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69AB2AC" w:rsidR="00CA09B2" w:rsidRDefault="00A35B52" w:rsidP="00907CAC">
            <w:pPr>
              <w:pStyle w:val="T2"/>
            </w:pPr>
            <w:r>
              <w:t>TG</w:t>
            </w:r>
            <w:r w:rsidR="00F657FF">
              <w:t>be</w:t>
            </w:r>
            <w:r>
              <w:t xml:space="preserve"> </w:t>
            </w:r>
            <w:r w:rsidR="00A051D9">
              <w:t xml:space="preserve">January </w:t>
            </w:r>
            <w:r w:rsidR="00721CF7">
              <w:t>to March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83F0A3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7E7351">
              <w:rPr>
                <w:b w:val="0"/>
                <w:sz w:val="20"/>
              </w:rPr>
              <w:t>3</w:t>
            </w:r>
            <w:r w:rsidR="00C274C2">
              <w:rPr>
                <w:b w:val="0"/>
                <w:sz w:val="20"/>
              </w:rPr>
              <w:t>-</w:t>
            </w:r>
            <w:r w:rsidR="007E7351">
              <w:rPr>
                <w:b w:val="0"/>
                <w:sz w:val="20"/>
              </w:rPr>
              <w:t>01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5ADB0B24" w:rsidR="00F60DA4" w:rsidRDefault="00F60DA4" w:rsidP="002837D5">
                            <w:pPr>
                              <w:pStyle w:val="ListParagraph"/>
                              <w:numPr>
                                <w:ilvl w:val="0"/>
                                <w:numId w:val="1"/>
                              </w:numPr>
                              <w:jc w:val="both"/>
                              <w:rPr>
                                <w:sz w:val="22"/>
                              </w:rPr>
                            </w:pPr>
                            <w:r>
                              <w:rPr>
                                <w:sz w:val="22"/>
                              </w:rPr>
                              <w:t>Rev 16</w:t>
                            </w:r>
                            <w:r w:rsidR="00C03E9D">
                              <w:rPr>
                                <w:sz w:val="22"/>
                              </w:rPr>
                              <w:t>-</w:t>
                            </w:r>
                            <w:r w:rsidR="00706703">
                              <w:rPr>
                                <w:sz w:val="22"/>
                              </w:rPr>
                              <w:t>20</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6BE96168" w:rsidR="00DE1257" w:rsidRDefault="00DE1257">
                      <w:pPr>
                        <w:jc w:val="both"/>
                      </w:pPr>
                      <w:r>
                        <w:t xml:space="preserve">This document contains the draft agenda for </w:t>
                      </w:r>
                      <w:r w:rsidR="00A051D9">
                        <w:t>January</w:t>
                      </w:r>
                      <w:r w:rsidR="00721CF7">
                        <w:t xml:space="preserve"> to March</w:t>
                      </w:r>
                      <w:r w:rsidR="00A051D9">
                        <w:t xml:space="preserve">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461C4101" w14:textId="4A19FE85" w:rsidR="00C658E3" w:rsidRDefault="00F51B0D" w:rsidP="002837D5">
                      <w:pPr>
                        <w:pStyle w:val="ListParagraph"/>
                        <w:numPr>
                          <w:ilvl w:val="0"/>
                          <w:numId w:val="1"/>
                        </w:numPr>
                        <w:jc w:val="both"/>
                        <w:rPr>
                          <w:sz w:val="22"/>
                        </w:rPr>
                      </w:pPr>
                      <w:r>
                        <w:rPr>
                          <w:sz w:val="22"/>
                        </w:rPr>
                        <w:t>Rev</w:t>
                      </w:r>
                      <w:r w:rsidR="00AD64DF">
                        <w:rPr>
                          <w:sz w:val="22"/>
                        </w:rPr>
                        <w:t xml:space="preserve"> </w:t>
                      </w:r>
                      <w:r>
                        <w:rPr>
                          <w:sz w:val="22"/>
                        </w:rPr>
                        <w:t>1: Updated queue statuses, added agendas for 5</w:t>
                      </w:r>
                      <w:r w:rsidRPr="00F51B0D">
                        <w:rPr>
                          <w:sz w:val="22"/>
                          <w:vertAlign w:val="superscript"/>
                        </w:rPr>
                        <w:t>th</w:t>
                      </w:r>
                      <w:r>
                        <w:rPr>
                          <w:sz w:val="22"/>
                        </w:rPr>
                        <w:t xml:space="preserve"> and 6</w:t>
                      </w:r>
                      <w:r w:rsidRPr="00F51B0D">
                        <w:rPr>
                          <w:sz w:val="22"/>
                          <w:vertAlign w:val="superscript"/>
                        </w:rPr>
                        <w:t>th</w:t>
                      </w:r>
                      <w:r>
                        <w:rPr>
                          <w:sz w:val="22"/>
                        </w:rPr>
                        <w:t xml:space="preserve"> conf calls, including new submissions requests.</w:t>
                      </w:r>
                    </w:p>
                    <w:p w14:paraId="62460191" w14:textId="0CCDE0E0" w:rsidR="003B1BB7" w:rsidRDefault="003B1BB7" w:rsidP="002837D5">
                      <w:pPr>
                        <w:pStyle w:val="ListParagraph"/>
                        <w:numPr>
                          <w:ilvl w:val="0"/>
                          <w:numId w:val="1"/>
                        </w:numPr>
                        <w:jc w:val="both"/>
                        <w:rPr>
                          <w:sz w:val="22"/>
                        </w:rPr>
                      </w:pPr>
                      <w:r>
                        <w:rPr>
                          <w:sz w:val="22"/>
                        </w:rPr>
                        <w:t>Rev 2</w:t>
                      </w:r>
                      <w:r w:rsidR="003542E5">
                        <w:rPr>
                          <w:sz w:val="22"/>
                        </w:rPr>
                        <w:t>-3</w:t>
                      </w:r>
                      <w:r>
                        <w:rPr>
                          <w:sz w:val="22"/>
                        </w:rPr>
                        <w:t>: Updated after 5</w:t>
                      </w:r>
                      <w:r w:rsidRPr="003B1BB7">
                        <w:rPr>
                          <w:sz w:val="22"/>
                          <w:vertAlign w:val="superscript"/>
                        </w:rPr>
                        <w:t>th</w:t>
                      </w:r>
                      <w:r>
                        <w:rPr>
                          <w:sz w:val="22"/>
                        </w:rPr>
                        <w:t xml:space="preserve"> conf call.</w:t>
                      </w:r>
                    </w:p>
                    <w:p w14:paraId="5138B4F6" w14:textId="6F6DC9AE" w:rsidR="008F02E8" w:rsidRDefault="008F02E8" w:rsidP="002837D5">
                      <w:pPr>
                        <w:pStyle w:val="ListParagraph"/>
                        <w:numPr>
                          <w:ilvl w:val="0"/>
                          <w:numId w:val="1"/>
                        </w:numPr>
                        <w:jc w:val="both"/>
                        <w:rPr>
                          <w:sz w:val="22"/>
                        </w:rPr>
                      </w:pPr>
                      <w:r>
                        <w:rPr>
                          <w:sz w:val="22"/>
                        </w:rPr>
                        <w:t>Rev 4: Updated after 6</w:t>
                      </w:r>
                      <w:r w:rsidRPr="008F02E8">
                        <w:rPr>
                          <w:sz w:val="22"/>
                          <w:vertAlign w:val="superscript"/>
                        </w:rPr>
                        <w:t>th</w:t>
                      </w:r>
                      <w:r>
                        <w:rPr>
                          <w:sz w:val="22"/>
                        </w:rPr>
                        <w:t xml:space="preserve"> conf call.</w:t>
                      </w:r>
                    </w:p>
                    <w:p w14:paraId="61DF011C" w14:textId="659C2F94" w:rsidR="00343DD6" w:rsidRDefault="00343DD6" w:rsidP="002837D5">
                      <w:pPr>
                        <w:pStyle w:val="ListParagraph"/>
                        <w:numPr>
                          <w:ilvl w:val="0"/>
                          <w:numId w:val="1"/>
                        </w:numPr>
                        <w:jc w:val="both"/>
                        <w:rPr>
                          <w:sz w:val="22"/>
                        </w:rPr>
                      </w:pPr>
                      <w:r>
                        <w:rPr>
                          <w:sz w:val="22"/>
                        </w:rPr>
                        <w:t>Rev 5-</w:t>
                      </w:r>
                      <w:r w:rsidR="008017E5">
                        <w:rPr>
                          <w:sz w:val="22"/>
                        </w:rPr>
                        <w:t>8</w:t>
                      </w:r>
                      <w:r>
                        <w:rPr>
                          <w:sz w:val="22"/>
                        </w:rPr>
                        <w:t>: Added agendas for 7</w:t>
                      </w:r>
                      <w:r w:rsidRPr="00343DD6">
                        <w:rPr>
                          <w:sz w:val="22"/>
                          <w:vertAlign w:val="superscript"/>
                        </w:rPr>
                        <w:t>th</w:t>
                      </w:r>
                      <w:r>
                        <w:rPr>
                          <w:sz w:val="22"/>
                        </w:rPr>
                        <w:t>, 8</w:t>
                      </w:r>
                      <w:r w:rsidRPr="00343DD6">
                        <w:rPr>
                          <w:sz w:val="22"/>
                          <w:vertAlign w:val="superscript"/>
                        </w:rPr>
                        <w:t>th</w:t>
                      </w:r>
                      <w:r>
                        <w:rPr>
                          <w:sz w:val="22"/>
                        </w:rPr>
                        <w:t xml:space="preserve"> and 9</w:t>
                      </w:r>
                      <w:r w:rsidRPr="00343DD6">
                        <w:rPr>
                          <w:sz w:val="22"/>
                          <w:vertAlign w:val="superscript"/>
                        </w:rPr>
                        <w:t>th</w:t>
                      </w:r>
                      <w:r>
                        <w:rPr>
                          <w:sz w:val="22"/>
                        </w:rPr>
                        <w:t xml:space="preserve"> conf calls, including new submissions requests.</w:t>
                      </w:r>
                    </w:p>
                    <w:p w14:paraId="33DA1EA7" w14:textId="41AAC075" w:rsidR="00456017" w:rsidRDefault="00456017" w:rsidP="002837D5">
                      <w:pPr>
                        <w:pStyle w:val="ListParagraph"/>
                        <w:numPr>
                          <w:ilvl w:val="0"/>
                          <w:numId w:val="1"/>
                        </w:numPr>
                        <w:jc w:val="both"/>
                        <w:rPr>
                          <w:sz w:val="22"/>
                        </w:rPr>
                      </w:pPr>
                      <w:r>
                        <w:rPr>
                          <w:sz w:val="22"/>
                        </w:rPr>
                        <w:t>Rev 9</w:t>
                      </w:r>
                      <w:r w:rsidR="00680549">
                        <w:rPr>
                          <w:sz w:val="22"/>
                        </w:rPr>
                        <w:t>-1</w:t>
                      </w:r>
                      <w:r w:rsidR="0065410F">
                        <w:rPr>
                          <w:sz w:val="22"/>
                        </w:rPr>
                        <w:t>2</w:t>
                      </w:r>
                      <w:r>
                        <w:rPr>
                          <w:sz w:val="22"/>
                        </w:rPr>
                        <w:t>: Added agendas for 10</w:t>
                      </w:r>
                      <w:r w:rsidRPr="00456017">
                        <w:rPr>
                          <w:sz w:val="22"/>
                          <w:vertAlign w:val="superscript"/>
                        </w:rPr>
                        <w:t>th</w:t>
                      </w:r>
                      <w:r>
                        <w:rPr>
                          <w:sz w:val="22"/>
                        </w:rPr>
                        <w:t>, 11</w:t>
                      </w:r>
                      <w:r w:rsidRPr="00456017">
                        <w:rPr>
                          <w:sz w:val="22"/>
                          <w:vertAlign w:val="superscript"/>
                        </w:rPr>
                        <w:t>th</w:t>
                      </w:r>
                      <w:r>
                        <w:rPr>
                          <w:sz w:val="22"/>
                        </w:rPr>
                        <w:t>, and 12</w:t>
                      </w:r>
                      <w:r w:rsidRPr="00456017">
                        <w:rPr>
                          <w:sz w:val="22"/>
                          <w:vertAlign w:val="superscript"/>
                        </w:rPr>
                        <w:t>th</w:t>
                      </w:r>
                      <w:r>
                        <w:rPr>
                          <w:sz w:val="22"/>
                        </w:rPr>
                        <w:t xml:space="preserve"> conf calls, including new submissions requests.</w:t>
                      </w:r>
                    </w:p>
                    <w:p w14:paraId="4EA631ED" w14:textId="00AB1013" w:rsidR="003200A2" w:rsidRDefault="003200A2" w:rsidP="002837D5">
                      <w:pPr>
                        <w:pStyle w:val="ListParagraph"/>
                        <w:numPr>
                          <w:ilvl w:val="0"/>
                          <w:numId w:val="1"/>
                        </w:numPr>
                        <w:jc w:val="both"/>
                        <w:rPr>
                          <w:sz w:val="22"/>
                        </w:rPr>
                      </w:pPr>
                      <w:r>
                        <w:rPr>
                          <w:sz w:val="22"/>
                        </w:rPr>
                        <w:t>Rev 13</w:t>
                      </w:r>
                      <w:r w:rsidR="00A12208">
                        <w:rPr>
                          <w:sz w:val="22"/>
                        </w:rPr>
                        <w:t>-1</w:t>
                      </w:r>
                      <w:r w:rsidR="00A70982">
                        <w:rPr>
                          <w:sz w:val="22"/>
                        </w:rPr>
                        <w:t>5</w:t>
                      </w:r>
                      <w:r>
                        <w:rPr>
                          <w:sz w:val="22"/>
                        </w:rPr>
                        <w:t xml:space="preserve">: Added agendas for </w:t>
                      </w:r>
                      <w:r w:rsidR="00E83F43">
                        <w:rPr>
                          <w:sz w:val="22"/>
                        </w:rPr>
                        <w:t>13</w:t>
                      </w:r>
                      <w:r w:rsidR="00E83F43" w:rsidRPr="00E83F43">
                        <w:rPr>
                          <w:sz w:val="22"/>
                          <w:vertAlign w:val="superscript"/>
                        </w:rPr>
                        <w:t>th</w:t>
                      </w:r>
                      <w:r w:rsidR="00E83F43">
                        <w:rPr>
                          <w:sz w:val="22"/>
                        </w:rPr>
                        <w:t xml:space="preserve"> and 14</w:t>
                      </w:r>
                      <w:r w:rsidR="00E83F43" w:rsidRPr="00E83F43">
                        <w:rPr>
                          <w:sz w:val="22"/>
                          <w:vertAlign w:val="superscript"/>
                        </w:rPr>
                        <w:t>th</w:t>
                      </w:r>
                      <w:r w:rsidR="00E83F43">
                        <w:rPr>
                          <w:sz w:val="22"/>
                        </w:rPr>
                        <w:t xml:space="preserve"> conf calls, including new submissions requests.</w:t>
                      </w:r>
                    </w:p>
                    <w:p w14:paraId="3D945FE6" w14:textId="5ADB0B24" w:rsidR="00F60DA4" w:rsidRDefault="00F60DA4" w:rsidP="002837D5">
                      <w:pPr>
                        <w:pStyle w:val="ListParagraph"/>
                        <w:numPr>
                          <w:ilvl w:val="0"/>
                          <w:numId w:val="1"/>
                        </w:numPr>
                        <w:jc w:val="both"/>
                        <w:rPr>
                          <w:sz w:val="22"/>
                        </w:rPr>
                      </w:pPr>
                      <w:r>
                        <w:rPr>
                          <w:sz w:val="22"/>
                        </w:rPr>
                        <w:t>Rev 16</w:t>
                      </w:r>
                      <w:r w:rsidR="00C03E9D">
                        <w:rPr>
                          <w:sz w:val="22"/>
                        </w:rPr>
                        <w:t>-</w:t>
                      </w:r>
                      <w:r w:rsidR="00706703">
                        <w:rPr>
                          <w:sz w:val="22"/>
                        </w:rPr>
                        <w:t>20</w:t>
                      </w:r>
                      <w:r>
                        <w:rPr>
                          <w:sz w:val="22"/>
                        </w:rPr>
                        <w:t>: Added agendas for 15</w:t>
                      </w:r>
                      <w:r w:rsidRPr="00F60DA4">
                        <w:rPr>
                          <w:sz w:val="22"/>
                          <w:vertAlign w:val="superscript"/>
                        </w:rPr>
                        <w:t>th</w:t>
                      </w:r>
                      <w:r>
                        <w:rPr>
                          <w:sz w:val="22"/>
                        </w:rPr>
                        <w:t>, 16</w:t>
                      </w:r>
                      <w:r w:rsidRPr="00F60DA4">
                        <w:rPr>
                          <w:sz w:val="22"/>
                          <w:vertAlign w:val="superscript"/>
                        </w:rPr>
                        <w:t>th</w:t>
                      </w:r>
                      <w:r>
                        <w:rPr>
                          <w:sz w:val="22"/>
                        </w:rPr>
                        <w:t>, and 17</w:t>
                      </w:r>
                      <w:r w:rsidRPr="00F60DA4">
                        <w:rPr>
                          <w:sz w:val="22"/>
                          <w:vertAlign w:val="superscript"/>
                        </w:rPr>
                        <w:t>th</w:t>
                      </w:r>
                      <w:r>
                        <w:rPr>
                          <w:sz w:val="22"/>
                        </w:rPr>
                        <w:t xml:space="preserve"> conf calls, including new submissions requests, and fixed some typos on the proposed telco plan</w:t>
                      </w:r>
                      <w:r w:rsidR="00332F51">
                        <w:rPr>
                          <w:sz w:val="22"/>
                        </w:rPr>
                        <w:t>.</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0204B29" w:rsidR="008A7896" w:rsidRDefault="008A7896" w:rsidP="008A7896">
      <w:pPr>
        <w:spacing w:before="100" w:beforeAutospacing="1" w:after="240"/>
      </w:pPr>
      <w:r>
        <w:t>TG</w:t>
      </w:r>
      <w:r w:rsidR="00F657FF">
        <w:t>be</w:t>
      </w:r>
      <w:r>
        <w:t xml:space="preserve"> will hold </w:t>
      </w:r>
      <w:r w:rsidR="00F274A8">
        <w:rPr>
          <w:b/>
          <w:bCs/>
          <w:color w:val="FF0000"/>
        </w:rPr>
        <w:t>2</w:t>
      </w:r>
      <w:r w:rsidR="009C2858">
        <w:rPr>
          <w:b/>
          <w:bCs/>
          <w:color w:val="FF0000"/>
        </w:rPr>
        <w:t>1</w:t>
      </w:r>
      <w:r w:rsidR="00D41E13">
        <w:t xml:space="preserve"> </w:t>
      </w:r>
      <w:r w:rsidRPr="00EE0424">
        <w:rPr>
          <w:rStyle w:val="il"/>
        </w:rPr>
        <w:t>teleconferences</w:t>
      </w:r>
      <w:r>
        <w:t xml:space="preserve"> </w:t>
      </w:r>
      <w:r w:rsidR="00525469">
        <w:t xml:space="preserve">up to </w:t>
      </w:r>
      <w:r w:rsidR="009C2858">
        <w:t>March</w:t>
      </w:r>
      <w:r w:rsidR="00461892">
        <w:t xml:space="preserve"> 1</w:t>
      </w:r>
      <w:r w:rsidR="009C2858">
        <w:t>0</w:t>
      </w:r>
      <w:r w:rsidR="00461892" w:rsidRPr="00461892">
        <w:rPr>
          <w:vertAlign w:val="superscript"/>
        </w:rPr>
        <w:t>th</w:t>
      </w:r>
      <w:r w:rsidR="00461892">
        <w:t>:</w:t>
      </w:r>
    </w:p>
    <w:p w14:paraId="70302BFF" w14:textId="4A74C3E0"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w:t>
      </w:r>
      <w:r>
        <w:rPr>
          <w:bCs/>
          <w:szCs w:val="28"/>
        </w:rPr>
        <w:t>January</w:t>
      </w:r>
      <w:bookmarkEnd w:id="0"/>
      <w:r w:rsidR="00721CF7">
        <w:rPr>
          <w:bCs/>
          <w:szCs w:val="28"/>
        </w:rPr>
        <w:t xml:space="preserve"> to March</w:t>
      </w:r>
    </w:p>
    <w:p w14:paraId="7FE4946E"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 xml:space="preserve">Jan 17 </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19:00-21:00 ET</w:t>
      </w:r>
    </w:p>
    <w:p w14:paraId="7F1F2B1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19</w:t>
      </w:r>
      <w:r w:rsidRPr="00A302EF">
        <w:rPr>
          <w:b/>
          <w:bCs/>
          <w:highlight w:val="green"/>
          <w:u w:val="single"/>
        </w:rPr>
        <w:tab/>
      </w:r>
      <w:r w:rsidRPr="00A302EF">
        <w:rPr>
          <w:b/>
          <w:bCs/>
          <w:highlight w:val="green"/>
          <w:u w:val="single"/>
        </w:rPr>
        <w:tab/>
      </w:r>
      <w:r w:rsidRPr="00A302EF">
        <w:rPr>
          <w:b/>
          <w:bCs/>
          <w:highlight w:val="green"/>
          <w:u w:val="single"/>
        </w:rPr>
        <w:tab/>
        <w:t>Wednesday</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69C5A16B"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20</w:t>
      </w:r>
      <w:r w:rsidRPr="00A302EF">
        <w:rPr>
          <w:b/>
          <w:bCs/>
          <w:highlight w:val="green"/>
          <w:u w:val="single"/>
        </w:rPr>
        <w:tab/>
      </w:r>
      <w:r w:rsidRPr="00A302EF">
        <w:rPr>
          <w:b/>
          <w:bCs/>
          <w:highlight w:val="green"/>
          <w:u w:val="single"/>
        </w:rPr>
        <w:tab/>
      </w:r>
      <w:r w:rsidRPr="00A302EF">
        <w:rPr>
          <w:b/>
          <w:bCs/>
          <w:highlight w:val="green"/>
          <w:u w:val="single"/>
        </w:rPr>
        <w:tab/>
        <w:t xml:space="preserve">Thursday </w:t>
      </w:r>
      <w:r w:rsidRPr="00A302EF">
        <w:rPr>
          <w:b/>
          <w:bCs/>
          <w:highlight w:val="green"/>
          <w:u w:val="single"/>
        </w:rPr>
        <w:tab/>
        <w:t>– MAC/PHY</w:t>
      </w:r>
      <w:r w:rsidRPr="00A302EF">
        <w:rPr>
          <w:b/>
          <w:bCs/>
          <w:highlight w:val="green"/>
          <w:u w:val="single"/>
        </w:rPr>
        <w:tab/>
      </w:r>
      <w:r w:rsidRPr="00A302EF">
        <w:rPr>
          <w:b/>
          <w:bCs/>
          <w:highlight w:val="green"/>
          <w:u w:val="single"/>
        </w:rPr>
        <w:tab/>
      </w:r>
      <w:r w:rsidRPr="00A302EF">
        <w:rPr>
          <w:b/>
          <w:bCs/>
          <w:highlight w:val="green"/>
          <w:u w:val="single"/>
        </w:rPr>
        <w:tab/>
        <w:t>09:00-11:00 ET</w:t>
      </w:r>
    </w:p>
    <w:p w14:paraId="5DCE7464" w14:textId="77777777" w:rsidR="00721CF7" w:rsidRPr="00A302EF" w:rsidRDefault="00721CF7" w:rsidP="00721CF7">
      <w:pPr>
        <w:pStyle w:val="ListParagraph"/>
        <w:numPr>
          <w:ilvl w:val="0"/>
          <w:numId w:val="2"/>
        </w:numPr>
        <w:spacing w:before="100" w:beforeAutospacing="1" w:after="240"/>
        <w:rPr>
          <w:b/>
          <w:bCs/>
          <w:highlight w:val="green"/>
          <w:u w:val="single"/>
        </w:rPr>
      </w:pPr>
      <w:r w:rsidRPr="00A302EF">
        <w:rPr>
          <w:b/>
          <w:bCs/>
          <w:highlight w:val="green"/>
          <w:u w:val="single"/>
        </w:rPr>
        <w:t>Jan 24</w:t>
      </w:r>
      <w:r w:rsidRPr="00A302EF">
        <w:rPr>
          <w:b/>
          <w:bCs/>
          <w:highlight w:val="green"/>
          <w:u w:val="single"/>
        </w:rPr>
        <w:tab/>
      </w:r>
      <w:r w:rsidRPr="00A302EF">
        <w:rPr>
          <w:b/>
          <w:bCs/>
          <w:highlight w:val="green"/>
          <w:u w:val="single"/>
        </w:rPr>
        <w:tab/>
      </w:r>
      <w:r w:rsidRPr="00A302EF">
        <w:rPr>
          <w:b/>
          <w:bCs/>
          <w:highlight w:val="green"/>
          <w:u w:val="single"/>
        </w:rPr>
        <w:tab/>
        <w:t xml:space="preserve">Monday </w:t>
      </w:r>
      <w:r w:rsidRPr="00A302EF">
        <w:rPr>
          <w:b/>
          <w:bCs/>
          <w:highlight w:val="green"/>
          <w:u w:val="single"/>
        </w:rPr>
        <w:tab/>
        <w:t>– Joint (Motions)</w:t>
      </w:r>
      <w:r w:rsidRPr="00A302EF">
        <w:rPr>
          <w:b/>
          <w:bCs/>
          <w:highlight w:val="green"/>
          <w:u w:val="single"/>
        </w:rPr>
        <w:tab/>
      </w:r>
      <w:r w:rsidRPr="00A302EF">
        <w:rPr>
          <w:b/>
          <w:bCs/>
          <w:highlight w:val="green"/>
          <w:u w:val="single"/>
        </w:rPr>
        <w:tab/>
        <w:t>09:00-11:00 ET</w:t>
      </w:r>
    </w:p>
    <w:p w14:paraId="5453F718"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Jan 26</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Wednesday</w:t>
      </w:r>
      <w:r w:rsidRPr="001D3232">
        <w:rPr>
          <w:b/>
          <w:bCs/>
          <w:highlight w:val="green"/>
        </w:rPr>
        <w:tab/>
        <w:t>– MAC (No SP)</w:t>
      </w:r>
      <w:r w:rsidRPr="001D3232">
        <w:rPr>
          <w:b/>
          <w:bCs/>
          <w:highlight w:val="green"/>
        </w:rPr>
        <w:tab/>
      </w:r>
      <w:r w:rsidRPr="001D3232">
        <w:rPr>
          <w:b/>
          <w:bCs/>
          <w:highlight w:val="green"/>
        </w:rPr>
        <w:tab/>
        <w:t>10:00-12:00 ET</w:t>
      </w:r>
    </w:p>
    <w:p w14:paraId="343B3A99" w14:textId="77777777" w:rsidR="00721CF7" w:rsidRPr="001D3232" w:rsidRDefault="00721CF7" w:rsidP="00721CF7">
      <w:pPr>
        <w:pStyle w:val="ListParagraph"/>
        <w:numPr>
          <w:ilvl w:val="0"/>
          <w:numId w:val="2"/>
        </w:numPr>
        <w:spacing w:before="100" w:beforeAutospacing="1" w:after="240"/>
        <w:rPr>
          <w:b/>
          <w:bCs/>
          <w:highlight w:val="green"/>
          <w:lang w:val="en-US"/>
        </w:rPr>
      </w:pPr>
      <w:r w:rsidRPr="001D3232">
        <w:rPr>
          <w:b/>
          <w:bCs/>
          <w:highlight w:val="green"/>
          <w:lang w:val="en-US"/>
        </w:rPr>
        <w:t xml:space="preserve">Jan 27 </w:t>
      </w:r>
      <w:r w:rsidRPr="001D3232">
        <w:rPr>
          <w:b/>
          <w:bCs/>
          <w:highlight w:val="green"/>
          <w:lang w:val="en-US"/>
        </w:rPr>
        <w:tab/>
      </w:r>
      <w:r w:rsidRPr="001D3232">
        <w:rPr>
          <w:b/>
          <w:bCs/>
          <w:highlight w:val="green"/>
          <w:lang w:val="en-US"/>
        </w:rPr>
        <w:tab/>
      </w:r>
      <w:r w:rsidRPr="001D3232">
        <w:rPr>
          <w:b/>
          <w:bCs/>
          <w:highlight w:val="green"/>
          <w:lang w:val="en-US"/>
        </w:rPr>
        <w:tab/>
      </w:r>
      <w:r w:rsidRPr="001D3232">
        <w:rPr>
          <w:b/>
          <w:bCs/>
          <w:highlight w:val="green"/>
        </w:rPr>
        <w:t xml:space="preserve">Thursday </w:t>
      </w:r>
      <w:r w:rsidRPr="001D3232">
        <w:rPr>
          <w:b/>
          <w:bCs/>
          <w:highlight w:val="green"/>
        </w:rPr>
        <w:tab/>
        <w:t>– MAC</w:t>
      </w:r>
      <w:r w:rsidRPr="001D3232">
        <w:rPr>
          <w:b/>
          <w:bCs/>
          <w:highlight w:val="green"/>
        </w:rPr>
        <w:tab/>
      </w:r>
      <w:r w:rsidRPr="001D3232">
        <w:rPr>
          <w:b/>
          <w:bCs/>
          <w:highlight w:val="green"/>
        </w:rPr>
        <w:tab/>
      </w:r>
      <w:r w:rsidRPr="001D3232">
        <w:rPr>
          <w:b/>
          <w:bCs/>
          <w:highlight w:val="green"/>
        </w:rPr>
        <w:tab/>
        <w:t>10:00-12:00 ET</w:t>
      </w:r>
    </w:p>
    <w:p w14:paraId="5F43C21E" w14:textId="77777777" w:rsidR="00721CF7" w:rsidRPr="00697A67" w:rsidRDefault="00721CF7" w:rsidP="00721CF7">
      <w:pPr>
        <w:pStyle w:val="ListParagraph"/>
        <w:numPr>
          <w:ilvl w:val="0"/>
          <w:numId w:val="2"/>
        </w:numPr>
        <w:spacing w:before="100" w:beforeAutospacing="1" w:after="240"/>
        <w:rPr>
          <w:b/>
          <w:bCs/>
          <w:color w:val="FF0000"/>
          <w:highlight w:val="cyan"/>
          <w:lang w:val="en-US"/>
        </w:rPr>
      </w:pPr>
      <w:r w:rsidRPr="00697A67">
        <w:rPr>
          <w:b/>
          <w:bCs/>
          <w:color w:val="FF0000"/>
          <w:highlight w:val="cyan"/>
          <w:lang w:val="en-US"/>
        </w:rPr>
        <w:t>Jan 31</w:t>
      </w:r>
      <w:r w:rsidRPr="00697A67">
        <w:rPr>
          <w:b/>
          <w:bCs/>
          <w:color w:val="FF0000"/>
          <w:highlight w:val="cyan"/>
          <w:lang w:val="en-US"/>
        </w:rPr>
        <w:tab/>
      </w:r>
      <w:r w:rsidRPr="00697A67">
        <w:rPr>
          <w:b/>
          <w:bCs/>
          <w:color w:val="FF0000"/>
          <w:highlight w:val="cyan"/>
          <w:lang w:val="en-US"/>
        </w:rPr>
        <w:tab/>
      </w:r>
      <w:r w:rsidRPr="00697A67">
        <w:rPr>
          <w:b/>
          <w:bCs/>
          <w:color w:val="FF0000"/>
          <w:highlight w:val="cyan"/>
          <w:lang w:val="en-US"/>
        </w:rPr>
        <w:tab/>
      </w:r>
      <w:r w:rsidRPr="00697A67">
        <w:rPr>
          <w:b/>
          <w:bCs/>
          <w:color w:val="FF0000"/>
          <w:highlight w:val="cyan"/>
        </w:rPr>
        <w:t xml:space="preserve">Monday </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457ADE20"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rPr>
        <w:t xml:space="preserve">Feb 02 </w:t>
      </w:r>
      <w:r w:rsidRPr="00697A67">
        <w:rPr>
          <w:b/>
          <w:bCs/>
          <w:color w:val="FF0000"/>
          <w:highlight w:val="cyan"/>
        </w:rPr>
        <w:tab/>
      </w:r>
      <w:r w:rsidRPr="00697A67">
        <w:rPr>
          <w:b/>
          <w:bCs/>
          <w:color w:val="FF0000"/>
          <w:highlight w:val="cyan"/>
        </w:rPr>
        <w:tab/>
      </w:r>
      <w:r w:rsidRPr="00697A67">
        <w:rPr>
          <w:b/>
          <w:bCs/>
          <w:color w:val="FF0000"/>
          <w:highlight w:val="cyan"/>
        </w:rPr>
        <w:tab/>
        <w:t>Wednesday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15A85AAD" w14:textId="77777777" w:rsidR="00721CF7" w:rsidRPr="00697A67" w:rsidRDefault="00721CF7" w:rsidP="00721CF7">
      <w:pPr>
        <w:pStyle w:val="ListParagraph"/>
        <w:numPr>
          <w:ilvl w:val="0"/>
          <w:numId w:val="2"/>
        </w:numPr>
        <w:spacing w:before="100" w:beforeAutospacing="1" w:after="240"/>
        <w:rPr>
          <w:b/>
          <w:bCs/>
          <w:color w:val="FF0000"/>
          <w:highlight w:val="cyan"/>
          <w:u w:val="single"/>
          <w:lang w:val="en-US"/>
        </w:rPr>
      </w:pPr>
      <w:r w:rsidRPr="00697A67">
        <w:rPr>
          <w:b/>
          <w:bCs/>
          <w:color w:val="FF0000"/>
          <w:highlight w:val="cyan"/>
          <w:lang w:val="en-US"/>
        </w:rPr>
        <w:t>Feb 03</w:t>
      </w:r>
      <w:r w:rsidRPr="00697A67">
        <w:rPr>
          <w:b/>
          <w:bCs/>
          <w:color w:val="FF0000"/>
          <w:highlight w:val="cyan"/>
        </w:rPr>
        <w:t xml:space="preserve"> </w:t>
      </w:r>
      <w:r w:rsidRPr="00697A67">
        <w:rPr>
          <w:b/>
          <w:bCs/>
          <w:color w:val="FF0000"/>
          <w:highlight w:val="cyan"/>
        </w:rPr>
        <w:tab/>
      </w:r>
      <w:r w:rsidRPr="00697A67">
        <w:rPr>
          <w:b/>
          <w:bCs/>
          <w:color w:val="FF0000"/>
          <w:highlight w:val="cyan"/>
        </w:rPr>
        <w:tab/>
      </w:r>
      <w:r w:rsidRPr="00697A67">
        <w:rPr>
          <w:b/>
          <w:bCs/>
          <w:color w:val="FF0000"/>
          <w:highlight w:val="cyan"/>
        </w:rPr>
        <w:tab/>
        <w:t>Thursday</w:t>
      </w:r>
      <w:r w:rsidRPr="00697A67">
        <w:rPr>
          <w:b/>
          <w:bCs/>
          <w:color w:val="FF0000"/>
          <w:highlight w:val="cyan"/>
        </w:rPr>
        <w:tab/>
        <w:t xml:space="preserve">– </w:t>
      </w:r>
      <w:r w:rsidRPr="00697A67">
        <w:rPr>
          <w:b/>
          <w:bCs/>
          <w:color w:val="FF0000"/>
          <w:highlight w:val="cyan"/>
          <w:lang w:val="en-US"/>
        </w:rPr>
        <w:t>No Conf Call</w:t>
      </w:r>
      <w:r w:rsidRPr="00697A67">
        <w:rPr>
          <w:b/>
          <w:bCs/>
          <w:color w:val="FF0000"/>
          <w:highlight w:val="cyan"/>
        </w:rPr>
        <w:tab/>
      </w:r>
      <w:r w:rsidRPr="00697A67">
        <w:rPr>
          <w:b/>
          <w:bCs/>
          <w:color w:val="FF0000"/>
          <w:highlight w:val="cyan"/>
        </w:rPr>
        <w:tab/>
        <w:t>Holiday</w:t>
      </w:r>
    </w:p>
    <w:p w14:paraId="76AB6BA5"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07</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Monday</w:t>
      </w:r>
      <w:r w:rsidRPr="008017E5">
        <w:rPr>
          <w:b/>
          <w:bCs/>
          <w:highlight w:val="green"/>
        </w:rPr>
        <w:tab/>
        <w:t>– MAC/PHY</w:t>
      </w:r>
      <w:r w:rsidRPr="008017E5">
        <w:rPr>
          <w:b/>
          <w:bCs/>
          <w:highlight w:val="green"/>
        </w:rPr>
        <w:tab/>
      </w:r>
      <w:r w:rsidRPr="008017E5">
        <w:rPr>
          <w:b/>
          <w:bCs/>
          <w:highlight w:val="green"/>
        </w:rPr>
        <w:tab/>
      </w:r>
      <w:r w:rsidRPr="008017E5">
        <w:rPr>
          <w:b/>
          <w:bCs/>
          <w:highlight w:val="green"/>
        </w:rPr>
        <w:tab/>
        <w:t>19:00-21:00 ET</w:t>
      </w:r>
    </w:p>
    <w:p w14:paraId="294DA01D" w14:textId="77777777" w:rsidR="00721CF7" w:rsidRPr="008017E5" w:rsidRDefault="00721CF7" w:rsidP="00721CF7">
      <w:pPr>
        <w:pStyle w:val="ListParagraph"/>
        <w:numPr>
          <w:ilvl w:val="0"/>
          <w:numId w:val="2"/>
        </w:numPr>
        <w:spacing w:before="100" w:beforeAutospacing="1" w:after="240"/>
        <w:rPr>
          <w:b/>
          <w:bCs/>
          <w:highlight w:val="green"/>
          <w:lang w:val="en-US"/>
        </w:rPr>
      </w:pPr>
      <w:r w:rsidRPr="008017E5">
        <w:rPr>
          <w:b/>
          <w:bCs/>
          <w:highlight w:val="green"/>
          <w:lang w:val="en-US"/>
        </w:rPr>
        <w:t>Feb 09</w:t>
      </w:r>
      <w:r w:rsidRPr="008017E5">
        <w:rPr>
          <w:b/>
          <w:bCs/>
          <w:highlight w:val="green"/>
        </w:rPr>
        <w:t xml:space="preserve"> </w:t>
      </w:r>
      <w:r w:rsidRPr="008017E5">
        <w:rPr>
          <w:b/>
          <w:bCs/>
          <w:highlight w:val="green"/>
        </w:rPr>
        <w:tab/>
      </w:r>
      <w:r w:rsidRPr="008017E5">
        <w:rPr>
          <w:b/>
          <w:bCs/>
          <w:highlight w:val="green"/>
        </w:rPr>
        <w:tab/>
      </w:r>
      <w:r w:rsidRPr="008017E5">
        <w:rPr>
          <w:b/>
          <w:bCs/>
          <w:highlight w:val="green"/>
        </w:rPr>
        <w:tab/>
        <w:t>Wednesday</w:t>
      </w:r>
      <w:r w:rsidRPr="008017E5">
        <w:rPr>
          <w:b/>
          <w:bCs/>
          <w:highlight w:val="green"/>
        </w:rPr>
        <w:tab/>
        <w:t>– Joint</w:t>
      </w:r>
      <w:r w:rsidRPr="008017E5">
        <w:rPr>
          <w:b/>
          <w:bCs/>
          <w:highlight w:val="green"/>
        </w:rPr>
        <w:tab/>
        <w:t>(Motions)</w:t>
      </w:r>
      <w:r w:rsidRPr="008017E5">
        <w:rPr>
          <w:b/>
          <w:bCs/>
          <w:highlight w:val="green"/>
        </w:rPr>
        <w:tab/>
      </w:r>
      <w:r w:rsidRPr="008017E5">
        <w:rPr>
          <w:b/>
          <w:bCs/>
          <w:highlight w:val="green"/>
        </w:rPr>
        <w:tab/>
        <w:t>10:00-12:00 ET</w:t>
      </w:r>
    </w:p>
    <w:p w14:paraId="22044617" w14:textId="77777777" w:rsidR="00721CF7" w:rsidRPr="005F3FF0" w:rsidRDefault="00721CF7" w:rsidP="00721CF7">
      <w:pPr>
        <w:pStyle w:val="ListParagraph"/>
        <w:numPr>
          <w:ilvl w:val="0"/>
          <w:numId w:val="2"/>
        </w:numPr>
        <w:spacing w:before="100" w:beforeAutospacing="1" w:after="240"/>
        <w:rPr>
          <w:b/>
          <w:bCs/>
          <w:highlight w:val="green"/>
          <w:lang w:val="en-US"/>
        </w:rPr>
      </w:pPr>
      <w:r w:rsidRPr="005F3FF0">
        <w:rPr>
          <w:b/>
          <w:bCs/>
          <w:highlight w:val="green"/>
          <w:lang w:val="en-US"/>
        </w:rPr>
        <w:t>Feb 10</w:t>
      </w:r>
      <w:r w:rsidRPr="005F3FF0">
        <w:rPr>
          <w:b/>
          <w:bCs/>
          <w:highlight w:val="green"/>
        </w:rPr>
        <w:tab/>
      </w:r>
      <w:r w:rsidRPr="005F3FF0">
        <w:rPr>
          <w:b/>
          <w:bCs/>
          <w:highlight w:val="green"/>
        </w:rPr>
        <w:tab/>
      </w:r>
      <w:r w:rsidRPr="005F3FF0">
        <w:rPr>
          <w:b/>
          <w:bCs/>
          <w:highlight w:val="green"/>
        </w:rPr>
        <w:tab/>
        <w:t>Thursday</w:t>
      </w:r>
      <w:r w:rsidRPr="005F3FF0">
        <w:rPr>
          <w:b/>
          <w:bCs/>
          <w:highlight w:val="green"/>
        </w:rPr>
        <w:tab/>
        <w:t>– MAC</w:t>
      </w:r>
      <w:r w:rsidRPr="005F3FF0">
        <w:rPr>
          <w:b/>
          <w:bCs/>
          <w:highlight w:val="green"/>
        </w:rPr>
        <w:tab/>
      </w:r>
      <w:r w:rsidRPr="005F3FF0">
        <w:rPr>
          <w:b/>
          <w:bCs/>
          <w:highlight w:val="green"/>
        </w:rPr>
        <w:tab/>
      </w:r>
      <w:r w:rsidRPr="005F3FF0">
        <w:rPr>
          <w:b/>
          <w:bCs/>
          <w:highlight w:val="green"/>
        </w:rPr>
        <w:tab/>
      </w:r>
      <w:r w:rsidRPr="005F3FF0">
        <w:rPr>
          <w:b/>
          <w:bCs/>
          <w:highlight w:val="green"/>
          <w:lang w:val="en-US"/>
        </w:rPr>
        <w:t>10:00-12:00 ET</w:t>
      </w:r>
    </w:p>
    <w:p w14:paraId="190193C2" w14:textId="77777777" w:rsidR="00721CF7" w:rsidRPr="00254DC0" w:rsidRDefault="00721CF7" w:rsidP="00721CF7">
      <w:pPr>
        <w:pStyle w:val="ListParagraph"/>
        <w:numPr>
          <w:ilvl w:val="0"/>
          <w:numId w:val="2"/>
        </w:numPr>
        <w:spacing w:before="100" w:beforeAutospacing="1" w:after="240"/>
        <w:rPr>
          <w:b/>
          <w:bCs/>
          <w:highlight w:val="green"/>
          <w:lang w:val="en-US"/>
        </w:rPr>
      </w:pPr>
      <w:r w:rsidRPr="00254DC0">
        <w:rPr>
          <w:b/>
          <w:bCs/>
          <w:highlight w:val="green"/>
          <w:lang w:val="en-US"/>
        </w:rPr>
        <w:t xml:space="preserve">Feb 14 </w:t>
      </w:r>
      <w:r w:rsidRPr="00254DC0">
        <w:rPr>
          <w:b/>
          <w:bCs/>
          <w:highlight w:val="green"/>
          <w:lang w:val="en-US"/>
        </w:rPr>
        <w:tab/>
      </w:r>
      <w:r w:rsidRPr="00254DC0">
        <w:rPr>
          <w:b/>
          <w:bCs/>
          <w:highlight w:val="green"/>
          <w:lang w:val="en-US"/>
        </w:rPr>
        <w:tab/>
      </w:r>
      <w:r w:rsidRPr="00254DC0">
        <w:rPr>
          <w:b/>
          <w:bCs/>
          <w:highlight w:val="green"/>
          <w:lang w:val="en-US"/>
        </w:rPr>
        <w:tab/>
      </w:r>
      <w:r w:rsidRPr="00254DC0">
        <w:rPr>
          <w:b/>
          <w:bCs/>
          <w:highlight w:val="green"/>
        </w:rPr>
        <w:t>Monday</w:t>
      </w:r>
      <w:r w:rsidRPr="00254DC0">
        <w:rPr>
          <w:b/>
          <w:bCs/>
          <w:highlight w:val="green"/>
        </w:rPr>
        <w:tab/>
        <w:t>– MAC/PHY</w:t>
      </w:r>
      <w:r w:rsidRPr="00254DC0">
        <w:rPr>
          <w:b/>
          <w:bCs/>
          <w:highlight w:val="green"/>
        </w:rPr>
        <w:tab/>
      </w:r>
      <w:r w:rsidRPr="00254DC0">
        <w:rPr>
          <w:b/>
          <w:bCs/>
          <w:highlight w:val="green"/>
        </w:rPr>
        <w:tab/>
      </w:r>
      <w:r w:rsidRPr="00254DC0">
        <w:rPr>
          <w:b/>
          <w:bCs/>
          <w:highlight w:val="green"/>
        </w:rPr>
        <w:tab/>
        <w:t xml:space="preserve">19:00-21:00 </w:t>
      </w:r>
      <w:r w:rsidRPr="00254DC0">
        <w:rPr>
          <w:b/>
          <w:bCs/>
          <w:highlight w:val="green"/>
          <w:lang w:val="en-US"/>
        </w:rPr>
        <w:t>ET</w:t>
      </w:r>
    </w:p>
    <w:p w14:paraId="6C8E442D" w14:textId="77777777" w:rsidR="00721CF7" w:rsidRPr="008809D8" w:rsidRDefault="00721CF7" w:rsidP="00721CF7">
      <w:pPr>
        <w:pStyle w:val="ListParagraph"/>
        <w:numPr>
          <w:ilvl w:val="0"/>
          <w:numId w:val="2"/>
        </w:numPr>
        <w:spacing w:before="100" w:beforeAutospacing="1" w:after="240"/>
        <w:rPr>
          <w:b/>
          <w:bCs/>
          <w:highlight w:val="green"/>
          <w:lang w:val="en-US"/>
        </w:rPr>
      </w:pPr>
      <w:r w:rsidRPr="008809D8">
        <w:rPr>
          <w:b/>
          <w:bCs/>
          <w:highlight w:val="green"/>
          <w:lang w:val="en-US"/>
        </w:rPr>
        <w:t>Feb 16</w:t>
      </w:r>
      <w:r w:rsidRPr="008809D8">
        <w:rPr>
          <w:b/>
          <w:bCs/>
          <w:highlight w:val="green"/>
        </w:rPr>
        <w:t xml:space="preserve"> </w:t>
      </w:r>
      <w:r w:rsidRPr="008809D8">
        <w:rPr>
          <w:b/>
          <w:bCs/>
          <w:highlight w:val="green"/>
        </w:rPr>
        <w:tab/>
      </w:r>
      <w:r w:rsidRPr="008809D8">
        <w:rPr>
          <w:b/>
          <w:bCs/>
          <w:highlight w:val="green"/>
        </w:rPr>
        <w:tab/>
      </w:r>
      <w:r w:rsidRPr="008809D8">
        <w:rPr>
          <w:b/>
          <w:bCs/>
          <w:highlight w:val="green"/>
        </w:rPr>
        <w:tab/>
        <w:t>Wednesday</w:t>
      </w:r>
      <w:r w:rsidRPr="008809D8">
        <w:rPr>
          <w:b/>
          <w:bCs/>
          <w:highlight w:val="green"/>
        </w:rPr>
        <w:tab/>
        <w:t>– Joint</w:t>
      </w:r>
      <w:r w:rsidRPr="008809D8">
        <w:rPr>
          <w:b/>
          <w:bCs/>
          <w:highlight w:val="green"/>
        </w:rPr>
        <w:tab/>
        <w:t>**</w:t>
      </w:r>
      <w:r w:rsidRPr="008809D8">
        <w:rPr>
          <w:b/>
          <w:bCs/>
          <w:highlight w:val="green"/>
        </w:rPr>
        <w:tab/>
      </w:r>
      <w:r w:rsidRPr="008809D8">
        <w:rPr>
          <w:b/>
          <w:bCs/>
          <w:highlight w:val="green"/>
        </w:rPr>
        <w:tab/>
      </w:r>
      <w:r w:rsidRPr="008809D8">
        <w:rPr>
          <w:b/>
          <w:bCs/>
          <w:highlight w:val="green"/>
        </w:rPr>
        <w:tab/>
        <w:t>10:00-12:00 ET</w:t>
      </w:r>
    </w:p>
    <w:p w14:paraId="28DA7639" w14:textId="77777777" w:rsidR="00721CF7" w:rsidRPr="00132361" w:rsidRDefault="00721CF7" w:rsidP="00721CF7">
      <w:pPr>
        <w:pStyle w:val="ListParagraph"/>
        <w:numPr>
          <w:ilvl w:val="0"/>
          <w:numId w:val="2"/>
        </w:numPr>
        <w:spacing w:before="100" w:beforeAutospacing="1" w:after="240"/>
        <w:rPr>
          <w:b/>
          <w:bCs/>
          <w:highlight w:val="green"/>
          <w:lang w:val="en-US"/>
        </w:rPr>
      </w:pPr>
      <w:r w:rsidRPr="00132361">
        <w:rPr>
          <w:b/>
          <w:bCs/>
          <w:highlight w:val="green"/>
          <w:lang w:val="en-US"/>
        </w:rPr>
        <w:t>Feb 17</w:t>
      </w:r>
      <w:r w:rsidRPr="00132361">
        <w:rPr>
          <w:b/>
          <w:bCs/>
          <w:highlight w:val="green"/>
        </w:rPr>
        <w:t xml:space="preserve"> </w:t>
      </w:r>
      <w:r w:rsidRPr="00132361">
        <w:rPr>
          <w:b/>
          <w:bCs/>
          <w:highlight w:val="green"/>
        </w:rPr>
        <w:tab/>
      </w:r>
      <w:r w:rsidRPr="00132361">
        <w:rPr>
          <w:b/>
          <w:bCs/>
          <w:highlight w:val="green"/>
        </w:rPr>
        <w:tab/>
      </w:r>
      <w:r w:rsidRPr="00132361">
        <w:rPr>
          <w:b/>
          <w:bCs/>
          <w:highlight w:val="green"/>
        </w:rPr>
        <w:tab/>
        <w:t>Thursday</w:t>
      </w:r>
      <w:r w:rsidRPr="00132361">
        <w:rPr>
          <w:b/>
          <w:bCs/>
          <w:highlight w:val="green"/>
        </w:rPr>
        <w:tab/>
        <w:t>– MAC</w:t>
      </w:r>
      <w:r w:rsidRPr="00132361">
        <w:rPr>
          <w:b/>
          <w:bCs/>
          <w:highlight w:val="green"/>
        </w:rPr>
        <w:tab/>
      </w:r>
      <w:r w:rsidRPr="00132361">
        <w:rPr>
          <w:b/>
          <w:bCs/>
          <w:highlight w:val="green"/>
        </w:rPr>
        <w:tab/>
      </w:r>
      <w:r w:rsidRPr="00132361">
        <w:rPr>
          <w:b/>
          <w:bCs/>
          <w:highlight w:val="green"/>
        </w:rPr>
        <w:tab/>
        <w:t>10:00-12:00 ET</w:t>
      </w:r>
    </w:p>
    <w:p w14:paraId="5FF6368E" w14:textId="77777777" w:rsidR="00721CF7" w:rsidRPr="00A70982" w:rsidRDefault="00721CF7" w:rsidP="00721CF7">
      <w:pPr>
        <w:pStyle w:val="ListParagraph"/>
        <w:numPr>
          <w:ilvl w:val="0"/>
          <w:numId w:val="2"/>
        </w:numPr>
        <w:spacing w:before="100" w:beforeAutospacing="1" w:after="240"/>
        <w:rPr>
          <w:b/>
          <w:bCs/>
          <w:strike/>
          <w:color w:val="FF0000"/>
          <w:highlight w:val="cyan"/>
          <w:lang w:val="en-US"/>
        </w:rPr>
      </w:pPr>
      <w:r w:rsidRPr="00A70982">
        <w:rPr>
          <w:b/>
          <w:bCs/>
          <w:strike/>
          <w:color w:val="FF0000"/>
          <w:highlight w:val="cyan"/>
          <w:lang w:val="en-US"/>
        </w:rPr>
        <w:t>Feb 21</w:t>
      </w:r>
      <w:r w:rsidRPr="00A70982">
        <w:rPr>
          <w:b/>
          <w:bCs/>
          <w:strike/>
          <w:color w:val="FF0000"/>
          <w:highlight w:val="cyan"/>
        </w:rPr>
        <w:t xml:space="preserve"> </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t>Monday</w:t>
      </w:r>
      <w:r w:rsidRPr="00A70982">
        <w:rPr>
          <w:b/>
          <w:bCs/>
          <w:strike/>
          <w:color w:val="FF0000"/>
          <w:highlight w:val="cyan"/>
        </w:rPr>
        <w:tab/>
        <w:t>– MAC/PHY</w:t>
      </w:r>
      <w:r w:rsidRPr="00A70982">
        <w:rPr>
          <w:b/>
          <w:bCs/>
          <w:strike/>
          <w:color w:val="FF0000"/>
          <w:highlight w:val="cyan"/>
        </w:rPr>
        <w:tab/>
      </w:r>
      <w:r w:rsidRPr="00A70982">
        <w:rPr>
          <w:b/>
          <w:bCs/>
          <w:strike/>
          <w:color w:val="FF0000"/>
          <w:highlight w:val="cyan"/>
        </w:rPr>
        <w:tab/>
      </w:r>
      <w:r w:rsidRPr="00A70982">
        <w:rPr>
          <w:b/>
          <w:bCs/>
          <w:strike/>
          <w:color w:val="FF0000"/>
          <w:highlight w:val="cyan"/>
        </w:rPr>
        <w:tab/>
      </w:r>
      <w:r w:rsidRPr="00A70982">
        <w:rPr>
          <w:b/>
          <w:bCs/>
          <w:strike/>
          <w:color w:val="FF0000"/>
          <w:highlight w:val="cyan"/>
          <w:lang w:val="en-US"/>
        </w:rPr>
        <w:t>19:00-21:00 ET</w:t>
      </w:r>
    </w:p>
    <w:p w14:paraId="0397DB3A" w14:textId="77777777" w:rsidR="00721CF7" w:rsidRPr="00A70982" w:rsidRDefault="00721CF7" w:rsidP="00721CF7">
      <w:pPr>
        <w:pStyle w:val="ListParagraph"/>
        <w:numPr>
          <w:ilvl w:val="0"/>
          <w:numId w:val="2"/>
        </w:numPr>
        <w:spacing w:before="100" w:beforeAutospacing="1" w:after="240"/>
        <w:rPr>
          <w:b/>
          <w:bCs/>
          <w:highlight w:val="green"/>
          <w:lang w:val="en-US"/>
        </w:rPr>
      </w:pPr>
      <w:r w:rsidRPr="00A70982">
        <w:rPr>
          <w:b/>
          <w:bCs/>
          <w:highlight w:val="green"/>
          <w:lang w:val="en-US"/>
        </w:rPr>
        <w:t>Feb 23</w:t>
      </w:r>
      <w:r w:rsidRPr="00A70982">
        <w:rPr>
          <w:b/>
          <w:bCs/>
          <w:highlight w:val="green"/>
        </w:rPr>
        <w:t xml:space="preserve"> </w:t>
      </w:r>
      <w:r w:rsidRPr="00A70982">
        <w:rPr>
          <w:b/>
          <w:bCs/>
          <w:highlight w:val="green"/>
        </w:rPr>
        <w:tab/>
      </w:r>
      <w:r w:rsidRPr="00A70982">
        <w:rPr>
          <w:b/>
          <w:bCs/>
          <w:highlight w:val="green"/>
        </w:rPr>
        <w:tab/>
      </w:r>
      <w:r w:rsidRPr="00A70982">
        <w:rPr>
          <w:b/>
          <w:bCs/>
          <w:highlight w:val="green"/>
        </w:rPr>
        <w:tab/>
        <w:t>Wednesday</w:t>
      </w:r>
      <w:r w:rsidRPr="00A70982">
        <w:rPr>
          <w:b/>
          <w:bCs/>
          <w:highlight w:val="green"/>
        </w:rPr>
        <w:tab/>
        <w:t>– Joint**</w:t>
      </w:r>
      <w:r w:rsidRPr="00A70982">
        <w:rPr>
          <w:b/>
          <w:bCs/>
          <w:highlight w:val="green"/>
        </w:rPr>
        <w:tab/>
      </w:r>
      <w:r w:rsidRPr="00A70982">
        <w:rPr>
          <w:b/>
          <w:bCs/>
          <w:highlight w:val="green"/>
        </w:rPr>
        <w:tab/>
      </w:r>
      <w:r w:rsidRPr="00A70982">
        <w:rPr>
          <w:b/>
          <w:bCs/>
          <w:highlight w:val="green"/>
        </w:rPr>
        <w:tab/>
        <w:t>10:00-12:00 ET</w:t>
      </w:r>
    </w:p>
    <w:p w14:paraId="73C1FA49" w14:textId="77777777" w:rsidR="00721CF7" w:rsidRPr="0069342E" w:rsidRDefault="00721CF7" w:rsidP="00721CF7">
      <w:pPr>
        <w:pStyle w:val="ListParagraph"/>
        <w:numPr>
          <w:ilvl w:val="0"/>
          <w:numId w:val="2"/>
        </w:numPr>
        <w:spacing w:before="100" w:beforeAutospacing="1" w:after="240"/>
        <w:rPr>
          <w:b/>
          <w:bCs/>
          <w:highlight w:val="green"/>
          <w:lang w:val="en-US"/>
        </w:rPr>
      </w:pPr>
      <w:r w:rsidRPr="0069342E">
        <w:rPr>
          <w:b/>
          <w:bCs/>
          <w:highlight w:val="green"/>
          <w:lang w:val="en-US"/>
        </w:rPr>
        <w:t>Feb 24</w:t>
      </w:r>
      <w:r w:rsidRPr="0069342E">
        <w:rPr>
          <w:b/>
          <w:bCs/>
          <w:highlight w:val="green"/>
        </w:rPr>
        <w:t xml:space="preserve"> </w:t>
      </w:r>
      <w:r w:rsidRPr="0069342E">
        <w:rPr>
          <w:b/>
          <w:bCs/>
          <w:highlight w:val="green"/>
        </w:rPr>
        <w:tab/>
      </w:r>
      <w:r w:rsidRPr="0069342E">
        <w:rPr>
          <w:b/>
          <w:bCs/>
          <w:highlight w:val="green"/>
        </w:rPr>
        <w:tab/>
      </w:r>
      <w:r w:rsidRPr="0069342E">
        <w:rPr>
          <w:b/>
          <w:bCs/>
          <w:highlight w:val="green"/>
        </w:rPr>
        <w:tab/>
        <w:t>Thursday</w:t>
      </w:r>
      <w:r w:rsidRPr="0069342E">
        <w:rPr>
          <w:b/>
          <w:bCs/>
          <w:highlight w:val="green"/>
        </w:rPr>
        <w:tab/>
        <w:t>– MAC</w:t>
      </w:r>
      <w:r w:rsidRPr="0069342E">
        <w:rPr>
          <w:b/>
          <w:bCs/>
          <w:highlight w:val="green"/>
        </w:rPr>
        <w:tab/>
      </w:r>
      <w:r w:rsidRPr="0069342E">
        <w:rPr>
          <w:b/>
          <w:bCs/>
          <w:highlight w:val="green"/>
        </w:rPr>
        <w:tab/>
      </w:r>
      <w:r w:rsidRPr="0069342E">
        <w:rPr>
          <w:b/>
          <w:bCs/>
          <w:highlight w:val="green"/>
        </w:rPr>
        <w:tab/>
      </w:r>
      <w:r w:rsidRPr="0069342E">
        <w:rPr>
          <w:b/>
          <w:bCs/>
          <w:highlight w:val="green"/>
          <w:lang w:val="en-US"/>
        </w:rPr>
        <w:t>10:00-12:00 ET</w:t>
      </w:r>
    </w:p>
    <w:p w14:paraId="73ABC7E4" w14:textId="77777777" w:rsidR="00721CF7" w:rsidRPr="00AF654B" w:rsidRDefault="00721CF7" w:rsidP="00721CF7">
      <w:pPr>
        <w:pStyle w:val="ListParagraph"/>
        <w:numPr>
          <w:ilvl w:val="0"/>
          <w:numId w:val="2"/>
        </w:numPr>
        <w:spacing w:before="100" w:beforeAutospacing="1" w:after="240"/>
        <w:rPr>
          <w:b/>
          <w:bCs/>
          <w:color w:val="FF0000"/>
          <w:highlight w:val="green"/>
          <w:lang w:val="en-US"/>
        </w:rPr>
      </w:pPr>
      <w:r w:rsidRPr="00AF654B">
        <w:rPr>
          <w:b/>
          <w:bCs/>
          <w:highlight w:val="green"/>
          <w:lang w:val="en-US"/>
        </w:rPr>
        <w:t>Feb 28</w:t>
      </w:r>
      <w:r w:rsidRPr="00AF654B">
        <w:rPr>
          <w:b/>
          <w:bCs/>
          <w:highlight w:val="green"/>
          <w:lang w:val="en-US"/>
        </w:rPr>
        <w:tab/>
        <w:t xml:space="preserve"> </w:t>
      </w:r>
      <w:r w:rsidRPr="00AF654B">
        <w:rPr>
          <w:b/>
          <w:bCs/>
          <w:highlight w:val="green"/>
          <w:lang w:val="en-US"/>
        </w:rPr>
        <w:tab/>
      </w:r>
      <w:r w:rsidRPr="00AF654B">
        <w:rPr>
          <w:b/>
          <w:bCs/>
          <w:highlight w:val="green"/>
          <w:lang w:val="en-US"/>
        </w:rPr>
        <w:tab/>
        <w:t>Monday</w:t>
      </w:r>
      <w:r w:rsidRPr="00AF654B">
        <w:rPr>
          <w:b/>
          <w:bCs/>
          <w:highlight w:val="green"/>
          <w:lang w:val="en-US"/>
        </w:rPr>
        <w:tab/>
        <w:t xml:space="preserve">– </w:t>
      </w:r>
      <w:r w:rsidRPr="00AF654B">
        <w:rPr>
          <w:b/>
          <w:bCs/>
          <w:highlight w:val="green"/>
        </w:rPr>
        <w:t>MAC/PHY</w:t>
      </w:r>
      <w:r w:rsidRPr="00AF654B">
        <w:rPr>
          <w:b/>
          <w:bCs/>
          <w:highlight w:val="green"/>
          <w:lang w:val="en-US"/>
        </w:rPr>
        <w:tab/>
      </w:r>
      <w:r w:rsidRPr="00AF654B">
        <w:rPr>
          <w:b/>
          <w:bCs/>
          <w:highlight w:val="green"/>
          <w:lang w:val="en-US"/>
        </w:rPr>
        <w:tab/>
      </w:r>
      <w:r w:rsidRPr="00AF654B">
        <w:rPr>
          <w:b/>
          <w:bCs/>
          <w:highlight w:val="green"/>
          <w:lang w:val="en-US"/>
        </w:rPr>
        <w:tab/>
      </w:r>
      <w:r w:rsidRPr="00AF654B">
        <w:rPr>
          <w:b/>
          <w:bCs/>
          <w:highlight w:val="green"/>
        </w:rPr>
        <w:t>19:00-21:00 ET</w:t>
      </w:r>
    </w:p>
    <w:p w14:paraId="20205BF5" w14:textId="77777777" w:rsidR="00721CF7" w:rsidRPr="00706703" w:rsidRDefault="00721CF7" w:rsidP="00721CF7">
      <w:pPr>
        <w:pStyle w:val="ListParagraph"/>
        <w:numPr>
          <w:ilvl w:val="0"/>
          <w:numId w:val="2"/>
        </w:numPr>
        <w:spacing w:before="100" w:beforeAutospacing="1" w:after="240"/>
        <w:rPr>
          <w:b/>
          <w:bCs/>
          <w:highlight w:val="green"/>
          <w:lang w:val="en-US"/>
        </w:rPr>
      </w:pPr>
      <w:r w:rsidRPr="00706703">
        <w:rPr>
          <w:b/>
          <w:bCs/>
          <w:highlight w:val="green"/>
          <w:lang w:val="en-US"/>
        </w:rPr>
        <w:t>Mar 02</w:t>
      </w:r>
      <w:r w:rsidRPr="00706703">
        <w:rPr>
          <w:b/>
          <w:bCs/>
          <w:highlight w:val="green"/>
        </w:rPr>
        <w:t xml:space="preserve"> </w:t>
      </w:r>
      <w:r w:rsidRPr="00706703">
        <w:rPr>
          <w:b/>
          <w:bCs/>
          <w:highlight w:val="green"/>
        </w:rPr>
        <w:tab/>
      </w:r>
      <w:r w:rsidRPr="00706703">
        <w:rPr>
          <w:b/>
          <w:bCs/>
          <w:highlight w:val="green"/>
        </w:rPr>
        <w:tab/>
      </w:r>
      <w:r w:rsidRPr="00706703">
        <w:rPr>
          <w:b/>
          <w:bCs/>
          <w:highlight w:val="green"/>
        </w:rPr>
        <w:tab/>
        <w:t>Wednesday</w:t>
      </w:r>
      <w:r w:rsidRPr="00706703">
        <w:rPr>
          <w:b/>
          <w:bCs/>
          <w:highlight w:val="green"/>
        </w:rPr>
        <w:tab/>
        <w:t>– Joint (Motions)</w:t>
      </w:r>
      <w:r w:rsidRPr="00706703">
        <w:rPr>
          <w:b/>
          <w:bCs/>
          <w:highlight w:val="green"/>
        </w:rPr>
        <w:tab/>
      </w:r>
      <w:r w:rsidRPr="00706703">
        <w:rPr>
          <w:b/>
          <w:bCs/>
          <w:highlight w:val="green"/>
        </w:rPr>
        <w:tab/>
        <w:t>10:00-12:00 ET</w:t>
      </w:r>
    </w:p>
    <w:p w14:paraId="14748FA9" w14:textId="77777777" w:rsidR="00721CF7" w:rsidRPr="0069342E" w:rsidRDefault="00721CF7" w:rsidP="00721CF7">
      <w:pPr>
        <w:pStyle w:val="ListParagraph"/>
        <w:numPr>
          <w:ilvl w:val="0"/>
          <w:numId w:val="2"/>
        </w:numPr>
        <w:spacing w:before="100" w:beforeAutospacing="1" w:after="240"/>
        <w:rPr>
          <w:b/>
          <w:bCs/>
          <w:highlight w:val="yellow"/>
          <w:lang w:val="en-US"/>
        </w:rPr>
      </w:pPr>
      <w:r w:rsidRPr="0069342E">
        <w:rPr>
          <w:b/>
          <w:bCs/>
          <w:highlight w:val="yellow"/>
          <w:lang w:val="en-US"/>
        </w:rPr>
        <w:t>Mar 03</w:t>
      </w:r>
      <w:r w:rsidRPr="0069342E">
        <w:rPr>
          <w:b/>
          <w:bCs/>
          <w:highlight w:val="yellow"/>
        </w:rPr>
        <w:tab/>
      </w:r>
      <w:r w:rsidRPr="0069342E">
        <w:rPr>
          <w:b/>
          <w:bCs/>
          <w:highlight w:val="yellow"/>
        </w:rPr>
        <w:tab/>
      </w:r>
      <w:r w:rsidRPr="0069342E">
        <w:rPr>
          <w:b/>
          <w:bCs/>
          <w:highlight w:val="yellow"/>
        </w:rPr>
        <w:tab/>
        <w:t>Thursday</w:t>
      </w:r>
      <w:r w:rsidRPr="0069342E">
        <w:rPr>
          <w:b/>
          <w:bCs/>
          <w:highlight w:val="yellow"/>
        </w:rPr>
        <w:tab/>
        <w:t>– MAC</w:t>
      </w:r>
      <w:r w:rsidRPr="0069342E">
        <w:rPr>
          <w:b/>
          <w:bCs/>
          <w:highlight w:val="yellow"/>
        </w:rPr>
        <w:tab/>
      </w:r>
      <w:r w:rsidRPr="0069342E">
        <w:rPr>
          <w:b/>
          <w:bCs/>
          <w:highlight w:val="yellow"/>
        </w:rPr>
        <w:tab/>
      </w:r>
      <w:r w:rsidRPr="0069342E">
        <w:rPr>
          <w:b/>
          <w:bCs/>
          <w:highlight w:val="yellow"/>
        </w:rPr>
        <w:tab/>
      </w:r>
      <w:r w:rsidRPr="0069342E">
        <w:rPr>
          <w:b/>
          <w:bCs/>
          <w:highlight w:val="yellow"/>
          <w:lang w:val="en-US"/>
        </w:rPr>
        <w:t>10:00-12:00 ET</w:t>
      </w:r>
    </w:p>
    <w:p w14:paraId="56B80F13"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07</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Monday</w:t>
      </w:r>
      <w:r w:rsidRPr="002015DF">
        <w:rPr>
          <w:b/>
          <w:bCs/>
          <w:strike/>
          <w:color w:val="FF0000"/>
        </w:rPr>
        <w:tab/>
        <w:t>– MAC/PHY</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19:00-21:00 ET</w:t>
      </w:r>
    </w:p>
    <w:p w14:paraId="6E272D15" w14:textId="77777777" w:rsidR="00721CF7" w:rsidRPr="002015DF"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09</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Wednesday</w:t>
      </w:r>
      <w:r w:rsidRPr="002015DF">
        <w:rPr>
          <w:b/>
          <w:bCs/>
          <w:strike/>
          <w:color w:val="FF0000"/>
        </w:rPr>
        <w:tab/>
        <w:t>– Joint**</w:t>
      </w:r>
      <w:r w:rsidRPr="002015DF">
        <w:rPr>
          <w:b/>
          <w:bCs/>
          <w:strike/>
          <w:color w:val="FF0000"/>
        </w:rPr>
        <w:tab/>
      </w:r>
      <w:r w:rsidRPr="002015DF">
        <w:rPr>
          <w:b/>
          <w:bCs/>
          <w:strike/>
          <w:color w:val="FF0000"/>
        </w:rPr>
        <w:tab/>
      </w:r>
      <w:r w:rsidRPr="002015DF">
        <w:rPr>
          <w:b/>
          <w:bCs/>
          <w:strike/>
          <w:color w:val="FF0000"/>
        </w:rPr>
        <w:tab/>
        <w:t>10:00-12:00 ET</w:t>
      </w:r>
    </w:p>
    <w:p w14:paraId="6FF96F05" w14:textId="2DB4F857" w:rsidR="00721CF7" w:rsidRDefault="00721CF7" w:rsidP="00721CF7">
      <w:pPr>
        <w:pStyle w:val="ListParagraph"/>
        <w:numPr>
          <w:ilvl w:val="0"/>
          <w:numId w:val="2"/>
        </w:numPr>
        <w:spacing w:before="100" w:beforeAutospacing="1" w:after="240"/>
        <w:rPr>
          <w:b/>
          <w:bCs/>
          <w:strike/>
          <w:color w:val="FF0000"/>
          <w:lang w:val="en-US"/>
        </w:rPr>
      </w:pPr>
      <w:r w:rsidRPr="002015DF">
        <w:rPr>
          <w:b/>
          <w:bCs/>
          <w:strike/>
          <w:color w:val="FF0000"/>
          <w:lang w:val="en-US"/>
        </w:rPr>
        <w:t>Mar 10</w:t>
      </w:r>
      <w:r w:rsidRPr="002015DF">
        <w:rPr>
          <w:b/>
          <w:bCs/>
          <w:strike/>
          <w:color w:val="FF0000"/>
        </w:rPr>
        <w:t xml:space="preserve"> </w:t>
      </w:r>
      <w:r w:rsidRPr="002015DF">
        <w:rPr>
          <w:b/>
          <w:bCs/>
          <w:strike/>
          <w:color w:val="FF0000"/>
        </w:rPr>
        <w:tab/>
      </w:r>
      <w:r w:rsidRPr="002015DF">
        <w:rPr>
          <w:b/>
          <w:bCs/>
          <w:strike/>
          <w:color w:val="FF0000"/>
        </w:rPr>
        <w:tab/>
      </w:r>
      <w:r w:rsidRPr="002015DF">
        <w:rPr>
          <w:b/>
          <w:bCs/>
          <w:strike/>
          <w:color w:val="FF0000"/>
        </w:rPr>
        <w:tab/>
        <w:t>Thursday</w:t>
      </w:r>
      <w:r w:rsidRPr="002015DF">
        <w:rPr>
          <w:b/>
          <w:bCs/>
          <w:strike/>
          <w:color w:val="FF0000"/>
        </w:rPr>
        <w:tab/>
        <w:t>– MAC</w:t>
      </w:r>
      <w:r w:rsidRPr="002015DF">
        <w:rPr>
          <w:b/>
          <w:bCs/>
          <w:strike/>
          <w:color w:val="FF0000"/>
        </w:rPr>
        <w:tab/>
      </w:r>
      <w:r w:rsidRPr="002015DF">
        <w:rPr>
          <w:b/>
          <w:bCs/>
          <w:strike/>
          <w:color w:val="FF0000"/>
        </w:rPr>
        <w:tab/>
      </w:r>
      <w:r w:rsidRPr="002015DF">
        <w:rPr>
          <w:b/>
          <w:bCs/>
          <w:strike/>
          <w:color w:val="FF0000"/>
        </w:rPr>
        <w:tab/>
      </w:r>
      <w:r w:rsidRPr="002015DF">
        <w:rPr>
          <w:b/>
          <w:bCs/>
          <w:strike/>
          <w:color w:val="FF0000"/>
          <w:lang w:val="en-US"/>
        </w:rPr>
        <w:t>10:00-12:00 ET</w:t>
      </w:r>
    </w:p>
    <w:p w14:paraId="399EB437" w14:textId="77777777" w:rsidR="00F05A8C" w:rsidRPr="007E4B4F" w:rsidRDefault="00F05A8C" w:rsidP="00F05A8C">
      <w:pPr>
        <w:pStyle w:val="Heading2"/>
      </w:pPr>
      <w:bookmarkStart w:id="1" w:name="_Ref64994672"/>
      <w:r w:rsidRPr="00D36A4A">
        <w:rPr>
          <w:highlight w:val="green"/>
        </w:rPr>
        <w:t>Proposed Teleconferences Plan for March to May</w:t>
      </w:r>
      <w:bookmarkEnd w:id="1"/>
    </w:p>
    <w:p w14:paraId="2A1EBCED" w14:textId="093AE10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0</w:t>
      </w:r>
      <w:r w:rsidR="00F05A8C" w:rsidRPr="006E78AD">
        <w:rPr>
          <w:b/>
          <w:bCs/>
          <w:highlight w:val="yellow"/>
          <w:u w:val="single"/>
        </w:rPr>
        <w:t xml:space="preserve">7 </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19:00-21:00 ET</w:t>
      </w:r>
    </w:p>
    <w:p w14:paraId="7842A643" w14:textId="1CE59311"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 0</w:t>
      </w:r>
      <w:r w:rsidR="00F05A8C" w:rsidRPr="006E78AD">
        <w:rPr>
          <w:b/>
          <w:bCs/>
          <w:highlight w:val="yellow"/>
          <w:u w:val="single"/>
        </w:rPr>
        <w:t>9</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Wednesday</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2FF15433" w14:textId="37FCBA4D"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0</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Thursday </w:t>
      </w:r>
      <w:r w:rsidR="00F05A8C" w:rsidRPr="006E78AD">
        <w:rPr>
          <w:b/>
          <w:bCs/>
          <w:highlight w:val="yellow"/>
          <w:u w:val="single"/>
        </w:rPr>
        <w:tab/>
        <w:t>– MAC/PHY</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09:00-11:00 ET</w:t>
      </w:r>
    </w:p>
    <w:p w14:paraId="5837E5BE" w14:textId="6F99D71A" w:rsidR="00F05A8C" w:rsidRPr="006E78AD" w:rsidRDefault="00CD536A" w:rsidP="00F05A8C">
      <w:pPr>
        <w:pStyle w:val="ListParagraph"/>
        <w:numPr>
          <w:ilvl w:val="0"/>
          <w:numId w:val="2"/>
        </w:numPr>
        <w:spacing w:before="100" w:beforeAutospacing="1" w:after="240"/>
        <w:rPr>
          <w:b/>
          <w:bCs/>
          <w:highlight w:val="yellow"/>
          <w:u w:val="single"/>
        </w:rPr>
      </w:pPr>
      <w:r w:rsidRPr="006E78AD">
        <w:rPr>
          <w:b/>
          <w:bCs/>
          <w:highlight w:val="yellow"/>
          <w:u w:val="single"/>
        </w:rPr>
        <w:t>Mar</w:t>
      </w:r>
      <w:r w:rsidR="00F05A8C" w:rsidRPr="006E78AD">
        <w:rPr>
          <w:b/>
          <w:bCs/>
          <w:highlight w:val="yellow"/>
          <w:u w:val="single"/>
        </w:rPr>
        <w:t xml:space="preserve"> </w:t>
      </w:r>
      <w:r w:rsidRPr="006E78AD">
        <w:rPr>
          <w:b/>
          <w:bCs/>
          <w:highlight w:val="yellow"/>
          <w:u w:val="single"/>
        </w:rPr>
        <w:t>1</w:t>
      </w:r>
      <w:r w:rsidR="00F05A8C" w:rsidRPr="006E78AD">
        <w:rPr>
          <w:b/>
          <w:bCs/>
          <w:highlight w:val="yellow"/>
          <w:u w:val="single"/>
        </w:rPr>
        <w:t>4</w:t>
      </w:r>
      <w:r w:rsidR="00F05A8C" w:rsidRPr="006E78AD">
        <w:rPr>
          <w:b/>
          <w:bCs/>
          <w:highlight w:val="yellow"/>
          <w:u w:val="single"/>
        </w:rPr>
        <w:tab/>
      </w:r>
      <w:r w:rsidR="00F05A8C" w:rsidRPr="006E78AD">
        <w:rPr>
          <w:b/>
          <w:bCs/>
          <w:highlight w:val="yellow"/>
          <w:u w:val="single"/>
        </w:rPr>
        <w:tab/>
      </w:r>
      <w:r w:rsidR="00F05A8C" w:rsidRPr="006E78AD">
        <w:rPr>
          <w:b/>
          <w:bCs/>
          <w:highlight w:val="yellow"/>
          <w:u w:val="single"/>
        </w:rPr>
        <w:tab/>
        <w:t xml:space="preserve">Monday </w:t>
      </w:r>
      <w:r w:rsidR="00F05A8C" w:rsidRPr="006E78AD">
        <w:rPr>
          <w:b/>
          <w:bCs/>
          <w:highlight w:val="yellow"/>
          <w:u w:val="single"/>
        </w:rPr>
        <w:tab/>
        <w:t>– Joint (Motions)</w:t>
      </w:r>
      <w:r w:rsidR="00F05A8C" w:rsidRPr="006E78AD">
        <w:rPr>
          <w:b/>
          <w:bCs/>
          <w:highlight w:val="yellow"/>
          <w:u w:val="single"/>
        </w:rPr>
        <w:tab/>
      </w:r>
      <w:r w:rsidR="00F05A8C" w:rsidRPr="006E78AD">
        <w:rPr>
          <w:b/>
          <w:bCs/>
          <w:highlight w:val="yellow"/>
          <w:u w:val="single"/>
        </w:rPr>
        <w:tab/>
        <w:t>09:00-11:00 ET</w:t>
      </w:r>
    </w:p>
    <w:p w14:paraId="187486D6" w14:textId="7160232F"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6</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MAC</w:t>
      </w:r>
      <w:r w:rsidRPr="00D14C60">
        <w:rPr>
          <w:b/>
          <w:bCs/>
        </w:rPr>
        <w:tab/>
      </w:r>
      <w:r w:rsidRPr="00D14C60">
        <w:rPr>
          <w:b/>
          <w:bCs/>
        </w:rPr>
        <w:tab/>
      </w:r>
      <w:r>
        <w:rPr>
          <w:b/>
          <w:bCs/>
        </w:rPr>
        <w:tab/>
        <w:t>10</w:t>
      </w:r>
      <w:r w:rsidRPr="00D14C60">
        <w:rPr>
          <w:b/>
          <w:bCs/>
        </w:rPr>
        <w:t>:00-</w:t>
      </w:r>
      <w:r>
        <w:rPr>
          <w:b/>
          <w:bCs/>
        </w:rPr>
        <w:t>12</w:t>
      </w:r>
      <w:r w:rsidRPr="00D14C60">
        <w:rPr>
          <w:b/>
          <w:bCs/>
        </w:rPr>
        <w:t>:00 ET</w:t>
      </w:r>
    </w:p>
    <w:p w14:paraId="496585F3" w14:textId="1032B97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1</w:t>
      </w:r>
      <w:r w:rsidR="000B54AA">
        <w:rPr>
          <w:b/>
          <w:bCs/>
        </w:rPr>
        <w:t>7</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56D09CAF" w14:textId="64D0E1A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1C17C483" w14:textId="0E5A61DD" w:rsidR="00F05A8C" w:rsidRPr="00CC119D" w:rsidRDefault="00F05A8C" w:rsidP="00F05A8C">
      <w:pPr>
        <w:pStyle w:val="ListParagraph"/>
        <w:numPr>
          <w:ilvl w:val="0"/>
          <w:numId w:val="2"/>
        </w:numPr>
        <w:spacing w:before="100" w:beforeAutospacing="1" w:after="240"/>
        <w:rPr>
          <w:b/>
          <w:bCs/>
        </w:rPr>
      </w:pPr>
      <w:r w:rsidRPr="00CC119D">
        <w:rPr>
          <w:b/>
          <w:bCs/>
        </w:rPr>
        <w:t>Mar 2</w:t>
      </w:r>
      <w:r w:rsidR="000E19C6">
        <w:rPr>
          <w:b/>
          <w:bCs/>
        </w:rPr>
        <w:t>3</w:t>
      </w:r>
      <w:r w:rsidRPr="00CC119D">
        <w:rPr>
          <w:b/>
          <w:bCs/>
        </w:rPr>
        <w:tab/>
      </w:r>
      <w:r w:rsidRPr="00CC119D">
        <w:rPr>
          <w:b/>
          <w:bCs/>
        </w:rPr>
        <w:tab/>
      </w:r>
      <w:r w:rsidRPr="00CC119D">
        <w:rPr>
          <w:b/>
          <w:bCs/>
        </w:rPr>
        <w:tab/>
        <w:t xml:space="preserve">Wednesday </w:t>
      </w:r>
      <w:r w:rsidRPr="00CC119D">
        <w:rPr>
          <w:b/>
          <w:bCs/>
        </w:rPr>
        <w:tab/>
        <w:t>– Joint</w:t>
      </w:r>
      <w:r w:rsidRPr="00CC119D">
        <w:rPr>
          <w:b/>
          <w:bCs/>
        </w:rPr>
        <w:tab/>
        <w:t xml:space="preserve"> (Motions)</w:t>
      </w:r>
      <w:r>
        <w:rPr>
          <w:b/>
          <w:bCs/>
        </w:rPr>
        <w:tab/>
      </w:r>
      <w:r>
        <w:rPr>
          <w:b/>
          <w:bCs/>
        </w:rPr>
        <w:tab/>
        <w:t>10</w:t>
      </w:r>
      <w:r w:rsidRPr="00D14C60">
        <w:rPr>
          <w:b/>
          <w:bCs/>
        </w:rPr>
        <w:t>:00-</w:t>
      </w:r>
      <w:r>
        <w:rPr>
          <w:b/>
          <w:bCs/>
        </w:rPr>
        <w:t>12</w:t>
      </w:r>
      <w:r w:rsidRPr="00D14C60">
        <w:rPr>
          <w:b/>
          <w:bCs/>
        </w:rPr>
        <w:t xml:space="preserve">:00 </w:t>
      </w:r>
      <w:r w:rsidRPr="00CC119D">
        <w:rPr>
          <w:b/>
          <w:bCs/>
        </w:rPr>
        <w:t>ET</w:t>
      </w:r>
    </w:p>
    <w:p w14:paraId="56DA8E62" w14:textId="70231B80"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99539AB" w14:textId="38B81302" w:rsidR="00F05A8C" w:rsidRPr="00D14C60"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2</w:t>
      </w:r>
      <w:r w:rsidR="000E19C6">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0E19C6">
        <w:rPr>
          <w:b/>
          <w:bCs/>
        </w:rPr>
        <w:t>1</w:t>
      </w:r>
      <w:r w:rsidRPr="00D14C60">
        <w:rPr>
          <w:b/>
          <w:bCs/>
        </w:rPr>
        <w:t>:00 ET</w:t>
      </w:r>
    </w:p>
    <w:p w14:paraId="0CD21676" w14:textId="6D8032D5" w:rsidR="00F05A8C" w:rsidRDefault="00F05A8C" w:rsidP="00F05A8C">
      <w:pPr>
        <w:pStyle w:val="ListParagraph"/>
        <w:numPr>
          <w:ilvl w:val="0"/>
          <w:numId w:val="2"/>
        </w:numPr>
        <w:spacing w:before="100" w:beforeAutospacing="1" w:after="240"/>
        <w:rPr>
          <w:b/>
          <w:bCs/>
        </w:rPr>
      </w:pPr>
      <w:r>
        <w:rPr>
          <w:b/>
          <w:bCs/>
        </w:rPr>
        <w:t>Mar</w:t>
      </w:r>
      <w:r w:rsidRPr="00D14C60">
        <w:rPr>
          <w:b/>
          <w:bCs/>
        </w:rPr>
        <w:t xml:space="preserve"> </w:t>
      </w:r>
      <w:r>
        <w:rPr>
          <w:b/>
          <w:bCs/>
        </w:rPr>
        <w:t>3</w:t>
      </w:r>
      <w:r w:rsidR="000E19C6">
        <w:rPr>
          <w:b/>
          <w:bCs/>
        </w:rPr>
        <w:t>0</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r>
      <w:r w:rsidR="002A2707">
        <w:rPr>
          <w:b/>
          <w:bCs/>
        </w:rPr>
        <w:t>**</w:t>
      </w:r>
      <w:r>
        <w:rPr>
          <w:b/>
          <w:bCs/>
        </w:rPr>
        <w:tab/>
      </w:r>
      <w:r w:rsidRPr="00D14C60">
        <w:rPr>
          <w:b/>
          <w:bCs/>
        </w:rPr>
        <w:tab/>
      </w:r>
      <w:r>
        <w:rPr>
          <w:b/>
          <w:bCs/>
        </w:rPr>
        <w:tab/>
        <w:t>10</w:t>
      </w:r>
      <w:r w:rsidRPr="00D14C60">
        <w:rPr>
          <w:b/>
          <w:bCs/>
        </w:rPr>
        <w:t>:00-</w:t>
      </w:r>
      <w:r>
        <w:rPr>
          <w:b/>
          <w:bCs/>
        </w:rPr>
        <w:t>12</w:t>
      </w:r>
      <w:r w:rsidRPr="00D14C60">
        <w:rPr>
          <w:b/>
          <w:bCs/>
        </w:rPr>
        <w:t>:00 ET</w:t>
      </w:r>
    </w:p>
    <w:p w14:paraId="1B2B5511" w14:textId="77777777" w:rsidR="00815C59" w:rsidRDefault="00815C59" w:rsidP="00815C59">
      <w:pPr>
        <w:pStyle w:val="ListParagraph"/>
        <w:numPr>
          <w:ilvl w:val="0"/>
          <w:numId w:val="2"/>
        </w:numPr>
        <w:spacing w:before="100" w:beforeAutospacing="1" w:after="240"/>
        <w:rPr>
          <w:ins w:id="2" w:author="Alfred Aster" w:date="2022-02-27T13:06:00Z"/>
          <w:b/>
          <w:bCs/>
        </w:rPr>
      </w:pPr>
      <w:ins w:id="3" w:author="Alfred Aster" w:date="2022-02-27T13:06:00Z">
        <w:r>
          <w:rPr>
            <w:b/>
            <w:bCs/>
          </w:rPr>
          <w:t>Mar</w:t>
        </w:r>
        <w:r w:rsidRPr="00D14C60">
          <w:rPr>
            <w:b/>
            <w:bCs/>
          </w:rPr>
          <w:t xml:space="preserve"> </w:t>
        </w:r>
        <w:r>
          <w:rPr>
            <w:b/>
            <w:bCs/>
          </w:rPr>
          <w:t>31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ins>
    </w:p>
    <w:p w14:paraId="1D021C8B" w14:textId="645D0A05" w:rsidR="00D36A4A" w:rsidRPr="00AA3FAD" w:rsidRDefault="008B34ED" w:rsidP="00D36A4A">
      <w:pPr>
        <w:pStyle w:val="ListParagraph"/>
        <w:numPr>
          <w:ilvl w:val="0"/>
          <w:numId w:val="2"/>
        </w:numPr>
        <w:spacing w:before="100" w:beforeAutospacing="1" w:after="240"/>
        <w:rPr>
          <w:b/>
          <w:bCs/>
          <w:color w:val="FF0000"/>
          <w:highlight w:val="cyan"/>
        </w:rPr>
      </w:pPr>
      <w:r w:rsidRPr="00570B3E">
        <w:rPr>
          <w:b/>
          <w:bCs/>
          <w:color w:val="FF0000"/>
          <w:highlight w:val="cyan"/>
        </w:rPr>
        <w:t>Apr 04</w:t>
      </w:r>
      <w:r w:rsidRPr="00570B3E">
        <w:rPr>
          <w:b/>
          <w:bCs/>
          <w:color w:val="FF0000"/>
          <w:highlight w:val="cyan"/>
        </w:rPr>
        <w:tab/>
      </w:r>
      <w:r w:rsidRPr="00570B3E">
        <w:rPr>
          <w:b/>
          <w:bCs/>
          <w:color w:val="FF0000"/>
          <w:highlight w:val="cyan"/>
        </w:rPr>
        <w:tab/>
      </w:r>
      <w:r w:rsidRPr="00570B3E">
        <w:rPr>
          <w:b/>
          <w:bCs/>
          <w:color w:val="FF0000"/>
          <w:highlight w:val="cyan"/>
        </w:rPr>
        <w:tab/>
        <w:t xml:space="preserve">Monday </w:t>
      </w:r>
      <w:r w:rsidRPr="00570B3E">
        <w:rPr>
          <w:b/>
          <w:bCs/>
          <w:color w:val="FF0000"/>
          <w:highlight w:val="cyan"/>
        </w:rPr>
        <w:tab/>
        <w:t xml:space="preserve">– </w:t>
      </w:r>
      <w:r w:rsidR="000348DC" w:rsidRPr="00AA3FAD">
        <w:rPr>
          <w:b/>
          <w:bCs/>
          <w:color w:val="FF0000"/>
          <w:highlight w:val="cyan"/>
        </w:rPr>
        <w:t>No Conf Call</w:t>
      </w:r>
      <w:r w:rsidR="00D36A4A">
        <w:rPr>
          <w:b/>
          <w:bCs/>
          <w:color w:val="FF0000"/>
          <w:highlight w:val="cyan"/>
        </w:rPr>
        <w:tab/>
      </w:r>
      <w:r w:rsidRPr="00570B3E">
        <w:rPr>
          <w:b/>
          <w:bCs/>
          <w:color w:val="FF0000"/>
          <w:highlight w:val="cyan"/>
        </w:rPr>
        <w:tab/>
      </w:r>
      <w:r w:rsidR="00D36A4A" w:rsidRPr="00AA3FAD">
        <w:rPr>
          <w:b/>
          <w:bCs/>
          <w:color w:val="FF0000"/>
          <w:highlight w:val="cyan"/>
        </w:rPr>
        <w:t>Holiday</w:t>
      </w:r>
    </w:p>
    <w:p w14:paraId="513FE440" w14:textId="5A7AF209"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6</w:t>
      </w:r>
      <w:r w:rsidRPr="004B59A5">
        <w:rPr>
          <w:b/>
          <w:bCs/>
        </w:rPr>
        <w:tab/>
      </w:r>
      <w:r w:rsidRPr="004B59A5">
        <w:rPr>
          <w:b/>
          <w:bCs/>
        </w:rPr>
        <w:tab/>
      </w:r>
      <w:r w:rsidRPr="004B59A5">
        <w:rPr>
          <w:b/>
          <w:bCs/>
        </w:rPr>
        <w:tab/>
        <w:t xml:space="preserve">Wednesday </w:t>
      </w:r>
      <w:r w:rsidRPr="004B59A5">
        <w:rPr>
          <w:b/>
          <w:bCs/>
        </w:rPr>
        <w:tab/>
        <w:t>– Joint</w:t>
      </w:r>
      <w:r w:rsidRPr="004B59A5">
        <w:rPr>
          <w:b/>
          <w:bCs/>
        </w:rPr>
        <w:tab/>
      </w:r>
      <w:r w:rsidR="002A2707">
        <w:rPr>
          <w:b/>
          <w:bCs/>
        </w:rPr>
        <w:t>**</w:t>
      </w:r>
      <w:r w:rsidRPr="004B59A5">
        <w:rPr>
          <w:b/>
          <w:bCs/>
        </w:rPr>
        <w:tab/>
      </w:r>
      <w:r w:rsidRPr="004B59A5">
        <w:rPr>
          <w:b/>
          <w:bCs/>
        </w:rPr>
        <w:tab/>
      </w:r>
      <w:r w:rsidRPr="004B59A5">
        <w:rPr>
          <w:b/>
          <w:bCs/>
        </w:rPr>
        <w:tab/>
        <w:t xml:space="preserve">10:00-12:00 ET </w:t>
      </w:r>
    </w:p>
    <w:p w14:paraId="1B24459E" w14:textId="0DE2DEAF" w:rsidR="00F05A8C" w:rsidRPr="004B59A5" w:rsidRDefault="00F05A8C" w:rsidP="00F05A8C">
      <w:pPr>
        <w:pStyle w:val="ListParagraph"/>
        <w:numPr>
          <w:ilvl w:val="0"/>
          <w:numId w:val="2"/>
        </w:numPr>
        <w:spacing w:before="100" w:beforeAutospacing="1" w:after="240"/>
        <w:rPr>
          <w:b/>
          <w:bCs/>
        </w:rPr>
      </w:pPr>
      <w:r w:rsidRPr="004B59A5">
        <w:rPr>
          <w:b/>
          <w:bCs/>
        </w:rPr>
        <w:t>Apr 0</w:t>
      </w:r>
      <w:r w:rsidR="008C2D59">
        <w:rPr>
          <w:b/>
          <w:bCs/>
        </w:rPr>
        <w:t>7</w:t>
      </w:r>
      <w:r w:rsidRPr="004B59A5">
        <w:rPr>
          <w:b/>
          <w:bCs/>
        </w:rPr>
        <w:tab/>
      </w:r>
      <w:r w:rsidRPr="004B59A5">
        <w:rPr>
          <w:b/>
          <w:bCs/>
        </w:rPr>
        <w:tab/>
      </w:r>
      <w:r w:rsidRPr="004B59A5">
        <w:rPr>
          <w:b/>
          <w:bCs/>
        </w:rPr>
        <w:tab/>
        <w:t xml:space="preserve">Thursday </w:t>
      </w:r>
      <w:r w:rsidRPr="004B59A5">
        <w:rPr>
          <w:b/>
          <w:bCs/>
        </w:rPr>
        <w:tab/>
        <w:t>– MAC</w:t>
      </w:r>
      <w:r w:rsidRPr="004B59A5">
        <w:rPr>
          <w:b/>
          <w:bCs/>
        </w:rPr>
        <w:tab/>
      </w:r>
      <w:r w:rsidRPr="004B59A5">
        <w:rPr>
          <w:b/>
          <w:bCs/>
        </w:rPr>
        <w:tab/>
      </w:r>
      <w:r w:rsidRPr="004B59A5">
        <w:rPr>
          <w:b/>
          <w:bCs/>
        </w:rPr>
        <w:tab/>
      </w:r>
      <w:r>
        <w:rPr>
          <w:b/>
          <w:bCs/>
        </w:rPr>
        <w:t>10</w:t>
      </w:r>
      <w:r w:rsidRPr="00D14C60">
        <w:rPr>
          <w:b/>
          <w:bCs/>
        </w:rPr>
        <w:t>:00-</w:t>
      </w:r>
      <w:r>
        <w:rPr>
          <w:b/>
          <w:bCs/>
        </w:rPr>
        <w:t>12</w:t>
      </w:r>
      <w:r w:rsidRPr="00D14C60">
        <w:rPr>
          <w:b/>
          <w:bCs/>
        </w:rPr>
        <w:t xml:space="preserve">:00 </w:t>
      </w:r>
      <w:r w:rsidRPr="004B59A5">
        <w:rPr>
          <w:b/>
          <w:bCs/>
        </w:rPr>
        <w:t>ET</w:t>
      </w:r>
    </w:p>
    <w:p w14:paraId="598F741F" w14:textId="0CE6CDC6"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1</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F66AC2A" w14:textId="6C93F349"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3</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w:t>
      </w:r>
      <w:r w:rsidRPr="00D14C60">
        <w:rPr>
          <w:b/>
          <w:bCs/>
        </w:rPr>
        <w:tab/>
      </w:r>
      <w:r>
        <w:rPr>
          <w:b/>
          <w:bCs/>
        </w:rPr>
        <w:tab/>
        <w:t>10</w:t>
      </w:r>
      <w:r w:rsidRPr="00D14C60">
        <w:rPr>
          <w:b/>
          <w:bCs/>
        </w:rPr>
        <w:t>:00-</w:t>
      </w:r>
      <w:r>
        <w:rPr>
          <w:b/>
          <w:bCs/>
        </w:rPr>
        <w:t>12</w:t>
      </w:r>
      <w:r w:rsidRPr="00D14C60">
        <w:rPr>
          <w:b/>
          <w:bCs/>
        </w:rPr>
        <w:t>:00 ET</w:t>
      </w:r>
    </w:p>
    <w:p w14:paraId="50E7BE78" w14:textId="71449C0A" w:rsidR="00F05A8C"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4</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6582DB22" w14:textId="3C8FA670"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1</w:t>
      </w:r>
      <w:r w:rsidR="008C2D59">
        <w:rPr>
          <w:b/>
          <w:bCs/>
        </w:rPr>
        <w:t>8</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681D8383" w14:textId="39A43935" w:rsidR="00F05A8C" w:rsidRPr="00B618A4" w:rsidRDefault="00F05A8C" w:rsidP="00F05A8C">
      <w:pPr>
        <w:pStyle w:val="ListParagraph"/>
        <w:numPr>
          <w:ilvl w:val="0"/>
          <w:numId w:val="2"/>
        </w:numPr>
        <w:spacing w:before="100" w:beforeAutospacing="1" w:after="240"/>
        <w:rPr>
          <w:b/>
          <w:bCs/>
        </w:rPr>
      </w:pPr>
      <w:r w:rsidRPr="00B618A4">
        <w:rPr>
          <w:b/>
          <w:bCs/>
        </w:rPr>
        <w:t>Apr 2</w:t>
      </w:r>
      <w:r w:rsidR="008C2D59" w:rsidRPr="00B618A4">
        <w:rPr>
          <w:b/>
          <w:bCs/>
        </w:rPr>
        <w:t>0</w:t>
      </w:r>
      <w:r w:rsidRPr="00B618A4">
        <w:rPr>
          <w:b/>
          <w:bCs/>
        </w:rPr>
        <w:tab/>
      </w:r>
      <w:r w:rsidRPr="00B618A4">
        <w:rPr>
          <w:b/>
          <w:bCs/>
        </w:rPr>
        <w:tab/>
      </w:r>
      <w:r w:rsidRPr="00B618A4">
        <w:rPr>
          <w:b/>
          <w:bCs/>
        </w:rPr>
        <w:tab/>
        <w:t xml:space="preserve">Wednesday </w:t>
      </w:r>
      <w:r w:rsidRPr="00B618A4">
        <w:rPr>
          <w:b/>
          <w:bCs/>
        </w:rPr>
        <w:tab/>
        <w:t>– Joint</w:t>
      </w:r>
      <w:r w:rsidRPr="00B618A4">
        <w:rPr>
          <w:b/>
          <w:bCs/>
        </w:rPr>
        <w:tab/>
      </w:r>
      <w:r w:rsidR="00EE21AC" w:rsidRPr="00B618A4">
        <w:rPr>
          <w:b/>
          <w:bCs/>
        </w:rPr>
        <w:t>TGbe/TSN</w:t>
      </w:r>
      <w:r w:rsidRPr="00B618A4">
        <w:rPr>
          <w:b/>
          <w:bCs/>
        </w:rPr>
        <w:tab/>
      </w:r>
      <w:r w:rsidRPr="00B618A4">
        <w:rPr>
          <w:b/>
          <w:bCs/>
        </w:rPr>
        <w:tab/>
        <w:t>10:00-12:00 ET</w:t>
      </w:r>
    </w:p>
    <w:p w14:paraId="4F4B2277" w14:textId="5385A9AD"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1</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1075FBF6" w14:textId="4E11CAAE"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5</w:t>
      </w:r>
      <w:r w:rsidRPr="00D14C60">
        <w:rPr>
          <w:b/>
          <w:bCs/>
        </w:rPr>
        <w:tab/>
      </w:r>
      <w:r w:rsidRPr="00D14C60">
        <w:rPr>
          <w:b/>
          <w:bCs/>
        </w:rPr>
        <w:tab/>
      </w:r>
      <w:r w:rsidRPr="00D14C60">
        <w:rPr>
          <w:b/>
          <w:bCs/>
        </w:rPr>
        <w:tab/>
      </w:r>
      <w:r>
        <w:rPr>
          <w:b/>
          <w:bCs/>
        </w:rPr>
        <w:t>Monday</w:t>
      </w:r>
      <w:r w:rsidRPr="00D14C60">
        <w:rPr>
          <w:b/>
          <w:bCs/>
        </w:rPr>
        <w:t xml:space="preserve"> </w:t>
      </w:r>
      <w:r w:rsidRPr="00D14C60">
        <w:rPr>
          <w:b/>
          <w:bCs/>
        </w:rPr>
        <w:tab/>
        <w:t xml:space="preserve">– </w:t>
      </w:r>
      <w:r>
        <w:rPr>
          <w:b/>
          <w:bCs/>
        </w:rPr>
        <w:t>MAC/PHY</w:t>
      </w:r>
      <w:r w:rsidRPr="00D14C60">
        <w:rPr>
          <w:b/>
          <w:bCs/>
        </w:rPr>
        <w:tab/>
      </w:r>
      <w:r w:rsidRPr="00D14C60">
        <w:rPr>
          <w:b/>
          <w:bCs/>
        </w:rPr>
        <w:tab/>
      </w:r>
      <w:r>
        <w:rPr>
          <w:b/>
          <w:bCs/>
        </w:rPr>
        <w:tab/>
      </w:r>
      <w:r w:rsidRPr="00D14C60">
        <w:rPr>
          <w:b/>
          <w:bCs/>
        </w:rPr>
        <w:t>1</w:t>
      </w:r>
      <w:r>
        <w:rPr>
          <w:b/>
          <w:bCs/>
        </w:rPr>
        <w:t>9</w:t>
      </w:r>
      <w:r w:rsidRPr="00D14C60">
        <w:rPr>
          <w:b/>
          <w:bCs/>
        </w:rPr>
        <w:t>:00-</w:t>
      </w:r>
      <w:r>
        <w:rPr>
          <w:b/>
          <w:bCs/>
        </w:rPr>
        <w:t>2</w:t>
      </w:r>
      <w:r w:rsidR="001214FC">
        <w:rPr>
          <w:b/>
          <w:bCs/>
        </w:rPr>
        <w:t>1</w:t>
      </w:r>
      <w:r w:rsidRPr="00D14C60">
        <w:rPr>
          <w:b/>
          <w:bCs/>
        </w:rPr>
        <w:t>:00 ET</w:t>
      </w:r>
    </w:p>
    <w:p w14:paraId="194FBFD8" w14:textId="0CBCEB1A" w:rsidR="00F05A8C" w:rsidRPr="00D14C60"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7</w:t>
      </w:r>
      <w:r w:rsidRPr="00D14C60">
        <w:rPr>
          <w:b/>
          <w:bCs/>
        </w:rPr>
        <w:tab/>
      </w:r>
      <w:r w:rsidRPr="00D14C60">
        <w:rPr>
          <w:b/>
          <w:bCs/>
        </w:rPr>
        <w:tab/>
      </w:r>
      <w:r w:rsidRPr="00D14C60">
        <w:rPr>
          <w:b/>
          <w:bCs/>
        </w:rPr>
        <w:tab/>
      </w:r>
      <w:r>
        <w:rPr>
          <w:b/>
          <w:bCs/>
        </w:rPr>
        <w:t>Wednesday</w:t>
      </w:r>
      <w:r w:rsidRPr="00D14C60">
        <w:rPr>
          <w:b/>
          <w:bCs/>
        </w:rPr>
        <w:t xml:space="preserve"> </w:t>
      </w:r>
      <w:r w:rsidRPr="00D14C60">
        <w:rPr>
          <w:b/>
          <w:bCs/>
        </w:rPr>
        <w:tab/>
        <w:t xml:space="preserve">– </w:t>
      </w:r>
      <w:r>
        <w:rPr>
          <w:b/>
          <w:bCs/>
        </w:rPr>
        <w:t>Joint</w:t>
      </w:r>
      <w:r>
        <w:rPr>
          <w:b/>
          <w:bCs/>
        </w:rPr>
        <w:tab/>
        <w:t xml:space="preserve"> (Motions) </w:t>
      </w:r>
      <w:r w:rsidRPr="00D14C60">
        <w:rPr>
          <w:b/>
          <w:bCs/>
        </w:rPr>
        <w:tab/>
      </w:r>
      <w:r>
        <w:rPr>
          <w:b/>
          <w:bCs/>
        </w:rPr>
        <w:tab/>
        <w:t>10</w:t>
      </w:r>
      <w:r w:rsidRPr="00D14C60">
        <w:rPr>
          <w:b/>
          <w:bCs/>
        </w:rPr>
        <w:t>:00-</w:t>
      </w:r>
      <w:r>
        <w:rPr>
          <w:b/>
          <w:bCs/>
        </w:rPr>
        <w:t>12</w:t>
      </w:r>
      <w:r w:rsidRPr="00D14C60">
        <w:rPr>
          <w:b/>
          <w:bCs/>
        </w:rPr>
        <w:t>:00 ET</w:t>
      </w:r>
    </w:p>
    <w:p w14:paraId="237F9325" w14:textId="49CB4456" w:rsidR="00F05A8C" w:rsidRPr="003D7472" w:rsidRDefault="00F05A8C" w:rsidP="00F05A8C">
      <w:pPr>
        <w:pStyle w:val="ListParagraph"/>
        <w:numPr>
          <w:ilvl w:val="0"/>
          <w:numId w:val="2"/>
        </w:numPr>
        <w:spacing w:before="100" w:beforeAutospacing="1" w:after="240"/>
        <w:rPr>
          <w:b/>
          <w:bCs/>
        </w:rPr>
      </w:pPr>
      <w:r>
        <w:rPr>
          <w:b/>
          <w:bCs/>
        </w:rPr>
        <w:t>Apr</w:t>
      </w:r>
      <w:r w:rsidRPr="00D14C60">
        <w:rPr>
          <w:b/>
          <w:bCs/>
        </w:rPr>
        <w:t xml:space="preserve"> </w:t>
      </w:r>
      <w:r>
        <w:rPr>
          <w:b/>
          <w:bCs/>
        </w:rPr>
        <w:t>2</w:t>
      </w:r>
      <w:r w:rsidR="008C2D59">
        <w:rPr>
          <w:b/>
          <w:bCs/>
        </w:rPr>
        <w:t>8</w:t>
      </w:r>
      <w:r w:rsidRPr="00D14C60">
        <w:rPr>
          <w:b/>
          <w:bCs/>
        </w:rPr>
        <w:tab/>
      </w:r>
      <w:r w:rsidRPr="00D14C60">
        <w:rPr>
          <w:b/>
          <w:bCs/>
        </w:rPr>
        <w:tab/>
      </w:r>
      <w:r w:rsidRPr="00D14C60">
        <w:rPr>
          <w:b/>
          <w:bCs/>
        </w:rPr>
        <w:tab/>
        <w:t xml:space="preserve">Thursday </w:t>
      </w:r>
      <w:r w:rsidRPr="00D14C60">
        <w:rPr>
          <w:b/>
          <w:bCs/>
        </w:rPr>
        <w:tab/>
        <w:t>– MAC</w:t>
      </w:r>
      <w:r w:rsidRPr="00D14C60">
        <w:rPr>
          <w:b/>
          <w:bCs/>
        </w:rPr>
        <w:tab/>
      </w:r>
      <w:r w:rsidRPr="00D14C60">
        <w:rPr>
          <w:b/>
          <w:bCs/>
        </w:rPr>
        <w:tab/>
      </w:r>
      <w:r w:rsidRPr="00D14C60">
        <w:rPr>
          <w:b/>
          <w:bCs/>
        </w:rPr>
        <w:tab/>
      </w:r>
      <w:r>
        <w:rPr>
          <w:b/>
          <w:bCs/>
        </w:rPr>
        <w:t>10</w:t>
      </w:r>
      <w:r w:rsidRPr="00D14C60">
        <w:rPr>
          <w:b/>
          <w:bCs/>
        </w:rPr>
        <w:t>:00-</w:t>
      </w:r>
      <w:r>
        <w:rPr>
          <w:b/>
          <w:bCs/>
        </w:rPr>
        <w:t>12</w:t>
      </w:r>
      <w:r w:rsidRPr="00D14C60">
        <w:rPr>
          <w:b/>
          <w:bCs/>
        </w:rPr>
        <w:t>:00  ET</w:t>
      </w:r>
    </w:p>
    <w:p w14:paraId="703CA577" w14:textId="0D576671"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4" w:author="Alfred Aster" w:date="2022-02-27T13:06:00Z">
        <w:r w:rsidRPr="00AA3FAD" w:rsidDel="00EB3721">
          <w:rPr>
            <w:b/>
            <w:bCs/>
            <w:color w:val="FF0000"/>
            <w:highlight w:val="cyan"/>
          </w:rPr>
          <w:delText>03</w:delText>
        </w:r>
      </w:del>
      <w:ins w:id="5" w:author="Alfred Aster" w:date="2022-02-27T13:06:00Z">
        <w:r w:rsidR="00EB3721" w:rsidRPr="00AA3FAD">
          <w:rPr>
            <w:b/>
            <w:bCs/>
            <w:color w:val="FF0000"/>
            <w:highlight w:val="cyan"/>
          </w:rPr>
          <w:t>0</w:t>
        </w:r>
        <w:r w:rsidR="00EB3721">
          <w:rPr>
            <w:b/>
            <w:bCs/>
            <w:color w:val="FF0000"/>
            <w:highlight w:val="cyan"/>
          </w:rPr>
          <w:t>2</w:t>
        </w:r>
      </w:ins>
      <w:r w:rsidRPr="00AA3FAD">
        <w:rPr>
          <w:b/>
          <w:bCs/>
          <w:color w:val="FF0000"/>
          <w:highlight w:val="cyan"/>
        </w:rPr>
        <w:tab/>
      </w:r>
      <w:r w:rsidRPr="00AA3FAD">
        <w:rPr>
          <w:b/>
          <w:bCs/>
          <w:color w:val="FF0000"/>
          <w:highlight w:val="cyan"/>
        </w:rPr>
        <w:tab/>
      </w:r>
      <w:r w:rsidRPr="00AA3FAD">
        <w:rPr>
          <w:b/>
          <w:bCs/>
          <w:color w:val="FF0000"/>
          <w:highlight w:val="cyan"/>
        </w:rPr>
        <w:tab/>
        <w:t xml:space="preserve">Monday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61A4BAD1" w14:textId="35D8BDE4" w:rsidR="00F05A8C" w:rsidRPr="00AA3FAD" w:rsidRDefault="00F05A8C" w:rsidP="00F05A8C">
      <w:pPr>
        <w:pStyle w:val="ListParagraph"/>
        <w:numPr>
          <w:ilvl w:val="0"/>
          <w:numId w:val="2"/>
        </w:numPr>
        <w:spacing w:before="100" w:beforeAutospacing="1" w:after="240"/>
        <w:rPr>
          <w:b/>
          <w:bCs/>
          <w:color w:val="FF0000"/>
          <w:highlight w:val="cyan"/>
        </w:rPr>
      </w:pPr>
      <w:r w:rsidRPr="00AA3FAD">
        <w:rPr>
          <w:b/>
          <w:bCs/>
          <w:color w:val="FF0000"/>
          <w:highlight w:val="cyan"/>
        </w:rPr>
        <w:t xml:space="preserve">May </w:t>
      </w:r>
      <w:del w:id="6" w:author="Alfred Aster" w:date="2022-02-27T13:06:00Z">
        <w:r w:rsidRPr="00AA3FAD" w:rsidDel="00EB3721">
          <w:rPr>
            <w:b/>
            <w:bCs/>
            <w:color w:val="FF0000"/>
            <w:highlight w:val="cyan"/>
          </w:rPr>
          <w:delText>05</w:delText>
        </w:r>
      </w:del>
      <w:ins w:id="7" w:author="Alfred Aster" w:date="2022-02-27T13:06:00Z">
        <w:r w:rsidR="00EB3721" w:rsidRPr="00AA3FAD">
          <w:rPr>
            <w:b/>
            <w:bCs/>
            <w:color w:val="FF0000"/>
            <w:highlight w:val="cyan"/>
          </w:rPr>
          <w:t>0</w:t>
        </w:r>
        <w:r w:rsidR="00EB3721">
          <w:rPr>
            <w:b/>
            <w:bCs/>
            <w:color w:val="FF0000"/>
            <w:highlight w:val="cyan"/>
          </w:rPr>
          <w:t>4</w:t>
        </w:r>
      </w:ins>
      <w:r w:rsidRPr="00AA3FAD">
        <w:rPr>
          <w:b/>
          <w:bCs/>
          <w:color w:val="FF0000"/>
          <w:highlight w:val="cyan"/>
        </w:rPr>
        <w:tab/>
      </w:r>
      <w:r w:rsidRPr="00AA3FAD">
        <w:rPr>
          <w:b/>
          <w:bCs/>
          <w:color w:val="FF0000"/>
          <w:highlight w:val="cyan"/>
        </w:rPr>
        <w:tab/>
      </w:r>
      <w:r w:rsidRPr="00AA3FAD">
        <w:rPr>
          <w:b/>
          <w:bCs/>
          <w:color w:val="FF0000"/>
          <w:highlight w:val="cyan"/>
        </w:rPr>
        <w:tab/>
        <w:t xml:space="preserve">Wednesday </w:t>
      </w:r>
      <w:r w:rsidRPr="00AA3FAD">
        <w:rPr>
          <w:b/>
          <w:bCs/>
          <w:color w:val="FF0000"/>
          <w:highlight w:val="cyan"/>
        </w:rPr>
        <w:tab/>
        <w:t xml:space="preserve">– No Conf Call </w:t>
      </w:r>
      <w:r w:rsidRPr="00AA3FAD">
        <w:rPr>
          <w:b/>
          <w:bCs/>
          <w:color w:val="FF0000"/>
          <w:highlight w:val="cyan"/>
        </w:rPr>
        <w:tab/>
      </w:r>
      <w:r w:rsidRPr="00AA3FAD">
        <w:rPr>
          <w:b/>
          <w:bCs/>
          <w:color w:val="FF0000"/>
          <w:highlight w:val="cyan"/>
        </w:rPr>
        <w:tab/>
        <w:t>Holiday</w:t>
      </w:r>
    </w:p>
    <w:p w14:paraId="12A7FA66" w14:textId="2C2AFA0B" w:rsidR="00F05A8C" w:rsidRPr="008B34ED" w:rsidRDefault="00F05A8C" w:rsidP="00F05A8C">
      <w:pPr>
        <w:pStyle w:val="ListParagraph"/>
        <w:numPr>
          <w:ilvl w:val="0"/>
          <w:numId w:val="2"/>
        </w:numPr>
        <w:spacing w:before="100" w:beforeAutospacing="1" w:after="240"/>
        <w:rPr>
          <w:b/>
          <w:bCs/>
          <w:color w:val="FF0000"/>
          <w:highlight w:val="cyan"/>
        </w:rPr>
      </w:pPr>
      <w:r w:rsidRPr="008B34ED">
        <w:rPr>
          <w:b/>
          <w:bCs/>
          <w:color w:val="FF0000"/>
          <w:highlight w:val="cyan"/>
        </w:rPr>
        <w:t xml:space="preserve">May </w:t>
      </w:r>
      <w:del w:id="8" w:author="Alfred Aster" w:date="2022-02-27T13:06:00Z">
        <w:r w:rsidRPr="008B34ED" w:rsidDel="00EB3721">
          <w:rPr>
            <w:b/>
            <w:bCs/>
            <w:color w:val="FF0000"/>
            <w:highlight w:val="cyan"/>
          </w:rPr>
          <w:delText>06</w:delText>
        </w:r>
      </w:del>
      <w:ins w:id="9" w:author="Alfred Aster" w:date="2022-02-27T13:06:00Z">
        <w:r w:rsidR="00EB3721" w:rsidRPr="008B34ED">
          <w:rPr>
            <w:b/>
            <w:bCs/>
            <w:color w:val="FF0000"/>
            <w:highlight w:val="cyan"/>
          </w:rPr>
          <w:t>0</w:t>
        </w:r>
        <w:r w:rsidR="00EB3721">
          <w:rPr>
            <w:b/>
            <w:bCs/>
            <w:color w:val="FF0000"/>
            <w:highlight w:val="cyan"/>
          </w:rPr>
          <w:t>5</w:t>
        </w:r>
      </w:ins>
      <w:r w:rsidRPr="008B34ED">
        <w:rPr>
          <w:b/>
          <w:bCs/>
          <w:color w:val="FF0000"/>
          <w:highlight w:val="cyan"/>
        </w:rPr>
        <w:tab/>
      </w:r>
      <w:r w:rsidRPr="008B34ED">
        <w:rPr>
          <w:b/>
          <w:bCs/>
          <w:color w:val="FF0000"/>
          <w:highlight w:val="cyan"/>
        </w:rPr>
        <w:tab/>
      </w:r>
      <w:r w:rsidRPr="008B34ED">
        <w:rPr>
          <w:b/>
          <w:bCs/>
          <w:color w:val="FF0000"/>
          <w:highlight w:val="cyan"/>
        </w:rPr>
        <w:tab/>
        <w:t>Thursday</w:t>
      </w:r>
      <w:r w:rsidRPr="008B34ED">
        <w:rPr>
          <w:b/>
          <w:bCs/>
          <w:color w:val="FF0000"/>
          <w:highlight w:val="cyan"/>
        </w:rPr>
        <w:tab/>
        <w:t xml:space="preserve">– </w:t>
      </w:r>
      <w:r w:rsidR="008B34ED" w:rsidRPr="00AA3FAD">
        <w:rPr>
          <w:b/>
          <w:bCs/>
          <w:color w:val="FF0000"/>
          <w:highlight w:val="cyan"/>
        </w:rPr>
        <w:t>No Conf Call</w:t>
      </w:r>
      <w:r w:rsidRPr="008B34ED">
        <w:rPr>
          <w:b/>
          <w:bCs/>
          <w:color w:val="FF0000"/>
          <w:highlight w:val="cyan"/>
        </w:rPr>
        <w:tab/>
      </w:r>
      <w:r w:rsidRPr="008B34ED">
        <w:rPr>
          <w:b/>
          <w:bCs/>
          <w:color w:val="FF0000"/>
          <w:highlight w:val="cyan"/>
        </w:rPr>
        <w:tab/>
      </w:r>
      <w:r w:rsidR="008B34ED" w:rsidRPr="00AA3FAD">
        <w:rPr>
          <w:b/>
          <w:bCs/>
          <w:color w:val="FF0000"/>
          <w:highlight w:val="cyan"/>
        </w:rPr>
        <w:t>Holiday</w:t>
      </w:r>
    </w:p>
    <w:p w14:paraId="593E1C42" w14:textId="77777777" w:rsidR="00721CF7" w:rsidRDefault="00721CF7" w:rsidP="00721CF7">
      <w:pPr>
        <w:rPr>
          <w:b/>
          <w:bCs/>
          <w:sz w:val="24"/>
          <w:szCs w:val="22"/>
        </w:rPr>
      </w:pPr>
      <w:r>
        <w:rPr>
          <w:b/>
          <w:bCs/>
          <w:sz w:val="24"/>
          <w:szCs w:val="22"/>
        </w:rPr>
        <w:t>** Can be modified to MAC/PHY on the fly with pre-announcement.</w:t>
      </w:r>
    </w:p>
    <w:p w14:paraId="0634EE9D" w14:textId="05FD2A03" w:rsidR="006D6124" w:rsidRDefault="006D6124" w:rsidP="0028750B">
      <w:pPr>
        <w:rPr>
          <w:b/>
          <w:bCs/>
          <w:sz w:val="24"/>
          <w:szCs w:val="22"/>
        </w:rPr>
      </w:pPr>
    </w:p>
    <w:p w14:paraId="5C416677" w14:textId="77777777" w:rsidR="00721CF7" w:rsidRDefault="00721CF7"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7252C6" w:rsidRDefault="00706703" w:rsidP="002440A3">
            <w:pPr>
              <w:jc w:val="center"/>
              <w:rPr>
                <w:color w:val="FFC000"/>
                <w:sz w:val="20"/>
              </w:rPr>
            </w:pPr>
            <w:hyperlink r:id="rId11" w:history="1">
              <w:r w:rsidR="00CB1ADF" w:rsidRPr="007252C6">
                <w:rPr>
                  <w:rStyle w:val="Hyperlink"/>
                  <w:color w:val="FFC000"/>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7252C6" w:rsidRDefault="00220646" w:rsidP="002440A3">
            <w:pPr>
              <w:rPr>
                <w:rFonts w:eastAsia="MS Gothic"/>
                <w:iCs/>
                <w:color w:val="FFC000"/>
                <w:kern w:val="24"/>
                <w:sz w:val="20"/>
              </w:rPr>
            </w:pPr>
            <w:r w:rsidRPr="007252C6">
              <w:rPr>
                <w:rFonts w:eastAsia="MS Gothic"/>
                <w:iCs/>
                <w:color w:val="FFC000"/>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7252C6" w:rsidRDefault="00220646" w:rsidP="002440A3">
            <w:pPr>
              <w:rPr>
                <w:color w:val="FFC000"/>
                <w:sz w:val="20"/>
              </w:rPr>
            </w:pPr>
            <w:r w:rsidRPr="007252C6">
              <w:rPr>
                <w:color w:val="FFC000"/>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10146594" w:rsidR="00CB1ADF" w:rsidRPr="007252C6" w:rsidRDefault="007252C6" w:rsidP="002440A3">
            <w:pPr>
              <w:jc w:val="center"/>
              <w:rPr>
                <w:color w:val="FFC000"/>
                <w:sz w:val="20"/>
              </w:rPr>
            </w:pPr>
            <w:r w:rsidRPr="007252C6">
              <w:rPr>
                <w:color w:val="FFC000"/>
                <w:sz w:val="20"/>
              </w:rPr>
              <w:t>Deferred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7252C6" w:rsidRDefault="004E427A" w:rsidP="002440A3">
            <w:pPr>
              <w:jc w:val="center"/>
              <w:rPr>
                <w:color w:val="FFC000"/>
                <w:sz w:val="20"/>
              </w:rPr>
            </w:pPr>
            <w:r w:rsidRPr="007252C6">
              <w:rPr>
                <w:color w:val="FFC00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7252C6" w:rsidRDefault="004E427A" w:rsidP="002440A3">
            <w:pPr>
              <w:jc w:val="center"/>
              <w:rPr>
                <w:color w:val="FFC000"/>
                <w:sz w:val="20"/>
              </w:rPr>
            </w:pPr>
            <w:r w:rsidRPr="007252C6">
              <w:rPr>
                <w:color w:val="FFC000"/>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2850DE" w:rsidRDefault="00706703" w:rsidP="00F51116">
            <w:pPr>
              <w:jc w:val="center"/>
              <w:rPr>
                <w:sz w:val="20"/>
              </w:rPr>
            </w:pPr>
            <w:hyperlink r:id="rId12" w:history="1">
              <w:r w:rsidR="00F51116" w:rsidRPr="002850DE">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2850DE" w:rsidRDefault="00F51116" w:rsidP="00F51116">
            <w:pPr>
              <w:rPr>
                <w:rFonts w:eastAsia="MS Gothic"/>
                <w:iCs/>
                <w:kern w:val="24"/>
                <w:sz w:val="20"/>
              </w:rPr>
            </w:pPr>
            <w:r w:rsidRPr="002850DE">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2850DE" w:rsidRDefault="00F51116" w:rsidP="00F51116">
            <w:pPr>
              <w:rPr>
                <w:sz w:val="20"/>
              </w:rPr>
            </w:pPr>
            <w:r w:rsidRPr="002850DE">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2850DE" w:rsidRDefault="00F51116" w:rsidP="00F51116">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2850DE" w:rsidRDefault="00F51116" w:rsidP="00F51116">
            <w:pPr>
              <w:jc w:val="center"/>
              <w:rPr>
                <w:sz w:val="20"/>
              </w:rPr>
            </w:pPr>
            <w:r w:rsidRPr="002850DE">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2850DE" w:rsidRDefault="00F51116" w:rsidP="00F51116">
            <w:pPr>
              <w:jc w:val="center"/>
              <w:rPr>
                <w:sz w:val="20"/>
              </w:rPr>
            </w:pPr>
            <w:r w:rsidRPr="002850DE">
              <w:rPr>
                <w:sz w:val="20"/>
              </w:rPr>
              <w:t>Joint</w:t>
            </w:r>
          </w:p>
        </w:tc>
      </w:tr>
      <w:tr w:rsidR="008208EE"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309DB5E8" w:rsidR="008208EE" w:rsidRPr="002850DE" w:rsidRDefault="00706703" w:rsidP="008208EE">
            <w:pPr>
              <w:jc w:val="center"/>
              <w:rPr>
                <w:sz w:val="20"/>
              </w:rPr>
            </w:pPr>
            <w:hyperlink r:id="rId13" w:history="1">
              <w:r w:rsidR="008208EE" w:rsidRPr="002850DE">
                <w:rPr>
                  <w:rStyle w:val="Hyperlink"/>
                  <w:sz w:val="20"/>
                </w:rPr>
                <w:t>1887r0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2D585C80" w:rsidR="008208EE" w:rsidRPr="002850DE" w:rsidRDefault="008208EE" w:rsidP="008208EE">
            <w:pPr>
              <w:rPr>
                <w:rFonts w:eastAsia="MS Gothic"/>
                <w:iCs/>
                <w:kern w:val="24"/>
                <w:sz w:val="20"/>
              </w:rPr>
            </w:pPr>
            <w:r w:rsidRPr="002850DE">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31E15E76" w:rsidR="008208EE" w:rsidRPr="002850DE" w:rsidRDefault="008208EE" w:rsidP="008208EE">
            <w:pPr>
              <w:rPr>
                <w:sz w:val="20"/>
              </w:rPr>
            </w:pPr>
            <w:proofErr w:type="spellStart"/>
            <w:r w:rsidRPr="002850DE">
              <w:rPr>
                <w:sz w:val="20"/>
              </w:rPr>
              <w:t>Evgeny</w:t>
            </w:r>
            <w:proofErr w:type="spellEnd"/>
            <w:r w:rsidRPr="002850DE">
              <w:rPr>
                <w:sz w:val="20"/>
              </w:rPr>
              <w:t xml:space="preserve"> </w:t>
            </w:r>
            <w:proofErr w:type="spellStart"/>
            <w:r w:rsidRPr="002850DE">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2DF1A50B" w:rsidR="008208EE" w:rsidRPr="002850DE" w:rsidRDefault="008208EE" w:rsidP="008208EE">
            <w:pPr>
              <w:jc w:val="center"/>
              <w:rPr>
                <w:sz w:val="20"/>
              </w:rPr>
            </w:pPr>
            <w:r w:rsidRPr="002850DE">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2A55581C" w:rsidR="008208EE" w:rsidRPr="002850DE" w:rsidRDefault="008208EE" w:rsidP="008208EE">
            <w:pPr>
              <w:jc w:val="center"/>
              <w:rPr>
                <w:sz w:val="20"/>
              </w:rPr>
            </w:pPr>
            <w:r w:rsidRPr="002850DE">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73FDBBC8" w14:textId="4308D7F7" w:rsidR="008208EE" w:rsidRPr="002850DE" w:rsidRDefault="008208EE" w:rsidP="008208EE">
            <w:pPr>
              <w:jc w:val="center"/>
              <w:rPr>
                <w:sz w:val="20"/>
              </w:rPr>
            </w:pPr>
            <w:r w:rsidRPr="002850DE">
              <w:rPr>
                <w:sz w:val="20"/>
              </w:rPr>
              <w:t>Joint</w:t>
            </w:r>
          </w:p>
        </w:tc>
      </w:tr>
      <w:tr w:rsidR="008065F1" w:rsidRPr="00CC1135" w14:paraId="41DA6ACA"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45D7B" w14:textId="39A9F6C2" w:rsidR="008065F1" w:rsidRPr="002850DE" w:rsidRDefault="00706703" w:rsidP="008208EE">
            <w:pPr>
              <w:jc w:val="center"/>
              <w:rPr>
                <w:strike/>
                <w:color w:val="FF0000"/>
                <w:sz w:val="20"/>
              </w:rPr>
            </w:pPr>
            <w:hyperlink r:id="rId14" w:history="1">
              <w:r w:rsidR="008065F1" w:rsidRPr="002850DE">
                <w:rPr>
                  <w:rStyle w:val="Hyperlink"/>
                  <w:strike/>
                  <w:color w:val="FF0000"/>
                  <w:sz w:val="20"/>
                </w:rPr>
                <w:t>1778r</w:t>
              </w:r>
              <w:r w:rsidR="00E8019B" w:rsidRPr="002850DE">
                <w:rPr>
                  <w:rStyle w:val="Hyperlink"/>
                  <w:strike/>
                  <w:color w:val="FF000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30B74" w14:textId="7F2D5156" w:rsidR="008065F1" w:rsidRPr="002850DE" w:rsidRDefault="008065F1" w:rsidP="008208EE">
            <w:pPr>
              <w:rPr>
                <w:strike/>
                <w:color w:val="FF0000"/>
                <w:sz w:val="20"/>
              </w:rPr>
            </w:pPr>
            <w:r w:rsidRPr="002850DE">
              <w:rPr>
                <w:strike/>
                <w:color w:val="FF0000"/>
                <w:sz w:val="20"/>
              </w:rPr>
              <w:t>EHT Sounding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B3DD4" w14:textId="7F57A2D5" w:rsidR="008065F1" w:rsidRPr="002850DE" w:rsidRDefault="008065F1" w:rsidP="008208EE">
            <w:pPr>
              <w:rPr>
                <w:strike/>
                <w:color w:val="FF0000"/>
                <w:sz w:val="20"/>
              </w:rPr>
            </w:pPr>
            <w:r w:rsidRPr="002850DE">
              <w:rPr>
                <w:strike/>
                <w:color w:val="FF0000"/>
                <w:sz w:val="20"/>
              </w:rPr>
              <w:t>Arik Klein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FBBF2" w14:textId="74ECCF62" w:rsidR="008065F1" w:rsidRPr="002850DE" w:rsidRDefault="003A73F5" w:rsidP="008208EE">
            <w:pPr>
              <w:jc w:val="center"/>
              <w:rPr>
                <w:strike/>
                <w:color w:val="FF0000"/>
                <w:sz w:val="20"/>
              </w:rPr>
            </w:pPr>
            <w:r w:rsidRPr="002850DE">
              <w:rPr>
                <w:strike/>
                <w:color w:val="FF0000"/>
                <w:sz w:val="20"/>
              </w:rPr>
              <w:t>Moved CR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9E2CA" w14:textId="43C6D207" w:rsidR="008065F1" w:rsidRPr="002850DE" w:rsidRDefault="008065F1" w:rsidP="008208EE">
            <w:pPr>
              <w:jc w:val="center"/>
              <w:rPr>
                <w:strike/>
                <w:color w:val="FF0000"/>
                <w:sz w:val="20"/>
              </w:rPr>
            </w:pPr>
            <w:r w:rsidRPr="002850DE">
              <w:rPr>
                <w:strike/>
                <w:color w:val="FF0000"/>
                <w:sz w:val="20"/>
              </w:rPr>
              <w:t xml:space="preserve">Sounding </w:t>
            </w:r>
          </w:p>
        </w:tc>
        <w:tc>
          <w:tcPr>
            <w:tcW w:w="1170" w:type="dxa"/>
            <w:tcBorders>
              <w:top w:val="single" w:sz="8" w:space="0" w:color="1B587C"/>
              <w:left w:val="single" w:sz="8" w:space="0" w:color="1B587C"/>
              <w:bottom w:val="single" w:sz="8" w:space="0" w:color="1B587C"/>
              <w:right w:val="single" w:sz="8" w:space="0" w:color="1B587C"/>
            </w:tcBorders>
          </w:tcPr>
          <w:p w14:paraId="0B0E6236" w14:textId="320DFFC9" w:rsidR="008065F1" w:rsidRPr="002850DE" w:rsidRDefault="008065F1" w:rsidP="008208EE">
            <w:pPr>
              <w:jc w:val="center"/>
              <w:rPr>
                <w:strike/>
                <w:color w:val="FF0000"/>
                <w:sz w:val="20"/>
              </w:rPr>
            </w:pPr>
            <w:r w:rsidRPr="002850DE">
              <w:rPr>
                <w:strike/>
                <w:color w:val="FF0000"/>
                <w:sz w:val="20"/>
              </w:rPr>
              <w:t>Joint</w:t>
            </w:r>
          </w:p>
        </w:tc>
      </w:tr>
      <w:tr w:rsidR="00F22597" w:rsidRPr="00CC1135" w14:paraId="43468E1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531E7" w14:textId="476F2504" w:rsidR="00F22597" w:rsidRPr="002850DE" w:rsidRDefault="00706703" w:rsidP="00F22597">
            <w:pPr>
              <w:jc w:val="center"/>
              <w:rPr>
                <w:sz w:val="20"/>
              </w:rPr>
            </w:pPr>
            <w:hyperlink r:id="rId15" w:history="1">
              <w:r w:rsidR="00F22597" w:rsidRPr="002850DE">
                <w:rPr>
                  <w:rStyle w:val="Hyperlink"/>
                  <w:sz w:val="20"/>
                </w:rPr>
                <w:t>1598r1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85864" w14:textId="41978D63" w:rsidR="00F22597" w:rsidRPr="002850DE" w:rsidRDefault="00F22597" w:rsidP="00F22597">
            <w:pPr>
              <w:rPr>
                <w:sz w:val="20"/>
              </w:rPr>
            </w:pPr>
            <w:r w:rsidRPr="002850DE">
              <w:rPr>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3B644" w14:textId="2D36C8D9" w:rsidR="00F22597" w:rsidRPr="002850DE" w:rsidRDefault="00F22597" w:rsidP="00F22597">
            <w:pPr>
              <w:rPr>
                <w:sz w:val="20"/>
              </w:rPr>
            </w:pPr>
            <w:r w:rsidRPr="002850D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4228D" w14:textId="4232BD5C" w:rsidR="00F22597" w:rsidRPr="002850DE" w:rsidRDefault="00F22597" w:rsidP="00F22597">
            <w:pPr>
              <w:jc w:val="center"/>
              <w:rPr>
                <w:sz w:val="20"/>
              </w:rPr>
            </w:pPr>
            <w:r w:rsidRPr="002850DE">
              <w:rPr>
                <w:sz w:val="20"/>
              </w:rPr>
              <w:t>Pending</w:t>
            </w:r>
            <w:r w:rsidR="00EB0E03" w:rsidRPr="002850DE">
              <w:rPr>
                <w:sz w:val="20"/>
              </w:rPr>
              <w:t xml:space="preserve"> 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E3884" w14:textId="05667532" w:rsidR="00F22597" w:rsidRPr="002850DE" w:rsidRDefault="00F22597" w:rsidP="00F22597">
            <w:pPr>
              <w:jc w:val="center"/>
              <w:rPr>
                <w:sz w:val="20"/>
              </w:rPr>
            </w:pPr>
            <w:r w:rsidRPr="002850DE">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2DAE9C2" w14:textId="4B26320D" w:rsidR="00F22597" w:rsidRPr="002850DE" w:rsidRDefault="00F22597" w:rsidP="00F22597">
            <w:pPr>
              <w:jc w:val="center"/>
              <w:rPr>
                <w:sz w:val="20"/>
              </w:rPr>
            </w:pPr>
            <w:r w:rsidRPr="002850DE">
              <w:rPr>
                <w:sz w:val="20"/>
              </w:rPr>
              <w:t>Joint</w:t>
            </w:r>
          </w:p>
        </w:tc>
      </w:tr>
      <w:tr w:rsidR="00F22597"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F22597" w:rsidRPr="0026424D" w:rsidRDefault="00F22597" w:rsidP="00F22597">
            <w:pPr>
              <w:jc w:val="center"/>
              <w:rPr>
                <w:sz w:val="20"/>
              </w:rPr>
            </w:pPr>
          </w:p>
        </w:tc>
      </w:tr>
      <w:tr w:rsidR="00F22597"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F22597" w:rsidRPr="0026424D" w:rsidRDefault="00F22597" w:rsidP="00F22597">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F22597"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F22597" w:rsidRPr="00E25B60" w:rsidRDefault="00706703" w:rsidP="00F22597">
            <w:pPr>
              <w:jc w:val="center"/>
              <w:rPr>
                <w:sz w:val="20"/>
              </w:rPr>
            </w:pPr>
            <w:hyperlink r:id="rId16" w:history="1">
              <w:r w:rsidR="00F22597" w:rsidRPr="00E25B60">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F22597" w:rsidRPr="00E25B60" w:rsidRDefault="00F22597" w:rsidP="00F22597">
            <w:pPr>
              <w:rPr>
                <w:sz w:val="20"/>
              </w:rPr>
            </w:pPr>
            <w:r w:rsidRPr="00E25B6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F22597" w:rsidRPr="00E25B60" w:rsidRDefault="00F22597" w:rsidP="00F22597">
            <w:pPr>
              <w:spacing w:line="137" w:lineRule="atLeast"/>
              <w:rPr>
                <w:sz w:val="20"/>
              </w:rPr>
            </w:pPr>
            <w:r w:rsidRPr="00E25B60">
              <w:rPr>
                <w:sz w:val="20"/>
              </w:rPr>
              <w:t xml:space="preserve">Abdelrahman </w:t>
            </w:r>
            <w:proofErr w:type="spellStart"/>
            <w:r w:rsidRPr="00E25B6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F22597" w:rsidRPr="00E25B60" w:rsidRDefault="00F22597" w:rsidP="00F22597">
            <w:pPr>
              <w:jc w:val="center"/>
              <w:rPr>
                <w:sz w:val="20"/>
              </w:rPr>
            </w:pPr>
            <w:r w:rsidRPr="00E25B60">
              <w:rPr>
                <w:sz w:val="20"/>
              </w:rPr>
              <w:t>Pending</w:t>
            </w:r>
          </w:p>
          <w:p w14:paraId="30DCE571"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F22597" w:rsidRPr="00E25B60" w:rsidRDefault="00F22597" w:rsidP="00F22597">
            <w:pPr>
              <w:jc w:val="center"/>
              <w:rPr>
                <w:sz w:val="20"/>
              </w:rPr>
            </w:pPr>
            <w:r w:rsidRPr="00E25B6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F22597" w:rsidRPr="00E25B60" w:rsidRDefault="00F22597" w:rsidP="00F22597">
            <w:pPr>
              <w:jc w:val="center"/>
              <w:rPr>
                <w:sz w:val="20"/>
              </w:rPr>
            </w:pPr>
            <w:r w:rsidRPr="00E25B60">
              <w:rPr>
                <w:sz w:val="20"/>
              </w:rPr>
              <w:t>MAC</w:t>
            </w:r>
          </w:p>
        </w:tc>
      </w:tr>
      <w:tr w:rsidR="00F22597"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F22597" w:rsidRPr="00E25B60" w:rsidRDefault="00706703" w:rsidP="00F22597">
            <w:pPr>
              <w:jc w:val="center"/>
              <w:rPr>
                <w:sz w:val="20"/>
              </w:rPr>
            </w:pPr>
            <w:hyperlink r:id="rId17" w:history="1">
              <w:r w:rsidR="00F22597" w:rsidRPr="00E25B60">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F22597" w:rsidRPr="00E25B60" w:rsidRDefault="00F22597" w:rsidP="00F22597">
            <w:pPr>
              <w:rPr>
                <w:sz w:val="20"/>
              </w:rPr>
            </w:pPr>
            <w:r w:rsidRPr="00E25B60">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F22597" w:rsidRPr="00E25B60" w:rsidRDefault="00F22597" w:rsidP="00F22597">
            <w:pPr>
              <w:spacing w:line="137" w:lineRule="atLeast"/>
              <w:rPr>
                <w:sz w:val="20"/>
              </w:rPr>
            </w:pPr>
            <w:proofErr w:type="spellStart"/>
            <w:r w:rsidRPr="00E25B60">
              <w:rPr>
                <w:sz w:val="20"/>
              </w:rPr>
              <w:t>Kiseon</w:t>
            </w:r>
            <w:proofErr w:type="spellEnd"/>
            <w:r w:rsidRPr="00E25B60">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F22597" w:rsidRPr="00E25B60" w:rsidRDefault="00F22597" w:rsidP="00F22597">
            <w:pPr>
              <w:jc w:val="center"/>
              <w:rPr>
                <w:sz w:val="20"/>
              </w:rPr>
            </w:pPr>
            <w:r w:rsidRPr="00E25B60">
              <w:rPr>
                <w:sz w:val="20"/>
              </w:rPr>
              <w:t>Pending</w:t>
            </w:r>
          </w:p>
          <w:p w14:paraId="0269E6B0" w14:textId="77777777" w:rsidR="00F22597" w:rsidRPr="00E25B60" w:rsidRDefault="00F22597" w:rsidP="00F22597">
            <w:pPr>
              <w:jc w:val="center"/>
              <w:rPr>
                <w:sz w:val="20"/>
              </w:rPr>
            </w:pPr>
            <w:r w:rsidRPr="00E25B6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F22597" w:rsidRPr="00E25B60" w:rsidRDefault="00F22597" w:rsidP="00F22597">
            <w:pPr>
              <w:jc w:val="center"/>
              <w:rPr>
                <w:sz w:val="20"/>
              </w:rPr>
            </w:pPr>
            <w:r w:rsidRPr="00E25B60">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F22597" w:rsidRPr="00E25B60" w:rsidRDefault="00F22597" w:rsidP="00F22597">
            <w:pPr>
              <w:jc w:val="center"/>
              <w:rPr>
                <w:sz w:val="20"/>
              </w:rPr>
            </w:pPr>
            <w:r w:rsidRPr="00E25B60">
              <w:rPr>
                <w:sz w:val="20"/>
              </w:rPr>
              <w:t>MAC</w:t>
            </w:r>
          </w:p>
        </w:tc>
      </w:tr>
      <w:tr w:rsidR="00F22597"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F22597" w:rsidRPr="00E25B60" w:rsidRDefault="00706703" w:rsidP="00F22597">
            <w:pPr>
              <w:jc w:val="center"/>
              <w:rPr>
                <w:sz w:val="20"/>
              </w:rPr>
            </w:pPr>
            <w:hyperlink r:id="rId18" w:history="1">
              <w:r w:rsidR="00F22597" w:rsidRPr="00E25B60">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F22597" w:rsidRPr="00E25B60" w:rsidRDefault="00F22597" w:rsidP="00F22597">
            <w:pPr>
              <w:rPr>
                <w:sz w:val="20"/>
              </w:rPr>
            </w:pPr>
            <w:r w:rsidRPr="00E25B60">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F22597" w:rsidRPr="00E25B60" w:rsidRDefault="00F22597" w:rsidP="00F22597">
            <w:pPr>
              <w:spacing w:line="137" w:lineRule="atLeast"/>
              <w:rPr>
                <w:sz w:val="20"/>
              </w:rPr>
            </w:pPr>
            <w:r w:rsidRPr="00E25B60">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F22597" w:rsidRPr="00E25B60" w:rsidRDefault="00F22597" w:rsidP="00F22597">
            <w:pPr>
              <w:jc w:val="center"/>
              <w:rPr>
                <w:sz w:val="20"/>
              </w:rPr>
            </w:pPr>
            <w:r w:rsidRPr="00E25B60">
              <w:rPr>
                <w:sz w:val="20"/>
              </w:rPr>
              <w:t>Pending SP</w:t>
            </w:r>
          </w:p>
          <w:p w14:paraId="273CAD6F" w14:textId="77777777" w:rsidR="00F22597" w:rsidRPr="00E25B60" w:rsidRDefault="00F22597" w:rsidP="00F22597">
            <w:pPr>
              <w:jc w:val="center"/>
              <w:rPr>
                <w:sz w:val="20"/>
              </w:rPr>
            </w:pPr>
            <w:r w:rsidRPr="00E25B60">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F22597" w:rsidRPr="00E25B60" w:rsidRDefault="00F22597" w:rsidP="00F22597">
            <w:pPr>
              <w:jc w:val="center"/>
              <w:rPr>
                <w:sz w:val="20"/>
              </w:rPr>
            </w:pPr>
            <w:r w:rsidRPr="00E25B60">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F22597" w:rsidRPr="00E25B60" w:rsidRDefault="00F22597" w:rsidP="00F22597">
            <w:pPr>
              <w:jc w:val="center"/>
              <w:rPr>
                <w:sz w:val="20"/>
              </w:rPr>
            </w:pPr>
            <w:r w:rsidRPr="00E25B60">
              <w:rPr>
                <w:sz w:val="20"/>
              </w:rPr>
              <w:t>MAC</w:t>
            </w:r>
          </w:p>
        </w:tc>
      </w:tr>
      <w:tr w:rsidR="00F22597"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F22597" w:rsidRPr="00E25B60" w:rsidRDefault="00706703" w:rsidP="00F22597">
            <w:pPr>
              <w:jc w:val="center"/>
              <w:rPr>
                <w:sz w:val="20"/>
              </w:rPr>
            </w:pPr>
            <w:hyperlink r:id="rId19" w:history="1">
              <w:r w:rsidR="00F22597" w:rsidRPr="00E25B6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F22597" w:rsidRPr="00E25B60" w:rsidRDefault="00F22597" w:rsidP="00F22597">
            <w:pPr>
              <w:rPr>
                <w:sz w:val="20"/>
              </w:rPr>
            </w:pPr>
            <w:r w:rsidRPr="00E25B60">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F22597" w:rsidRPr="00E25B60" w:rsidRDefault="00F22597" w:rsidP="00F22597">
            <w:pPr>
              <w:jc w:val="center"/>
              <w:rPr>
                <w:sz w:val="20"/>
              </w:rPr>
            </w:pPr>
            <w:r w:rsidRPr="00E25B60">
              <w:rPr>
                <w:sz w:val="20"/>
              </w:rPr>
              <w:t>MAC</w:t>
            </w:r>
          </w:p>
        </w:tc>
      </w:tr>
      <w:tr w:rsidR="00F22597"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F22597" w:rsidRPr="00E25B60" w:rsidRDefault="00706703" w:rsidP="00F22597">
            <w:pPr>
              <w:jc w:val="center"/>
              <w:rPr>
                <w:sz w:val="20"/>
              </w:rPr>
            </w:pPr>
            <w:hyperlink r:id="rId20" w:history="1">
              <w:r w:rsidR="00F22597" w:rsidRPr="00E25B60">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F22597" w:rsidRPr="00E25B60" w:rsidRDefault="00F22597" w:rsidP="00F22597">
            <w:pPr>
              <w:rPr>
                <w:sz w:val="20"/>
              </w:rPr>
            </w:pPr>
            <w:r w:rsidRPr="00E25B60">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F22597" w:rsidRPr="00E25B60" w:rsidRDefault="00F22597" w:rsidP="00F22597">
            <w:pPr>
              <w:spacing w:line="137" w:lineRule="atLeast"/>
              <w:rPr>
                <w:sz w:val="20"/>
              </w:rPr>
            </w:pPr>
            <w:r w:rsidRPr="00E25B60">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F22597" w:rsidRPr="00E25B60" w:rsidRDefault="00F22597" w:rsidP="00F22597">
            <w:pPr>
              <w:jc w:val="center"/>
              <w:rPr>
                <w:sz w:val="20"/>
              </w:rPr>
            </w:pPr>
            <w:r w:rsidRPr="00E25B60">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F22597" w:rsidRPr="00E25B60" w:rsidRDefault="00F22597" w:rsidP="00F22597">
            <w:pPr>
              <w:jc w:val="center"/>
              <w:rPr>
                <w:sz w:val="20"/>
              </w:rPr>
            </w:pPr>
            <w:r w:rsidRPr="00E25B60">
              <w:rPr>
                <w:sz w:val="20"/>
              </w:rPr>
              <w:t>MAC</w:t>
            </w:r>
          </w:p>
        </w:tc>
      </w:tr>
      <w:tr w:rsidR="00F22597"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9BC06F7" w:rsidR="00F22597" w:rsidRPr="00E25B60" w:rsidRDefault="00706703" w:rsidP="00F22597">
            <w:pPr>
              <w:jc w:val="center"/>
              <w:rPr>
                <w:color w:val="FF0000"/>
                <w:sz w:val="20"/>
              </w:rPr>
            </w:pPr>
            <w:hyperlink r:id="rId21" w:history="1">
              <w:r w:rsidR="00F22597" w:rsidRPr="00E25B60">
                <w:rPr>
                  <w:rStyle w:val="Hyperlink"/>
                  <w:sz w:val="20"/>
                </w:rPr>
                <w:t>0041r0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2C9302FA" w:rsidR="00F22597" w:rsidRPr="00E25B60" w:rsidRDefault="00F22597" w:rsidP="00F22597">
            <w:pPr>
              <w:rPr>
                <w:sz w:val="20"/>
              </w:rPr>
            </w:pPr>
            <w:r w:rsidRPr="00E25B60">
              <w:rPr>
                <w:sz w:val="20"/>
              </w:rPr>
              <w:t>Some-issues-on-SCS-operation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4F6AA87" w:rsidR="00F22597" w:rsidRPr="00E25B60" w:rsidRDefault="00F22597" w:rsidP="00F22597">
            <w:pPr>
              <w:spacing w:line="137" w:lineRule="atLeast"/>
              <w:rPr>
                <w:sz w:val="20"/>
              </w:rPr>
            </w:pPr>
            <w:r w:rsidRPr="00E25B60">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26B242AC" w:rsidR="00F22597" w:rsidRPr="00E25B60" w:rsidRDefault="00F22597" w:rsidP="00F22597">
            <w:pPr>
              <w:jc w:val="center"/>
              <w:rPr>
                <w:sz w:val="20"/>
              </w:rPr>
            </w:pPr>
            <w:r w:rsidRPr="00E25B60">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2D54C542" w:rsidR="00F22597" w:rsidRPr="00E25B60" w:rsidRDefault="00F22597" w:rsidP="00F22597">
            <w:pPr>
              <w:jc w:val="center"/>
              <w:rPr>
                <w:sz w:val="20"/>
              </w:rPr>
            </w:pPr>
            <w:r w:rsidRPr="00E25B60">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181F919" w14:textId="69F0E91B" w:rsidR="00F22597" w:rsidRPr="00E25B60" w:rsidRDefault="00F22597" w:rsidP="00F22597">
            <w:pPr>
              <w:jc w:val="center"/>
              <w:rPr>
                <w:sz w:val="20"/>
              </w:rPr>
            </w:pPr>
            <w:r w:rsidRPr="00E25B60">
              <w:rPr>
                <w:sz w:val="20"/>
              </w:rPr>
              <w:t>MAC</w:t>
            </w:r>
          </w:p>
        </w:tc>
      </w:tr>
      <w:tr w:rsidR="00F22597"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F22597" w:rsidRPr="00560573" w:rsidRDefault="00F22597" w:rsidP="00F22597">
            <w:pPr>
              <w:jc w:val="center"/>
              <w:rPr>
                <w:sz w:val="20"/>
              </w:rPr>
            </w:pPr>
            <w:r w:rsidRPr="00560573">
              <w:rPr>
                <w:rFonts w:eastAsia="MS Gothic"/>
                <w:color w:val="000000" w:themeColor="dark1"/>
                <w:kern w:val="24"/>
                <w:sz w:val="20"/>
              </w:rPr>
              <w:t>End of MAC Queue</w:t>
            </w:r>
          </w:p>
        </w:tc>
      </w:tr>
      <w:tr w:rsidR="00F22597"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1C527633" w:rsidR="00F22597" w:rsidRPr="00FF5A2E" w:rsidRDefault="00F22597" w:rsidP="00F22597">
            <w:pPr>
              <w:rPr>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9FE920" w:rsidR="00F22597" w:rsidRPr="00FF5A2E" w:rsidRDefault="00F22597" w:rsidP="00F22597">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23DA0935" w:rsidR="00F22597" w:rsidRPr="00FF5A2E" w:rsidRDefault="00F22597" w:rsidP="00F22597">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6F36C96B" w:rsidR="00F22597" w:rsidRPr="00FF5A2E" w:rsidRDefault="00F22597" w:rsidP="00F22597">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2E476143" w:rsidR="00F22597" w:rsidRPr="00FF5A2E" w:rsidRDefault="00F22597" w:rsidP="00F22597">
            <w:pP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2A2C8244" w14:textId="1C7769BE" w:rsidR="00F22597" w:rsidRPr="00FF5A2E" w:rsidRDefault="00F22597" w:rsidP="00F22597">
            <w:pPr>
              <w:jc w:val="center"/>
              <w:rPr>
                <w:sz w:val="20"/>
              </w:rPr>
            </w:pPr>
          </w:p>
        </w:tc>
      </w:tr>
      <w:tr w:rsidR="00F22597"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F22597" w:rsidRPr="00CC1135" w:rsidRDefault="00F22597" w:rsidP="00F22597">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9504048"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In Progress (statistics shown in Figure (updated </w:t>
      </w:r>
      <w:r w:rsidR="00E91BC5">
        <w:rPr>
          <w:b/>
          <w:bCs/>
          <w:sz w:val="20"/>
          <w:szCs w:val="20"/>
          <w:highlight w:val="yellow"/>
          <w:u w:val="single"/>
        </w:rPr>
        <w:t>February</w:t>
      </w:r>
      <w:r w:rsidRPr="005443B3">
        <w:rPr>
          <w:b/>
          <w:bCs/>
          <w:sz w:val="20"/>
          <w:szCs w:val="20"/>
          <w:highlight w:val="yellow"/>
          <w:u w:val="single"/>
        </w:rPr>
        <w:t xml:space="preserve"> </w:t>
      </w:r>
      <w:r w:rsidR="006530D6">
        <w:rPr>
          <w:b/>
          <w:bCs/>
          <w:sz w:val="20"/>
          <w:szCs w:val="20"/>
          <w:highlight w:val="yellow"/>
          <w:u w:val="single"/>
        </w:rPr>
        <w:t>2</w:t>
      </w:r>
      <w:r w:rsidR="00B210D5">
        <w:rPr>
          <w:b/>
          <w:bCs/>
          <w:sz w:val="20"/>
          <w:szCs w:val="20"/>
          <w:highlight w:val="yellow"/>
          <w:u w:val="single"/>
        </w:rPr>
        <w:t>8</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4E065B0A" w:rsidR="00EE7B05" w:rsidRDefault="00B210D5" w:rsidP="00EE7B05">
      <w:pPr>
        <w:jc w:val="center"/>
      </w:pPr>
      <w:r w:rsidRPr="00B210D5">
        <w:rPr>
          <w:noProof/>
        </w:rPr>
        <w:drawing>
          <wp:inline distT="0" distB="0" distL="0" distR="0" wp14:anchorId="2B90A618" wp14:editId="4B1A60F4">
            <wp:extent cx="5326380" cy="399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638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800"/>
        <w:gridCol w:w="1800"/>
        <w:gridCol w:w="1080"/>
        <w:gridCol w:w="810"/>
      </w:tblGrid>
      <w:tr w:rsidR="00EE7B05" w:rsidRPr="00392D4C" w14:paraId="3D5D2142" w14:textId="77777777" w:rsidTr="002C3038">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10" w:name="_Hlk92187710"/>
      <w:bookmarkStart w:id="11" w:name="_Hlk81234177"/>
      <w:tr w:rsidR="00CD7006" w:rsidRPr="00CC1135" w14:paraId="4DC4088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38715" w14:textId="1B5896F2" w:rsidR="00CD7006" w:rsidRPr="003827E4" w:rsidRDefault="00DE72E3" w:rsidP="00CD7006">
            <w:pPr>
              <w:jc w:val="center"/>
              <w:rPr>
                <w:i/>
                <w:iCs/>
                <w:color w:val="0070C0"/>
                <w:sz w:val="20"/>
              </w:rPr>
            </w:pPr>
            <w:r w:rsidRPr="003827E4">
              <w:fldChar w:fldCharType="begin"/>
            </w:r>
            <w:r w:rsidRPr="003827E4">
              <w:rPr>
                <w:i/>
                <w:iCs/>
                <w:color w:val="0070C0"/>
                <w:sz w:val="20"/>
              </w:rPr>
              <w:instrText xml:space="preserve"> HYPERLINK "https://mentor.ieee.org/802.11/dcn/21/11-21-2019-00-00be-cc36-cr-for-cid-5675-7793.docx" </w:instrText>
            </w:r>
            <w:r w:rsidRPr="003827E4">
              <w:fldChar w:fldCharType="separate"/>
            </w:r>
            <w:r w:rsidR="00CD7006" w:rsidRPr="003827E4">
              <w:rPr>
                <w:rStyle w:val="Hyperlink"/>
                <w:i/>
                <w:iCs/>
                <w:color w:val="0070C0"/>
                <w:sz w:val="20"/>
              </w:rPr>
              <w:t>2019r</w:t>
            </w:r>
            <w:r w:rsidR="00F836F6" w:rsidRPr="003827E4">
              <w:rPr>
                <w:rStyle w:val="Hyperlink"/>
                <w:i/>
                <w:iCs/>
                <w:color w:val="0070C0"/>
                <w:sz w:val="20"/>
              </w:rPr>
              <w:t>5</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217BB" w14:textId="5A6F4BD7" w:rsidR="00CD7006" w:rsidRPr="003827E4" w:rsidRDefault="00CD7006" w:rsidP="00CD7006">
            <w:pPr>
              <w:rPr>
                <w:i/>
                <w:iCs/>
                <w:color w:val="0070C0"/>
                <w:sz w:val="20"/>
              </w:rPr>
            </w:pPr>
            <w:r w:rsidRPr="003827E4">
              <w:rPr>
                <w:i/>
                <w:iCs/>
                <w:color w:val="0070C0"/>
                <w:sz w:val="20"/>
              </w:rPr>
              <w:t>CR for CID 5675 7793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53860" w14:textId="6EFE931F" w:rsidR="00CD7006" w:rsidRPr="003827E4" w:rsidRDefault="00CD7006" w:rsidP="00CD7006">
            <w:pPr>
              <w:rPr>
                <w:i/>
                <w:iCs/>
                <w:color w:val="0070C0"/>
                <w:sz w:val="20"/>
              </w:rPr>
            </w:pPr>
            <w:r w:rsidRPr="003827E4">
              <w:rPr>
                <w:i/>
                <w:iCs/>
                <w:color w:val="0070C0"/>
                <w:sz w:val="20"/>
              </w:rPr>
              <w:t>Zinan Lin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093BE" w14:textId="68212D14" w:rsidR="00CD7006" w:rsidRPr="003827E4" w:rsidRDefault="00CA10D3" w:rsidP="00884E47">
            <w:pPr>
              <w:jc w:val="center"/>
              <w:rPr>
                <w:i/>
                <w:iCs/>
                <w:color w:val="0070C0"/>
                <w:sz w:val="20"/>
              </w:rPr>
            </w:pPr>
            <w:r w:rsidRPr="003827E4">
              <w:rPr>
                <w:rFonts w:eastAsia="MS Gothic"/>
                <w:i/>
                <w:iCs/>
                <w:color w:val="0070C0"/>
                <w:kern w:val="24"/>
                <w:sz w:val="20"/>
              </w:rPr>
              <w:t>Approved-2C.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3D5" w14:textId="65FE645D" w:rsidR="00CD7006" w:rsidRPr="003827E4" w:rsidRDefault="00CD7006" w:rsidP="00CD7006">
            <w:pPr>
              <w:jc w:val="center"/>
              <w:rPr>
                <w:i/>
                <w:iCs/>
                <w:color w:val="0070C0"/>
                <w:sz w:val="20"/>
              </w:rPr>
            </w:pPr>
            <w:r w:rsidRPr="003827E4">
              <w:rPr>
                <w:i/>
                <w:iCs/>
                <w:color w:val="0070C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003A0AFC" w14:textId="09C35E93" w:rsidR="00CD7006" w:rsidRPr="003827E4" w:rsidRDefault="00CD7006" w:rsidP="00CD7006">
            <w:pPr>
              <w:jc w:val="center"/>
              <w:rPr>
                <w:i/>
                <w:iCs/>
                <w:color w:val="0070C0"/>
                <w:sz w:val="20"/>
              </w:rPr>
            </w:pPr>
            <w:r w:rsidRPr="003827E4">
              <w:rPr>
                <w:i/>
                <w:iCs/>
                <w:color w:val="0070C0"/>
                <w:sz w:val="20"/>
              </w:rPr>
              <w:t>Joint</w:t>
            </w:r>
          </w:p>
        </w:tc>
      </w:tr>
      <w:bookmarkEnd w:id="10"/>
      <w:tr w:rsidR="001607A6" w:rsidRPr="00CC1135" w14:paraId="46CAC6B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25F49" w14:textId="24462D3D" w:rsidR="001607A6" w:rsidRPr="003827E4" w:rsidRDefault="00DE72E3" w:rsidP="001607A6">
            <w:pPr>
              <w:jc w:val="center"/>
              <w:rPr>
                <w:i/>
                <w:iCs/>
                <w:color w:val="0070C0"/>
                <w:sz w:val="20"/>
              </w:rPr>
            </w:pPr>
            <w:r w:rsidRPr="003827E4">
              <w:fldChar w:fldCharType="begin"/>
            </w:r>
            <w:r w:rsidRPr="003827E4">
              <w:rPr>
                <w:i/>
                <w:iCs/>
                <w:color w:val="0070C0"/>
                <w:sz w:val="20"/>
              </w:rPr>
              <w:instrText xml:space="preserve"> HYPERLINK "https://mentor.ieee.org/802.11/dcn/21/11-21-2012-00-00be-cr-for-35-5-3-part1.docx" </w:instrText>
            </w:r>
            <w:r w:rsidRPr="003827E4">
              <w:fldChar w:fldCharType="separate"/>
            </w:r>
            <w:r w:rsidR="001607A6" w:rsidRPr="003827E4">
              <w:rPr>
                <w:rStyle w:val="Hyperlink"/>
                <w:i/>
                <w:iCs/>
                <w:color w:val="0070C0"/>
                <w:sz w:val="20"/>
              </w:rPr>
              <w:t>2012r</w:t>
            </w:r>
            <w:r w:rsidR="007F43D1" w:rsidRPr="003827E4">
              <w:rPr>
                <w:rStyle w:val="Hyperlink"/>
                <w:i/>
                <w:iCs/>
                <w:color w:val="0070C0"/>
                <w:sz w:val="20"/>
              </w:rPr>
              <w:t>3</w:t>
            </w:r>
            <w:r w:rsidRPr="003827E4">
              <w:rPr>
                <w:rStyle w:val="Hyperlink"/>
                <w:i/>
                <w:iCs/>
                <w:color w:val="0070C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E3DC5" w14:textId="6E7C619D" w:rsidR="001607A6" w:rsidRPr="003827E4" w:rsidRDefault="001607A6" w:rsidP="001607A6">
            <w:pPr>
              <w:rPr>
                <w:i/>
                <w:iCs/>
                <w:color w:val="0070C0"/>
                <w:sz w:val="20"/>
              </w:rPr>
            </w:pPr>
            <w:r w:rsidRPr="003827E4">
              <w:rPr>
                <w:i/>
                <w:iCs/>
                <w:color w:val="0070C0"/>
                <w:sz w:val="20"/>
              </w:rPr>
              <w:t>cr-for-35.5.3_part1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4AEFF" w14:textId="640C1BB6" w:rsidR="001607A6" w:rsidRPr="003827E4" w:rsidRDefault="001607A6" w:rsidP="001607A6">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D0251" w14:textId="75B76623" w:rsidR="001607A6" w:rsidRPr="003827E4" w:rsidRDefault="007F43D1" w:rsidP="001607A6">
            <w:pPr>
              <w:jc w:val="center"/>
              <w:rPr>
                <w:color w:val="7030A0"/>
                <w:sz w:val="20"/>
              </w:rPr>
            </w:pPr>
            <w:r w:rsidRPr="003827E4">
              <w:rPr>
                <w:rFonts w:eastAsia="MS Gothic"/>
                <w:i/>
                <w:iCs/>
                <w:color w:val="0070C0"/>
                <w:kern w:val="24"/>
                <w:sz w:val="20"/>
              </w:rPr>
              <w:t>Approved-13C.</w:t>
            </w:r>
          </w:p>
          <w:p w14:paraId="33CA2CDA" w14:textId="08E44708" w:rsidR="00733251" w:rsidRPr="003827E4" w:rsidRDefault="00733251" w:rsidP="001607A6">
            <w:pPr>
              <w:jc w:val="center"/>
              <w:rPr>
                <w:sz w:val="20"/>
              </w:rPr>
            </w:pPr>
            <w:r w:rsidRPr="003827E4">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77438" w14:textId="3D0E4CE9" w:rsidR="001607A6" w:rsidRPr="003827E4" w:rsidRDefault="001607A6" w:rsidP="001607A6">
            <w:pPr>
              <w:jc w:val="center"/>
              <w:rPr>
                <w:i/>
                <w:iCs/>
                <w:color w:val="0070C0"/>
                <w:sz w:val="20"/>
              </w:rPr>
            </w:pPr>
            <w:r w:rsidRPr="003827E4">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7AA27E0E" w14:textId="7BC0D7F1" w:rsidR="001607A6" w:rsidRPr="003827E4" w:rsidRDefault="001607A6" w:rsidP="001607A6">
            <w:pPr>
              <w:jc w:val="center"/>
              <w:rPr>
                <w:i/>
                <w:iCs/>
                <w:color w:val="0070C0"/>
                <w:sz w:val="20"/>
              </w:rPr>
            </w:pPr>
            <w:r w:rsidRPr="003827E4">
              <w:rPr>
                <w:i/>
                <w:iCs/>
                <w:color w:val="0070C0"/>
                <w:sz w:val="20"/>
              </w:rPr>
              <w:t>Joint</w:t>
            </w:r>
          </w:p>
        </w:tc>
      </w:tr>
      <w:tr w:rsidR="00216067" w:rsidRPr="00CC1135" w14:paraId="49FB4FA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EEB0" w14:textId="35BCE2FF" w:rsidR="00216067" w:rsidRPr="003827E4" w:rsidRDefault="00706703" w:rsidP="00216067">
            <w:pPr>
              <w:jc w:val="center"/>
              <w:rPr>
                <w:i/>
                <w:iCs/>
                <w:color w:val="0070C0"/>
                <w:sz w:val="20"/>
              </w:rPr>
            </w:pPr>
            <w:hyperlink r:id="rId23" w:history="1">
              <w:r w:rsidR="00216067" w:rsidRPr="003827E4">
                <w:rPr>
                  <w:rStyle w:val="Hyperlink"/>
                  <w:i/>
                  <w:iCs/>
                  <w:color w:val="0070C0"/>
                  <w:sz w:val="20"/>
                </w:rPr>
                <w:t>2013r</w:t>
              </w:r>
              <w:r w:rsidR="00733251" w:rsidRPr="003827E4">
                <w:rPr>
                  <w:rStyle w:val="Hyperlink"/>
                  <w:i/>
                  <w:iCs/>
                  <w:color w:val="0070C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8EA8" w14:textId="7984B7E0" w:rsidR="00216067" w:rsidRPr="003827E4" w:rsidRDefault="00216067" w:rsidP="00216067">
            <w:pPr>
              <w:rPr>
                <w:i/>
                <w:iCs/>
                <w:color w:val="0070C0"/>
                <w:sz w:val="20"/>
              </w:rPr>
            </w:pPr>
            <w:r w:rsidRPr="003827E4">
              <w:rPr>
                <w:i/>
                <w:iCs/>
                <w:color w:val="0070C0"/>
                <w:sz w:val="20"/>
              </w:rPr>
              <w:t>cr-for-35.5.3_part2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1B021" w14:textId="34CF6ED1" w:rsidR="00216067" w:rsidRPr="003827E4" w:rsidRDefault="00216067" w:rsidP="00216067">
            <w:pPr>
              <w:rPr>
                <w:i/>
                <w:iCs/>
                <w:color w:val="0070C0"/>
                <w:sz w:val="20"/>
              </w:rPr>
            </w:pPr>
            <w:proofErr w:type="spellStart"/>
            <w:r w:rsidRPr="003827E4">
              <w:rPr>
                <w:i/>
                <w:iCs/>
                <w:color w:val="0070C0"/>
                <w:sz w:val="20"/>
              </w:rPr>
              <w:t>Jinyoung</w:t>
            </w:r>
            <w:proofErr w:type="spellEnd"/>
            <w:r w:rsidRPr="003827E4">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EA773" w14:textId="7603AC57" w:rsidR="0030690C" w:rsidRPr="003827E4" w:rsidRDefault="00080922" w:rsidP="00216067">
            <w:pPr>
              <w:jc w:val="center"/>
              <w:rPr>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AA8DC" w14:textId="59839ECE" w:rsidR="00216067" w:rsidRPr="003827E4" w:rsidRDefault="00216067" w:rsidP="00216067">
            <w:pPr>
              <w:jc w:val="center"/>
              <w:rPr>
                <w:i/>
                <w:iCs/>
                <w:color w:val="0070C0"/>
                <w:sz w:val="20"/>
              </w:rPr>
            </w:pPr>
            <w:r w:rsidRPr="003827E4">
              <w:rPr>
                <w:i/>
                <w:iCs/>
                <w:color w:val="0070C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770D0810" w14:textId="40F35842" w:rsidR="00216067" w:rsidRPr="003827E4" w:rsidRDefault="00216067" w:rsidP="00216067">
            <w:pPr>
              <w:jc w:val="center"/>
              <w:rPr>
                <w:i/>
                <w:iCs/>
                <w:color w:val="0070C0"/>
                <w:sz w:val="20"/>
              </w:rPr>
            </w:pPr>
            <w:r w:rsidRPr="003827E4">
              <w:rPr>
                <w:i/>
                <w:iCs/>
                <w:color w:val="0070C0"/>
                <w:sz w:val="20"/>
              </w:rPr>
              <w:t>Joint</w:t>
            </w:r>
          </w:p>
        </w:tc>
      </w:tr>
      <w:tr w:rsidR="00AE47A7" w:rsidRPr="00CC1135" w14:paraId="1CBF182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E6C33" w14:textId="71EF85E1" w:rsidR="00AE47A7" w:rsidRPr="00C47471" w:rsidRDefault="00706703" w:rsidP="00426CCB">
            <w:pPr>
              <w:jc w:val="center"/>
              <w:rPr>
                <w:i/>
                <w:iCs/>
                <w:color w:val="0070C0"/>
                <w:sz w:val="20"/>
              </w:rPr>
            </w:pPr>
            <w:hyperlink r:id="rId24" w:history="1">
              <w:r w:rsidR="001F55FC" w:rsidRPr="00C47471">
                <w:rPr>
                  <w:rStyle w:val="Hyperlink"/>
                  <w:i/>
                  <w:iCs/>
                  <w:color w:val="0070C0"/>
                  <w:sz w:val="20"/>
                </w:rPr>
                <w:t>2014</w:t>
              </w:r>
              <w:r w:rsidR="00704B67" w:rsidRPr="00C47471">
                <w:rPr>
                  <w:rStyle w:val="Hyperlink"/>
                  <w:i/>
                  <w:iCs/>
                  <w:color w:val="0070C0"/>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9A169" w14:textId="5055AD5C" w:rsidR="00AE47A7" w:rsidRPr="00C47471" w:rsidRDefault="008C25F8" w:rsidP="00426CCB">
            <w:pPr>
              <w:rPr>
                <w:i/>
                <w:iCs/>
                <w:color w:val="0070C0"/>
                <w:sz w:val="20"/>
              </w:rPr>
            </w:pPr>
            <w:r w:rsidRPr="00C47471">
              <w:rPr>
                <w:i/>
                <w:iCs/>
                <w:color w:val="0070C0"/>
                <w:sz w:val="20"/>
              </w:rPr>
              <w:t>cr-for-35.5.3_part3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44E2" w14:textId="0FFB33AC" w:rsidR="00AE47A7" w:rsidRPr="00C47471" w:rsidRDefault="006C3C4B" w:rsidP="00426CCB">
            <w:pPr>
              <w:rPr>
                <w:i/>
                <w:iCs/>
                <w:color w:val="0070C0"/>
                <w:sz w:val="20"/>
              </w:rPr>
            </w:pPr>
            <w:proofErr w:type="spellStart"/>
            <w:r w:rsidRPr="00C47471">
              <w:rPr>
                <w:i/>
                <w:iCs/>
                <w:color w:val="0070C0"/>
                <w:sz w:val="20"/>
              </w:rPr>
              <w:t>Jinyoung</w:t>
            </w:r>
            <w:proofErr w:type="spellEnd"/>
            <w:r w:rsidRPr="00C47471">
              <w:rPr>
                <w:i/>
                <w:iCs/>
                <w:color w:val="0070C0"/>
                <w:sz w:val="20"/>
              </w:rPr>
              <w:t xml:space="preserve"> Chun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704E8" w14:textId="77777777" w:rsidR="00AE47A7" w:rsidRPr="00C47471" w:rsidRDefault="00C851BD" w:rsidP="00426CCB">
            <w:pPr>
              <w:jc w:val="center"/>
              <w:rPr>
                <w:rFonts w:eastAsia="MS Gothic"/>
                <w:i/>
                <w:iCs/>
                <w:color w:val="0070C0"/>
                <w:kern w:val="24"/>
                <w:sz w:val="20"/>
              </w:rPr>
            </w:pPr>
            <w:r w:rsidRPr="00C47471">
              <w:rPr>
                <w:rFonts w:eastAsia="MS Gothic"/>
                <w:i/>
                <w:iCs/>
                <w:color w:val="0070C0"/>
                <w:kern w:val="24"/>
                <w:sz w:val="20"/>
              </w:rPr>
              <w:t>Approved-9C</w:t>
            </w:r>
          </w:p>
          <w:p w14:paraId="70698929" w14:textId="012328D4" w:rsidR="00C851BD" w:rsidRPr="00C47471" w:rsidRDefault="00C851BD" w:rsidP="00426CCB">
            <w:pPr>
              <w:jc w:val="center"/>
              <w:rPr>
                <w:sz w:val="20"/>
              </w:rPr>
            </w:pPr>
            <w:r w:rsidRPr="00C47471">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DBDD" w14:textId="192E01C2" w:rsidR="00AE47A7" w:rsidRPr="00C47471" w:rsidRDefault="004D6812" w:rsidP="00426CCB">
            <w:pPr>
              <w:jc w:val="center"/>
              <w:rPr>
                <w:i/>
                <w:iCs/>
                <w:color w:val="0070C0"/>
                <w:sz w:val="20"/>
              </w:rPr>
            </w:pPr>
            <w:r w:rsidRPr="00C47471">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2A626B67" w14:textId="3192D93A" w:rsidR="00AE47A7" w:rsidRPr="00C47471" w:rsidRDefault="004D6812" w:rsidP="00426CCB">
            <w:pPr>
              <w:jc w:val="center"/>
              <w:rPr>
                <w:i/>
                <w:iCs/>
                <w:color w:val="0070C0"/>
                <w:sz w:val="20"/>
              </w:rPr>
            </w:pPr>
            <w:r w:rsidRPr="00C47471">
              <w:rPr>
                <w:i/>
                <w:iCs/>
                <w:color w:val="0070C0"/>
                <w:sz w:val="20"/>
              </w:rPr>
              <w:t>Joint</w:t>
            </w:r>
          </w:p>
        </w:tc>
      </w:tr>
      <w:tr w:rsidR="00C434E1" w:rsidRPr="00CC1135" w14:paraId="32E4C93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30703" w14:textId="47E99E5C" w:rsidR="00C434E1" w:rsidRPr="00C47471" w:rsidRDefault="00706703" w:rsidP="00C434E1">
            <w:pPr>
              <w:jc w:val="center"/>
              <w:rPr>
                <w:i/>
                <w:iCs/>
                <w:color w:val="0070C0"/>
                <w:sz w:val="20"/>
              </w:rPr>
            </w:pPr>
            <w:hyperlink r:id="rId25" w:history="1">
              <w:r w:rsidR="00C434E1" w:rsidRPr="00C47471">
                <w:rPr>
                  <w:rStyle w:val="Hyperlink"/>
                  <w:i/>
                  <w:iCs/>
                  <w:color w:val="0070C0"/>
                  <w:sz w:val="20"/>
                </w:rPr>
                <w:t>1965r8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0F1DA" w14:textId="686D0031" w:rsidR="00C434E1" w:rsidRPr="00C47471" w:rsidRDefault="00C434E1" w:rsidP="00C434E1">
            <w:pPr>
              <w:rPr>
                <w:i/>
                <w:iCs/>
                <w:color w:val="0070C0"/>
                <w:sz w:val="20"/>
              </w:rPr>
            </w:pPr>
            <w:r w:rsidRPr="00C47471">
              <w:rPr>
                <w:i/>
                <w:iCs/>
                <w:color w:val="0070C0"/>
                <w:sz w:val="20"/>
              </w:rPr>
              <w:t>PDT-MAC-MLO-Mandatory optional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B2A77" w14:textId="38AD50A9" w:rsidR="00C434E1" w:rsidRPr="00C47471" w:rsidRDefault="00C434E1" w:rsidP="00C434E1">
            <w:pPr>
              <w:rPr>
                <w:i/>
                <w:iCs/>
                <w:color w:val="0070C0"/>
                <w:sz w:val="20"/>
              </w:rPr>
            </w:pPr>
            <w:r w:rsidRPr="00C47471">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3CB5" w14:textId="77777777" w:rsidR="00C434E1" w:rsidRPr="00C47471" w:rsidRDefault="00C434E1" w:rsidP="00C434E1">
            <w:pPr>
              <w:jc w:val="center"/>
              <w:rPr>
                <w:i/>
                <w:iCs/>
                <w:color w:val="0070C0"/>
                <w:sz w:val="20"/>
              </w:rPr>
            </w:pPr>
            <w:r w:rsidRPr="00C47471">
              <w:rPr>
                <w:i/>
                <w:iCs/>
                <w:color w:val="0070C0"/>
                <w:sz w:val="20"/>
              </w:rPr>
              <w:t>AP-Approved</w:t>
            </w:r>
          </w:p>
          <w:p w14:paraId="7BF8CAC7" w14:textId="46B1D960" w:rsidR="00C434E1" w:rsidRPr="00C47471" w:rsidRDefault="00C434E1" w:rsidP="00C434E1">
            <w:pPr>
              <w:jc w:val="center"/>
              <w:rPr>
                <w:rFonts w:eastAsia="MS Gothic"/>
                <w:i/>
                <w:iCs/>
                <w:color w:val="0070C0"/>
                <w:kern w:val="24"/>
                <w:sz w:val="20"/>
              </w:rPr>
            </w:pPr>
            <w:r w:rsidRPr="00C47471">
              <w:rPr>
                <w:color w:val="FFC000"/>
                <w:sz w:val="20"/>
              </w:rPr>
              <w:t>STA-Deferred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8334D" w14:textId="2FED07D3" w:rsidR="00C434E1" w:rsidRPr="00C47471" w:rsidRDefault="00C434E1" w:rsidP="00C434E1">
            <w:pPr>
              <w:jc w:val="center"/>
              <w:rPr>
                <w:i/>
                <w:iCs/>
                <w:color w:val="0070C0"/>
                <w:sz w:val="20"/>
              </w:rPr>
            </w:pPr>
            <w:r w:rsidRPr="00C47471">
              <w:rPr>
                <w:i/>
                <w:iCs/>
                <w:color w:val="0070C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E24BFF5" w14:textId="3351FC39" w:rsidR="00C434E1" w:rsidRPr="00C47471" w:rsidRDefault="00C434E1" w:rsidP="00C434E1">
            <w:pPr>
              <w:jc w:val="center"/>
              <w:rPr>
                <w:i/>
                <w:iCs/>
                <w:color w:val="0070C0"/>
                <w:sz w:val="20"/>
              </w:rPr>
            </w:pPr>
            <w:r w:rsidRPr="00C47471">
              <w:rPr>
                <w:i/>
                <w:iCs/>
                <w:color w:val="0070C0"/>
                <w:sz w:val="20"/>
              </w:rPr>
              <w:t>Joint</w:t>
            </w:r>
          </w:p>
        </w:tc>
      </w:tr>
      <w:tr w:rsidR="00486627" w:rsidRPr="00CC1135" w14:paraId="5BE09E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E3974" w14:textId="71284841" w:rsidR="00486627" w:rsidRPr="00F84E33" w:rsidRDefault="00706703" w:rsidP="00486627">
            <w:pPr>
              <w:jc w:val="center"/>
              <w:rPr>
                <w:i/>
                <w:iCs/>
                <w:color w:val="7030A0"/>
                <w:sz w:val="20"/>
              </w:rPr>
            </w:pPr>
            <w:hyperlink r:id="rId26" w:history="1">
              <w:r w:rsidR="00486627" w:rsidRPr="00F84E33">
                <w:rPr>
                  <w:rStyle w:val="Hyperlink"/>
                  <w:i/>
                  <w:iCs/>
                  <w:color w:val="7030A0"/>
                  <w:sz w:val="20"/>
                </w:rPr>
                <w:t>1533r0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434" w14:textId="3168D7BB" w:rsidR="00486627" w:rsidRPr="00F84E33" w:rsidRDefault="00486627" w:rsidP="00486627">
            <w:pPr>
              <w:rPr>
                <w:i/>
                <w:iCs/>
                <w:color w:val="7030A0"/>
                <w:sz w:val="20"/>
              </w:rPr>
            </w:pPr>
            <w:r w:rsidRPr="00F84E33">
              <w:rPr>
                <w:i/>
                <w:iCs/>
                <w:color w:val="7030A0"/>
                <w:sz w:val="20"/>
              </w:rPr>
              <w:t>CC36 CR on EHT Operation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394B" w14:textId="1E28ECFD" w:rsidR="00486627" w:rsidRPr="00F84E33" w:rsidRDefault="00486627" w:rsidP="00486627">
            <w:pPr>
              <w:rPr>
                <w:i/>
                <w:iCs/>
                <w:color w:val="7030A0"/>
                <w:sz w:val="20"/>
              </w:rPr>
            </w:pPr>
            <w:r w:rsidRPr="00F84E3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B095E" w14:textId="77777777" w:rsidR="002F2661" w:rsidRPr="008E34D2" w:rsidRDefault="002F2661" w:rsidP="002F2661">
            <w:pPr>
              <w:jc w:val="center"/>
              <w:rPr>
                <w:color w:val="C00000"/>
                <w:sz w:val="20"/>
              </w:rPr>
            </w:pPr>
            <w:r w:rsidRPr="008E34D2">
              <w:rPr>
                <w:color w:val="C00000"/>
                <w:sz w:val="20"/>
              </w:rPr>
              <w:t>NoM-02/07:</w:t>
            </w:r>
          </w:p>
          <w:p w14:paraId="59F35BA6" w14:textId="522422E6" w:rsidR="002F2661" w:rsidRPr="008E34D2" w:rsidRDefault="002F2661" w:rsidP="002F2661">
            <w:pPr>
              <w:jc w:val="center"/>
              <w:rPr>
                <w:color w:val="C00000"/>
                <w:sz w:val="20"/>
              </w:rPr>
            </w:pPr>
            <w:r>
              <w:rPr>
                <w:color w:val="C00000"/>
                <w:sz w:val="20"/>
              </w:rPr>
              <w:t>O1:39</w:t>
            </w:r>
            <w:r w:rsidRPr="008E34D2">
              <w:rPr>
                <w:color w:val="C00000"/>
                <w:sz w:val="20"/>
              </w:rPr>
              <w:t>Y,</w:t>
            </w:r>
            <w:r>
              <w:rPr>
                <w:color w:val="C00000"/>
                <w:sz w:val="20"/>
              </w:rPr>
              <w:t>27</w:t>
            </w:r>
            <w:r w:rsidRPr="008E34D2">
              <w:rPr>
                <w:color w:val="C00000"/>
                <w:sz w:val="20"/>
              </w:rPr>
              <w:t>N,2</w:t>
            </w:r>
            <w:r>
              <w:rPr>
                <w:color w:val="C00000"/>
                <w:sz w:val="20"/>
              </w:rPr>
              <w:t>9</w:t>
            </w:r>
            <w:r w:rsidRPr="008E34D2">
              <w:rPr>
                <w:color w:val="C00000"/>
                <w:sz w:val="20"/>
              </w:rPr>
              <w:t>A</w:t>
            </w:r>
          </w:p>
          <w:p w14:paraId="2AE6E2D8" w14:textId="77777777" w:rsidR="002F2661" w:rsidRDefault="002F2661" w:rsidP="002F2661">
            <w:pPr>
              <w:jc w:val="center"/>
              <w:rPr>
                <w:color w:val="C00000"/>
                <w:sz w:val="20"/>
              </w:rPr>
            </w:pPr>
            <w:r>
              <w:rPr>
                <w:color w:val="C00000"/>
                <w:sz w:val="20"/>
              </w:rPr>
              <w:t>O2:3</w:t>
            </w:r>
            <w:r w:rsidRPr="008E34D2">
              <w:rPr>
                <w:color w:val="C00000"/>
                <w:sz w:val="20"/>
              </w:rPr>
              <w:t>8Y,</w:t>
            </w:r>
            <w:r>
              <w:rPr>
                <w:color w:val="C00000"/>
                <w:sz w:val="20"/>
              </w:rPr>
              <w:t>27</w:t>
            </w:r>
            <w:r w:rsidRPr="008E34D2">
              <w:rPr>
                <w:color w:val="C00000"/>
                <w:sz w:val="20"/>
              </w:rPr>
              <w:t>N,</w:t>
            </w:r>
            <w:r>
              <w:rPr>
                <w:color w:val="C00000"/>
                <w:sz w:val="20"/>
              </w:rPr>
              <w:t>36</w:t>
            </w:r>
            <w:r w:rsidRPr="008E34D2">
              <w:rPr>
                <w:color w:val="C00000"/>
                <w:sz w:val="20"/>
              </w:rPr>
              <w:t>A</w:t>
            </w:r>
          </w:p>
          <w:p w14:paraId="4A3EA495" w14:textId="77777777" w:rsidR="002F2661" w:rsidRDefault="002F2661" w:rsidP="002F2661">
            <w:pPr>
              <w:jc w:val="center"/>
              <w:rPr>
                <w:color w:val="C00000"/>
                <w:sz w:val="20"/>
              </w:rPr>
            </w:pPr>
            <w:r>
              <w:rPr>
                <w:color w:val="C00000"/>
                <w:sz w:val="20"/>
              </w:rPr>
              <w:t>O1:50Y,29N,24A</w:t>
            </w:r>
          </w:p>
          <w:p w14:paraId="7DFF4197" w14:textId="496F3FFB" w:rsidR="0019439A" w:rsidRPr="00AD33CB" w:rsidRDefault="0019439A" w:rsidP="002F2661">
            <w:pPr>
              <w:jc w:val="center"/>
              <w:rPr>
                <w:color w:val="7030A0"/>
                <w:sz w:val="20"/>
              </w:rPr>
            </w:pPr>
            <w:r w:rsidRPr="00AD33CB">
              <w:rPr>
                <w:color w:val="7030A0"/>
                <w:sz w:val="20"/>
              </w:rPr>
              <w:t>NoM-02/14:</w:t>
            </w:r>
          </w:p>
          <w:p w14:paraId="47388F36" w14:textId="4538E726" w:rsidR="0019439A" w:rsidRDefault="0019439A" w:rsidP="0019439A">
            <w:pPr>
              <w:jc w:val="center"/>
              <w:rPr>
                <w:color w:val="C00000"/>
                <w:sz w:val="20"/>
              </w:rPr>
            </w:pPr>
            <w:r>
              <w:rPr>
                <w:color w:val="C00000"/>
                <w:sz w:val="20"/>
              </w:rPr>
              <w:t>O2:</w:t>
            </w:r>
            <w:r w:rsidR="0048418B">
              <w:rPr>
                <w:color w:val="C00000"/>
                <w:sz w:val="20"/>
              </w:rPr>
              <w:t>42</w:t>
            </w:r>
            <w:r>
              <w:rPr>
                <w:color w:val="C00000"/>
                <w:sz w:val="20"/>
              </w:rPr>
              <w:t>Y,2</w:t>
            </w:r>
            <w:r w:rsidR="0048418B">
              <w:rPr>
                <w:color w:val="C00000"/>
                <w:sz w:val="20"/>
              </w:rPr>
              <w:t>3</w:t>
            </w:r>
            <w:r>
              <w:rPr>
                <w:color w:val="C00000"/>
                <w:sz w:val="20"/>
              </w:rPr>
              <w:t>N,</w:t>
            </w:r>
            <w:r w:rsidR="0048418B">
              <w:rPr>
                <w:color w:val="C00000"/>
                <w:sz w:val="20"/>
              </w:rPr>
              <w:t>3</w:t>
            </w:r>
            <w:r>
              <w:rPr>
                <w:color w:val="C00000"/>
                <w:sz w:val="20"/>
              </w:rPr>
              <w:t>4A</w:t>
            </w:r>
          </w:p>
          <w:p w14:paraId="4BF66975" w14:textId="77777777" w:rsidR="0019439A" w:rsidRDefault="0019439A" w:rsidP="002F2661">
            <w:pPr>
              <w:jc w:val="center"/>
              <w:rPr>
                <w:sz w:val="20"/>
              </w:rPr>
            </w:pPr>
          </w:p>
          <w:p w14:paraId="0D49449D" w14:textId="12D92FAF" w:rsidR="00AD33CB" w:rsidRPr="00AD33CB" w:rsidRDefault="009A3154" w:rsidP="002F2661">
            <w:pPr>
              <w:jc w:val="center"/>
              <w:rPr>
                <w:i/>
                <w:iCs/>
                <w:color w:val="7030A0"/>
                <w:sz w:val="20"/>
              </w:rPr>
            </w:pPr>
            <w:r>
              <w:rPr>
                <w:i/>
                <w:iCs/>
                <w:color w:val="7030A0"/>
                <w:sz w:val="20"/>
              </w:rPr>
              <w:t>Q</w:t>
            </w:r>
            <w:r w:rsidR="0048418B" w:rsidRPr="00AD33CB">
              <w:rPr>
                <w:i/>
                <w:iCs/>
                <w:color w:val="7030A0"/>
                <w:sz w:val="20"/>
              </w:rPr>
              <w:t>4M-14C</w:t>
            </w:r>
            <w:r w:rsidR="00F013EF">
              <w:rPr>
                <w:i/>
                <w:iCs/>
                <w:color w:val="7030A0"/>
                <w:sz w:val="20"/>
              </w:rPr>
              <w:t>.</w:t>
            </w:r>
            <w:r w:rsidR="00AD33CB" w:rsidRPr="00AD33CB">
              <w:rPr>
                <w:i/>
                <w:iCs/>
                <w:color w:val="7030A0"/>
                <w:sz w:val="20"/>
              </w:rPr>
              <w:t xml:space="preserve"> </w:t>
            </w:r>
          </w:p>
          <w:p w14:paraId="49C1DA3F" w14:textId="317D5546" w:rsidR="00F121D2" w:rsidRPr="0048418B" w:rsidRDefault="00AD33CB" w:rsidP="002F2661">
            <w:pPr>
              <w:jc w:val="center"/>
              <w:rPr>
                <w:i/>
                <w:iCs/>
                <w:sz w:val="20"/>
              </w:rPr>
            </w:pPr>
            <w:r w:rsidRPr="00AD33CB">
              <w:rPr>
                <w:i/>
                <w:iCs/>
                <w:color w:val="7030A0"/>
                <w:sz w:val="20"/>
              </w:rPr>
              <w:t>(O1 or O2)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E8139" w14:textId="7A438473" w:rsidR="00486627" w:rsidRPr="00F84E33" w:rsidRDefault="00486627" w:rsidP="00486627">
            <w:pPr>
              <w:jc w:val="center"/>
              <w:rPr>
                <w:i/>
                <w:iCs/>
                <w:color w:val="7030A0"/>
                <w:sz w:val="20"/>
              </w:rPr>
            </w:pPr>
            <w:r w:rsidRPr="00F84E33">
              <w:rPr>
                <w:i/>
                <w:iCs/>
                <w:color w:val="7030A0"/>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F10357B" w14:textId="3CAF0685" w:rsidR="00486627" w:rsidRPr="00F84E33" w:rsidRDefault="00AF2F30" w:rsidP="00486627">
            <w:pPr>
              <w:jc w:val="center"/>
              <w:rPr>
                <w:i/>
                <w:iCs/>
                <w:color w:val="7030A0"/>
                <w:sz w:val="20"/>
              </w:rPr>
            </w:pPr>
            <w:r w:rsidRPr="00F84E33">
              <w:rPr>
                <w:i/>
                <w:iCs/>
                <w:color w:val="7030A0"/>
                <w:sz w:val="20"/>
              </w:rPr>
              <w:t>MAC</w:t>
            </w:r>
          </w:p>
        </w:tc>
      </w:tr>
      <w:tr w:rsidR="00D57169" w:rsidRPr="00CC1135" w14:paraId="04C05EC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080F5" w14:textId="6BDB084C" w:rsidR="00D57169" w:rsidRPr="002F2661" w:rsidRDefault="00706703" w:rsidP="00D57169">
            <w:pPr>
              <w:jc w:val="center"/>
              <w:rPr>
                <w:i/>
                <w:iCs/>
                <w:color w:val="7030A0"/>
                <w:sz w:val="20"/>
              </w:rPr>
            </w:pPr>
            <w:hyperlink r:id="rId27" w:history="1">
              <w:r w:rsidR="00D57169" w:rsidRPr="002F2661">
                <w:rPr>
                  <w:rStyle w:val="Hyperlink"/>
                  <w:i/>
                  <w:iCs/>
                  <w:color w:val="7030A0"/>
                  <w:sz w:val="20"/>
                </w:rPr>
                <w:t>0027r</w:t>
              </w:r>
              <w:r w:rsidR="002F2661" w:rsidRPr="002F2661">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600694" w14:textId="2E270EB3" w:rsidR="00D57169" w:rsidRPr="002F2661" w:rsidRDefault="00D57169" w:rsidP="00D57169">
            <w:pPr>
              <w:rPr>
                <w:i/>
                <w:iCs/>
                <w:color w:val="7030A0"/>
                <w:sz w:val="20"/>
              </w:rPr>
            </w:pPr>
            <w:proofErr w:type="spellStart"/>
            <w:r w:rsidRPr="002F2661">
              <w:rPr>
                <w:i/>
                <w:iCs/>
                <w:color w:val="7030A0"/>
                <w:sz w:val="20"/>
              </w:rPr>
              <w:t>cr</w:t>
            </w:r>
            <w:proofErr w:type="spellEnd"/>
            <w:r w:rsidRPr="002F2661">
              <w:rPr>
                <w:i/>
                <w:iCs/>
                <w:color w:val="7030A0"/>
                <w:sz w:val="20"/>
              </w:rPr>
              <w:t>-for-TID mapping and EML Notification primitives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31DB" w14:textId="1CEF907B" w:rsidR="00D57169" w:rsidRPr="002F2661" w:rsidRDefault="00D57169" w:rsidP="00D57169">
            <w:pPr>
              <w:rPr>
                <w:i/>
                <w:iCs/>
                <w:color w:val="7030A0"/>
                <w:sz w:val="20"/>
              </w:rPr>
            </w:pPr>
            <w:proofErr w:type="spellStart"/>
            <w:r w:rsidRPr="002F2661">
              <w:rPr>
                <w:i/>
                <w:iCs/>
                <w:color w:val="7030A0"/>
                <w:sz w:val="20"/>
              </w:rPr>
              <w:t>Zhiqiang</w:t>
            </w:r>
            <w:proofErr w:type="spellEnd"/>
            <w:r w:rsidRPr="002F2661">
              <w:rPr>
                <w:i/>
                <w:iCs/>
                <w:color w:val="7030A0"/>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2A9373" w14:textId="2508138D" w:rsidR="00D57169" w:rsidRPr="00C47471" w:rsidRDefault="008A3080" w:rsidP="00D57169">
            <w:pPr>
              <w:jc w:val="center"/>
              <w:rPr>
                <w:sz w:val="20"/>
              </w:rPr>
            </w:pPr>
            <w:r>
              <w:rPr>
                <w:i/>
                <w:iCs/>
                <w:color w:val="7030A0"/>
                <w:sz w:val="20"/>
              </w:rPr>
              <w:t>Q</w:t>
            </w:r>
            <w:r w:rsidR="002F2661" w:rsidRPr="0026168E">
              <w:rPr>
                <w:i/>
                <w:iCs/>
                <w:color w:val="7030A0"/>
                <w:sz w:val="20"/>
              </w:rPr>
              <w:t>4M-</w:t>
            </w:r>
            <w:r w:rsidR="002F2661">
              <w:rPr>
                <w:i/>
                <w:iCs/>
                <w:color w:val="7030A0"/>
                <w:sz w:val="20"/>
              </w:rPr>
              <w:t>2</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7640B" w14:textId="3764A4A9" w:rsidR="00D57169" w:rsidRPr="002F2661" w:rsidRDefault="00D57169" w:rsidP="00D57169">
            <w:pPr>
              <w:jc w:val="center"/>
              <w:rPr>
                <w:i/>
                <w:iCs/>
                <w:color w:val="7030A0"/>
                <w:sz w:val="20"/>
              </w:rPr>
            </w:pPr>
            <w:r w:rsidRPr="002F2661">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7E75B57C" w14:textId="4C967AA5" w:rsidR="00D57169" w:rsidRPr="002F2661" w:rsidRDefault="00D57169" w:rsidP="00D57169">
            <w:pPr>
              <w:jc w:val="center"/>
              <w:rPr>
                <w:i/>
                <w:iCs/>
                <w:color w:val="7030A0"/>
                <w:sz w:val="20"/>
              </w:rPr>
            </w:pPr>
            <w:r w:rsidRPr="002F2661">
              <w:rPr>
                <w:i/>
                <w:iCs/>
                <w:color w:val="7030A0"/>
                <w:sz w:val="20"/>
              </w:rPr>
              <w:t>Joint</w:t>
            </w:r>
          </w:p>
        </w:tc>
      </w:tr>
      <w:tr w:rsidR="00ED668D" w:rsidRPr="00CC1135" w14:paraId="294C561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520B9" w14:textId="1DC51EDE" w:rsidR="00ED668D" w:rsidRPr="00D34635" w:rsidRDefault="00D34635" w:rsidP="00ED668D">
            <w:pPr>
              <w:jc w:val="center"/>
              <w:rPr>
                <w:color w:val="00B050"/>
                <w:sz w:val="20"/>
              </w:rPr>
            </w:pPr>
            <w:hyperlink r:id="rId28" w:history="1">
              <w:r w:rsidR="00ED668D" w:rsidRPr="00D34635">
                <w:rPr>
                  <w:rStyle w:val="Hyperlink"/>
                  <w:color w:val="00B050"/>
                  <w:sz w:val="20"/>
                </w:rPr>
                <w:t>0230r</w:t>
              </w:r>
              <w:r w:rsidRPr="00D34635">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5585B" w14:textId="3B61A18A" w:rsidR="00ED668D" w:rsidRPr="00D34635" w:rsidRDefault="00ED668D" w:rsidP="00ED668D">
            <w:pPr>
              <w:rPr>
                <w:color w:val="00B050"/>
                <w:sz w:val="20"/>
              </w:rPr>
            </w:pPr>
            <w:r w:rsidRPr="00D34635">
              <w:rPr>
                <w:color w:val="00B050"/>
                <w:sz w:val="20"/>
              </w:rPr>
              <w:t>CC36 CR of CID 4147 and 5311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BA4B4" w14:textId="21138891" w:rsidR="00ED668D" w:rsidRPr="00226B72" w:rsidRDefault="00ED668D" w:rsidP="00ED668D">
            <w:pPr>
              <w:rPr>
                <w:color w:val="00B050"/>
                <w:sz w:val="20"/>
              </w:rPr>
            </w:pPr>
            <w:r w:rsidRPr="00226B72">
              <w:rPr>
                <w:color w:val="00B050"/>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78AC3" w14:textId="38F2C70B" w:rsidR="00ED668D" w:rsidRDefault="00226B72" w:rsidP="00ED668D">
            <w:pPr>
              <w:jc w:val="center"/>
              <w:rPr>
                <w:color w:val="00B050"/>
                <w:sz w:val="20"/>
              </w:rPr>
            </w:pPr>
            <w:r w:rsidRPr="00226B72">
              <w:rPr>
                <w:color w:val="00B050"/>
                <w:sz w:val="20"/>
              </w:rPr>
              <w:t>Pr</w:t>
            </w:r>
            <w:r w:rsidR="00780CF1">
              <w:rPr>
                <w:color w:val="00B050"/>
                <w:sz w:val="20"/>
              </w:rPr>
              <w:t>-</w:t>
            </w:r>
            <w:r w:rsidRPr="00226B72">
              <w:rPr>
                <w:color w:val="00B050"/>
                <w:sz w:val="20"/>
              </w:rPr>
              <w:t>02/23</w:t>
            </w:r>
          </w:p>
          <w:p w14:paraId="1E050649" w14:textId="50CFFFFD" w:rsidR="00910539" w:rsidRDefault="00910539" w:rsidP="00910539">
            <w:pPr>
              <w:jc w:val="center"/>
              <w:rPr>
                <w:color w:val="00B050"/>
                <w:sz w:val="20"/>
              </w:rPr>
            </w:pPr>
            <w:r w:rsidRPr="00226B72">
              <w:rPr>
                <w:color w:val="00B050"/>
                <w:sz w:val="20"/>
              </w:rPr>
              <w:t>Pr</w:t>
            </w:r>
            <w:r w:rsidR="00780CF1">
              <w:rPr>
                <w:color w:val="00B050"/>
                <w:sz w:val="20"/>
              </w:rPr>
              <w:t>-</w:t>
            </w:r>
            <w:r>
              <w:rPr>
                <w:color w:val="00B050"/>
                <w:sz w:val="20"/>
              </w:rPr>
              <w:t>SP</w:t>
            </w:r>
            <w:r w:rsidR="00780CF1">
              <w:rPr>
                <w:color w:val="00B050"/>
                <w:sz w:val="20"/>
              </w:rPr>
              <w:t>-03</w:t>
            </w:r>
            <w:r w:rsidRPr="00226B72">
              <w:rPr>
                <w:color w:val="00B050"/>
                <w:sz w:val="20"/>
              </w:rPr>
              <w:t>/</w:t>
            </w:r>
            <w:r w:rsidR="00780CF1">
              <w:rPr>
                <w:color w:val="00B050"/>
                <w:sz w:val="20"/>
              </w:rPr>
              <w:t>02</w:t>
            </w:r>
          </w:p>
          <w:p w14:paraId="28406291" w14:textId="77777777" w:rsidR="009D5C3C" w:rsidRDefault="000651FC" w:rsidP="00ED668D">
            <w:pPr>
              <w:jc w:val="center"/>
              <w:rPr>
                <w:i/>
                <w:iCs/>
                <w:color w:val="7030A0"/>
                <w:sz w:val="20"/>
              </w:rPr>
            </w:pPr>
            <w:r>
              <w:rPr>
                <w:i/>
                <w:iCs/>
                <w:color w:val="7030A0"/>
                <w:sz w:val="20"/>
              </w:rPr>
              <w:t>Q</w:t>
            </w:r>
            <w:r w:rsidRPr="0026168E">
              <w:rPr>
                <w:i/>
                <w:iCs/>
                <w:color w:val="7030A0"/>
                <w:sz w:val="20"/>
              </w:rPr>
              <w:t>4M-</w:t>
            </w:r>
            <w:r>
              <w:rPr>
                <w:i/>
                <w:iCs/>
                <w:color w:val="7030A0"/>
                <w:sz w:val="20"/>
              </w:rPr>
              <w:t>1</w:t>
            </w:r>
            <w:r w:rsidRPr="0026168E">
              <w:rPr>
                <w:i/>
                <w:iCs/>
                <w:color w:val="7030A0"/>
                <w:sz w:val="20"/>
              </w:rPr>
              <w:t>C.</w:t>
            </w:r>
          </w:p>
          <w:p w14:paraId="65AA5ACA" w14:textId="4CADB922" w:rsidR="000651FC" w:rsidRPr="00226B72" w:rsidRDefault="000651FC" w:rsidP="00ED668D">
            <w:pPr>
              <w:jc w:val="center"/>
              <w:rPr>
                <w:color w:val="00B050"/>
                <w:sz w:val="20"/>
              </w:rPr>
            </w:pPr>
            <w:r w:rsidRPr="000651FC">
              <w:rPr>
                <w:i/>
                <w:iCs/>
                <w:color w:val="FFC000"/>
                <w:sz w:val="20"/>
              </w:rPr>
              <w:t>Deferred-1C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9E993" w14:textId="2DA4A7AD" w:rsidR="00ED668D" w:rsidRPr="00226B72" w:rsidRDefault="00ED668D" w:rsidP="00ED668D">
            <w:pPr>
              <w:jc w:val="center"/>
              <w:rPr>
                <w:color w:val="00B050"/>
                <w:sz w:val="20"/>
              </w:rPr>
            </w:pPr>
            <w:r w:rsidRPr="00226B72">
              <w:rPr>
                <w:color w:val="00B05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1327F5A" w14:textId="597CEE2C" w:rsidR="00ED668D" w:rsidRPr="00226B72" w:rsidRDefault="00ED668D" w:rsidP="00ED668D">
            <w:pPr>
              <w:jc w:val="center"/>
              <w:rPr>
                <w:color w:val="00B050"/>
                <w:sz w:val="20"/>
              </w:rPr>
            </w:pPr>
            <w:r w:rsidRPr="00226B72">
              <w:rPr>
                <w:color w:val="00B050"/>
                <w:sz w:val="20"/>
              </w:rPr>
              <w:t>Joint</w:t>
            </w:r>
            <w:r w:rsidR="000066A1" w:rsidRPr="00226B72">
              <w:rPr>
                <w:color w:val="00B050"/>
                <w:sz w:val="20"/>
              </w:rPr>
              <w:t>/MAC</w:t>
            </w:r>
          </w:p>
        </w:tc>
      </w:tr>
      <w:tr w:rsidR="00EF3B3F" w:rsidRPr="00CC1135" w14:paraId="7D99D2F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2D6A8" w14:textId="588CD9AF" w:rsidR="00EF3B3F" w:rsidRPr="002F2661" w:rsidRDefault="00706703" w:rsidP="00EF3B3F">
            <w:pPr>
              <w:jc w:val="center"/>
              <w:rPr>
                <w:i/>
                <w:iCs/>
                <w:color w:val="7030A0"/>
                <w:sz w:val="20"/>
              </w:rPr>
            </w:pPr>
            <w:hyperlink r:id="rId29" w:history="1">
              <w:r w:rsidR="00EF3B3F" w:rsidRPr="002F2661">
                <w:rPr>
                  <w:rStyle w:val="Hyperlink"/>
                  <w:i/>
                  <w:iCs/>
                  <w:color w:val="7030A0"/>
                  <w:sz w:val="20"/>
                </w:rPr>
                <w:t>0237r</w:t>
              </w:r>
              <w:r w:rsidR="002F2661" w:rsidRPr="002F2661">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1C086" w14:textId="3A6EA737" w:rsidR="00EF3B3F" w:rsidRPr="002F2661" w:rsidRDefault="00EF3B3F" w:rsidP="00EF3B3F">
            <w:pPr>
              <w:rPr>
                <w:i/>
                <w:iCs/>
                <w:color w:val="7030A0"/>
                <w:sz w:val="20"/>
              </w:rPr>
            </w:pPr>
            <w:r w:rsidRPr="002F2661">
              <w:rPr>
                <w:i/>
                <w:iCs/>
                <w:color w:val="7030A0"/>
                <w:sz w:val="20"/>
              </w:rPr>
              <w:t>CR for trigger frame and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3B82F" w14:textId="13C103DC" w:rsidR="00EF3B3F" w:rsidRPr="002F2661" w:rsidRDefault="00EF3B3F" w:rsidP="00EF3B3F">
            <w:pPr>
              <w:rPr>
                <w:i/>
                <w:iCs/>
                <w:color w:val="7030A0"/>
                <w:sz w:val="20"/>
              </w:rPr>
            </w:pPr>
            <w:r w:rsidRPr="002F2661">
              <w:rPr>
                <w:i/>
                <w:iCs/>
                <w:color w:val="7030A0"/>
                <w:sz w:val="20"/>
              </w:rPr>
              <w:t>Yanjun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1DC54F" w14:textId="4B7944D9" w:rsidR="002F2661" w:rsidRPr="001F2503" w:rsidRDefault="008A3080" w:rsidP="001F2503">
            <w:pPr>
              <w:jc w:val="center"/>
              <w:rPr>
                <w:i/>
                <w:iCs/>
                <w:color w:val="7030A0"/>
                <w:sz w:val="20"/>
              </w:rPr>
            </w:pPr>
            <w:r>
              <w:rPr>
                <w:i/>
                <w:iCs/>
                <w:color w:val="7030A0"/>
                <w:sz w:val="20"/>
              </w:rPr>
              <w:t>Q</w:t>
            </w:r>
            <w:r w:rsidR="002F2661" w:rsidRPr="0026168E">
              <w:rPr>
                <w:i/>
                <w:iCs/>
                <w:color w:val="7030A0"/>
                <w:sz w:val="20"/>
              </w:rPr>
              <w:t>4M-</w:t>
            </w:r>
            <w:r w:rsidR="000D7C56">
              <w:rPr>
                <w:i/>
                <w:iCs/>
                <w:color w:val="7030A0"/>
                <w:sz w:val="20"/>
              </w:rPr>
              <w:t>2</w:t>
            </w:r>
            <w:r w:rsidR="00EC659B">
              <w:rPr>
                <w:i/>
                <w:iCs/>
                <w:color w:val="7030A0"/>
                <w:sz w:val="20"/>
              </w:rPr>
              <w:t>3</w:t>
            </w:r>
            <w:r w:rsidR="002F2661"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72031" w14:textId="63898F1D" w:rsidR="00EF3B3F" w:rsidRPr="002F2661" w:rsidRDefault="00EF3B3F" w:rsidP="00EF3B3F">
            <w:pPr>
              <w:jc w:val="center"/>
              <w:rPr>
                <w:i/>
                <w:iCs/>
                <w:color w:val="7030A0"/>
                <w:sz w:val="20"/>
              </w:rPr>
            </w:pPr>
            <w:r w:rsidRPr="002F2661">
              <w:rPr>
                <w:i/>
                <w:iCs/>
                <w:color w:val="7030A0"/>
                <w:sz w:val="20"/>
              </w:rPr>
              <w:t>CR-2</w:t>
            </w:r>
            <w:r w:rsidR="000D7C56">
              <w:rPr>
                <w:i/>
                <w:iCs/>
                <w:color w:val="7030A0"/>
                <w:sz w:val="20"/>
              </w:rPr>
              <w:t>3</w:t>
            </w:r>
          </w:p>
        </w:tc>
        <w:tc>
          <w:tcPr>
            <w:tcW w:w="810" w:type="dxa"/>
            <w:tcBorders>
              <w:top w:val="single" w:sz="8" w:space="0" w:color="1B587C"/>
              <w:left w:val="single" w:sz="8" w:space="0" w:color="1B587C"/>
              <w:bottom w:val="single" w:sz="8" w:space="0" w:color="1B587C"/>
              <w:right w:val="single" w:sz="8" w:space="0" w:color="1B587C"/>
            </w:tcBorders>
          </w:tcPr>
          <w:p w14:paraId="560AF65B" w14:textId="730A1644" w:rsidR="00EF3B3F" w:rsidRPr="002F2661" w:rsidRDefault="00EF3B3F" w:rsidP="00EF3B3F">
            <w:pPr>
              <w:jc w:val="center"/>
              <w:rPr>
                <w:i/>
                <w:iCs/>
                <w:color w:val="7030A0"/>
                <w:sz w:val="20"/>
              </w:rPr>
            </w:pPr>
            <w:r w:rsidRPr="002F2661">
              <w:rPr>
                <w:i/>
                <w:iCs/>
                <w:color w:val="7030A0"/>
                <w:sz w:val="20"/>
              </w:rPr>
              <w:t>Joint</w:t>
            </w:r>
          </w:p>
        </w:tc>
      </w:tr>
      <w:tr w:rsidR="00E87D21" w:rsidRPr="00CC1135" w14:paraId="1736586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98B57" w14:textId="388C4B10" w:rsidR="00E87D21" w:rsidRPr="00E03900" w:rsidRDefault="00706703" w:rsidP="00E87D21">
            <w:pPr>
              <w:jc w:val="center"/>
              <w:rPr>
                <w:color w:val="C00000"/>
                <w:sz w:val="20"/>
              </w:rPr>
            </w:pPr>
            <w:hyperlink r:id="rId30" w:history="1">
              <w:r w:rsidR="00EF478B" w:rsidRPr="00E03900">
                <w:rPr>
                  <w:rStyle w:val="Hyperlink"/>
                  <w:color w:val="C00000"/>
                  <w:sz w:val="20"/>
                </w:rPr>
                <w:t>0</w:t>
              </w:r>
              <w:r w:rsidR="00E87D21" w:rsidRPr="00E03900">
                <w:rPr>
                  <w:rStyle w:val="Hyperlink"/>
                  <w:color w:val="C00000"/>
                  <w:sz w:val="20"/>
                </w:rPr>
                <w:t>255r0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38967" w14:textId="47407E66" w:rsidR="00E87D21" w:rsidRPr="00E03900" w:rsidRDefault="00E87D21" w:rsidP="00E87D21">
            <w:pPr>
              <w:rPr>
                <w:color w:val="C00000"/>
                <w:sz w:val="20"/>
              </w:rPr>
            </w:pPr>
            <w:r w:rsidRPr="00E03900">
              <w:rPr>
                <w:color w:val="C00000"/>
                <w:sz w:val="20"/>
              </w:rPr>
              <w:t>CC36-CR-for-Clause-6.3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B3DD7" w14:textId="4A216335" w:rsidR="00E87D21" w:rsidRPr="00E03900" w:rsidRDefault="00E87D21" w:rsidP="00E87D21">
            <w:pPr>
              <w:rPr>
                <w:color w:val="C00000"/>
                <w:sz w:val="20"/>
              </w:rPr>
            </w:pPr>
            <w:r w:rsidRPr="00E03900">
              <w:rPr>
                <w:color w:val="C00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39887" w14:textId="00225990" w:rsidR="00175BAC" w:rsidRPr="008E34D2" w:rsidRDefault="00175BAC" w:rsidP="00175BAC">
            <w:pPr>
              <w:jc w:val="center"/>
              <w:rPr>
                <w:color w:val="C00000"/>
                <w:sz w:val="20"/>
              </w:rPr>
            </w:pPr>
            <w:r w:rsidRPr="008E34D2">
              <w:rPr>
                <w:color w:val="C00000"/>
                <w:sz w:val="20"/>
              </w:rPr>
              <w:t>NoM-02/</w:t>
            </w:r>
            <w:r>
              <w:rPr>
                <w:color w:val="C00000"/>
                <w:sz w:val="20"/>
              </w:rPr>
              <w:t>16</w:t>
            </w:r>
            <w:r w:rsidRPr="008E34D2">
              <w:rPr>
                <w:color w:val="C00000"/>
                <w:sz w:val="20"/>
              </w:rPr>
              <w:t>:</w:t>
            </w:r>
          </w:p>
          <w:p w14:paraId="096F58A6" w14:textId="5E765E52" w:rsidR="00175BAC" w:rsidRPr="008E34D2" w:rsidRDefault="00175BAC" w:rsidP="00175BAC">
            <w:pPr>
              <w:jc w:val="center"/>
              <w:rPr>
                <w:color w:val="C00000"/>
                <w:sz w:val="20"/>
              </w:rPr>
            </w:pPr>
            <w:r>
              <w:rPr>
                <w:color w:val="C00000"/>
                <w:sz w:val="20"/>
              </w:rPr>
              <w:t>3</w:t>
            </w:r>
            <w:r w:rsidR="00E03900">
              <w:rPr>
                <w:color w:val="C00000"/>
                <w:sz w:val="20"/>
              </w:rPr>
              <w:t>5</w:t>
            </w:r>
            <w:r w:rsidRPr="008E34D2">
              <w:rPr>
                <w:color w:val="C00000"/>
                <w:sz w:val="20"/>
              </w:rPr>
              <w:t>Y,</w:t>
            </w:r>
            <w:r w:rsidR="00E03900">
              <w:rPr>
                <w:color w:val="C00000"/>
                <w:sz w:val="20"/>
              </w:rPr>
              <w:t>3</w:t>
            </w:r>
            <w:r>
              <w:rPr>
                <w:color w:val="C00000"/>
                <w:sz w:val="20"/>
              </w:rPr>
              <w:t>7</w:t>
            </w:r>
            <w:r w:rsidRPr="008E34D2">
              <w:rPr>
                <w:color w:val="C00000"/>
                <w:sz w:val="20"/>
              </w:rPr>
              <w:t>N,2</w:t>
            </w:r>
            <w:r w:rsidR="00E03900">
              <w:rPr>
                <w:color w:val="C00000"/>
                <w:sz w:val="20"/>
              </w:rPr>
              <w:t>7</w:t>
            </w:r>
            <w:r w:rsidRPr="008E34D2">
              <w:rPr>
                <w:color w:val="C00000"/>
                <w:sz w:val="20"/>
              </w:rPr>
              <w:t>A</w:t>
            </w:r>
          </w:p>
          <w:p w14:paraId="2C6019AE" w14:textId="0DF6C6C1" w:rsidR="00E87D21" w:rsidRPr="001B461B" w:rsidRDefault="00E87D21" w:rsidP="00E87D21">
            <w:pPr>
              <w:jc w:val="center"/>
              <w:rPr>
                <w:color w:val="00B05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5E101" w14:textId="5EB48DD3" w:rsidR="00E87D21" w:rsidRPr="00E03900" w:rsidRDefault="00E87D21" w:rsidP="00E87D21">
            <w:pPr>
              <w:jc w:val="center"/>
              <w:rPr>
                <w:color w:val="C00000"/>
                <w:sz w:val="20"/>
              </w:rPr>
            </w:pPr>
            <w:r w:rsidRPr="00E03900">
              <w:rPr>
                <w:color w:val="C0000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B55D76E" w14:textId="4FB1CA11" w:rsidR="00E87D21" w:rsidRPr="00E03900" w:rsidRDefault="00E87D21" w:rsidP="00E87D21">
            <w:pPr>
              <w:jc w:val="center"/>
              <w:rPr>
                <w:color w:val="C00000"/>
                <w:sz w:val="20"/>
              </w:rPr>
            </w:pPr>
            <w:r w:rsidRPr="00E03900">
              <w:rPr>
                <w:color w:val="C00000"/>
                <w:sz w:val="20"/>
              </w:rPr>
              <w:t>Joint</w:t>
            </w:r>
          </w:p>
        </w:tc>
      </w:tr>
      <w:tr w:rsidR="003A73F5" w:rsidRPr="00CC1135" w14:paraId="5FBA9BF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88AAF" w14:textId="5CC66F25" w:rsidR="003A73F5" w:rsidRPr="000B64ED" w:rsidRDefault="00706703" w:rsidP="003A73F5">
            <w:pPr>
              <w:jc w:val="center"/>
              <w:rPr>
                <w:color w:val="FFC000"/>
                <w:sz w:val="20"/>
              </w:rPr>
            </w:pPr>
            <w:hyperlink r:id="rId31" w:history="1">
              <w:r w:rsidR="003A73F5" w:rsidRPr="000B64ED">
                <w:rPr>
                  <w:rStyle w:val="Hyperlink"/>
                  <w:color w:val="FFC000"/>
                  <w:sz w:val="20"/>
                </w:rPr>
                <w:t>1778r1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D60A7" w14:textId="43A2BCA0" w:rsidR="003A73F5" w:rsidRPr="000B64ED" w:rsidRDefault="003A73F5" w:rsidP="003A73F5">
            <w:pPr>
              <w:rPr>
                <w:color w:val="FFC000"/>
                <w:sz w:val="20"/>
              </w:rPr>
            </w:pPr>
            <w:r w:rsidRPr="000B64ED">
              <w:rPr>
                <w:color w:val="FFC000"/>
                <w:sz w:val="20"/>
              </w:rPr>
              <w:t>EHT Sounding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1961A" w14:textId="552B2C54" w:rsidR="003A73F5" w:rsidRPr="000B64ED" w:rsidRDefault="003A73F5" w:rsidP="003A73F5">
            <w:pPr>
              <w:rPr>
                <w:color w:val="FFC000"/>
                <w:sz w:val="20"/>
              </w:rPr>
            </w:pPr>
            <w:r w:rsidRPr="000B64ED">
              <w:rPr>
                <w:color w:val="FFC00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6B47A1" w14:textId="13546EBE" w:rsidR="008502D0" w:rsidRPr="00AA318C" w:rsidRDefault="008502D0" w:rsidP="003A73F5">
            <w:pPr>
              <w:jc w:val="center"/>
              <w:rPr>
                <w:color w:val="FFC000"/>
                <w:sz w:val="20"/>
              </w:rPr>
            </w:pPr>
            <w:r w:rsidRPr="00AA318C">
              <w:rPr>
                <w:color w:val="FFC000"/>
                <w:sz w:val="20"/>
              </w:rPr>
              <w:t>Presented 02/16</w:t>
            </w:r>
          </w:p>
          <w:p w14:paraId="2E481619" w14:textId="75E6C133" w:rsidR="003A73F5" w:rsidRPr="00AA318C" w:rsidRDefault="000B64ED" w:rsidP="003A73F5">
            <w:pPr>
              <w:jc w:val="center"/>
              <w:rPr>
                <w:color w:val="FFC000"/>
                <w:sz w:val="20"/>
              </w:rPr>
            </w:pPr>
            <w:r w:rsidRPr="00AA318C">
              <w:rPr>
                <w:color w:val="FFC000"/>
                <w:sz w:val="20"/>
              </w:rPr>
              <w:t>Deferred</w:t>
            </w:r>
            <w:r w:rsidR="008502D0" w:rsidRPr="00AA318C">
              <w:rPr>
                <w:color w:val="FFC000"/>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48ED5" w14:textId="03D9D4C8" w:rsidR="003A73F5" w:rsidRPr="000B64ED" w:rsidRDefault="003A73F5" w:rsidP="003A73F5">
            <w:pPr>
              <w:jc w:val="center"/>
              <w:rPr>
                <w:color w:val="FFC000"/>
                <w:sz w:val="20"/>
              </w:rPr>
            </w:pPr>
            <w:r w:rsidRPr="000B64ED">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E683B5F" w14:textId="4FBFBDA1" w:rsidR="003A73F5" w:rsidRPr="000B64ED" w:rsidRDefault="003C53E8" w:rsidP="003A73F5">
            <w:pPr>
              <w:jc w:val="center"/>
              <w:rPr>
                <w:color w:val="FFC000"/>
                <w:sz w:val="20"/>
              </w:rPr>
            </w:pPr>
            <w:r w:rsidRPr="000B64ED">
              <w:rPr>
                <w:color w:val="FFC000"/>
                <w:sz w:val="20"/>
              </w:rPr>
              <w:t>MAC</w:t>
            </w:r>
          </w:p>
        </w:tc>
      </w:tr>
      <w:tr w:rsidR="00DE6839" w:rsidRPr="00CC1135" w14:paraId="0E5D131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A4D2B" w14:textId="5DB31605" w:rsidR="00DE6839" w:rsidRPr="001D3D56" w:rsidRDefault="00706703" w:rsidP="00DE6839">
            <w:pPr>
              <w:jc w:val="center"/>
              <w:rPr>
                <w:color w:val="FFC000"/>
                <w:sz w:val="20"/>
              </w:rPr>
            </w:pPr>
            <w:hyperlink r:id="rId32" w:history="1">
              <w:r w:rsidR="00B8361D" w:rsidRPr="001D3D56">
                <w:rPr>
                  <w:rStyle w:val="Hyperlink"/>
                  <w:color w:val="FFC000"/>
                  <w:sz w:val="20"/>
                </w:rPr>
                <w:t>0</w:t>
              </w:r>
              <w:r w:rsidR="00DE6839" w:rsidRPr="001D3D56">
                <w:rPr>
                  <w:rStyle w:val="Hyperlink"/>
                  <w:color w:val="FFC000"/>
                  <w:sz w:val="20"/>
                </w:rPr>
                <w:t>285r0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F3627" w14:textId="3469CFE9" w:rsidR="00DE6839" w:rsidRPr="001D3D56" w:rsidRDefault="00DE6839" w:rsidP="00DE6839">
            <w:pPr>
              <w:rPr>
                <w:color w:val="FFC000"/>
                <w:sz w:val="20"/>
              </w:rPr>
            </w:pPr>
            <w:r w:rsidRPr="001D3D56">
              <w:rPr>
                <w:color w:val="FFC000"/>
                <w:sz w:val="20"/>
              </w:rPr>
              <w:t>CR on CID 5447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D2D3E" w14:textId="0B98D798" w:rsidR="00DE6839" w:rsidRPr="001D3D56" w:rsidRDefault="00DE6839" w:rsidP="00DE6839">
            <w:pPr>
              <w:rPr>
                <w:color w:val="FFC000"/>
                <w:sz w:val="20"/>
              </w:rPr>
            </w:pPr>
            <w:r w:rsidRPr="001D3D56">
              <w:rPr>
                <w:color w:val="FFC000"/>
                <w:sz w:val="20"/>
              </w:rPr>
              <w:t>Ross J. Yu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4233A" w14:textId="77777777" w:rsidR="008502D0" w:rsidRPr="001D3D56" w:rsidRDefault="008502D0" w:rsidP="008502D0">
            <w:pPr>
              <w:jc w:val="center"/>
              <w:rPr>
                <w:color w:val="FFC000"/>
                <w:sz w:val="20"/>
              </w:rPr>
            </w:pPr>
            <w:r w:rsidRPr="001D3D56">
              <w:rPr>
                <w:color w:val="FFC000"/>
                <w:sz w:val="20"/>
              </w:rPr>
              <w:t>Presented 02/16</w:t>
            </w:r>
          </w:p>
          <w:p w14:paraId="59CD6A68" w14:textId="0A6635AD" w:rsidR="00DE6839" w:rsidRPr="001D3D56" w:rsidRDefault="000B64ED" w:rsidP="00DE6839">
            <w:pPr>
              <w:jc w:val="center"/>
              <w:rPr>
                <w:color w:val="FFC000"/>
                <w:sz w:val="20"/>
              </w:rPr>
            </w:pPr>
            <w:r w:rsidRPr="001D3D56">
              <w:rPr>
                <w:color w:val="FFC000"/>
                <w:sz w:val="20"/>
              </w:rPr>
              <w:t>Deferred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7EB2D" w14:textId="3962C275" w:rsidR="00DE6839" w:rsidRPr="001D3D56" w:rsidRDefault="00DE6839" w:rsidP="00DE6839">
            <w:pPr>
              <w:jc w:val="center"/>
              <w:rPr>
                <w:color w:val="FFC000"/>
                <w:sz w:val="20"/>
              </w:rPr>
            </w:pPr>
            <w:r w:rsidRPr="001D3D56">
              <w:rPr>
                <w:color w:val="FFC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B85FD8E" w14:textId="02DDE584" w:rsidR="00DE6839" w:rsidRPr="001D3D56" w:rsidRDefault="003C53E8" w:rsidP="00DE6839">
            <w:pPr>
              <w:jc w:val="center"/>
              <w:rPr>
                <w:color w:val="FFC000"/>
                <w:sz w:val="20"/>
              </w:rPr>
            </w:pPr>
            <w:r w:rsidRPr="001D3D56">
              <w:rPr>
                <w:color w:val="FFC000"/>
                <w:sz w:val="20"/>
              </w:rPr>
              <w:t>MAC</w:t>
            </w:r>
          </w:p>
        </w:tc>
      </w:tr>
      <w:tr w:rsidR="00FB1B18" w:rsidRPr="00CC1135" w14:paraId="51FB07B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B9A6F5" w14:textId="0F120C55" w:rsidR="00FB1B18" w:rsidRPr="001D3D56" w:rsidRDefault="00706703" w:rsidP="00FB1B18">
            <w:pPr>
              <w:jc w:val="center"/>
              <w:rPr>
                <w:color w:val="00B050"/>
                <w:sz w:val="20"/>
              </w:rPr>
            </w:pPr>
            <w:hyperlink r:id="rId33" w:history="1">
              <w:r w:rsidR="00FB1B18" w:rsidRPr="001D3D56">
                <w:rPr>
                  <w:rStyle w:val="Hyperlink"/>
                  <w:color w:val="00B050"/>
                  <w:sz w:val="20"/>
                </w:rPr>
                <w:t>0083r</w:t>
              </w:r>
              <w:r w:rsidR="00274065">
                <w:rPr>
                  <w:rStyle w:val="Hyperlink"/>
                  <w:color w:val="00B05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6A333" w14:textId="589EB927" w:rsidR="00FB1B18" w:rsidRPr="001D3D56" w:rsidRDefault="00FB1B18" w:rsidP="00FB1B18">
            <w:pPr>
              <w:rPr>
                <w:color w:val="00B050"/>
                <w:sz w:val="20"/>
              </w:rPr>
            </w:pPr>
            <w:r w:rsidRPr="001D3D56">
              <w:rPr>
                <w:color w:val="00B050"/>
                <w:sz w:val="20"/>
              </w:rPr>
              <w:t>CC36 resolution to CIDs for 35.9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FBD17" w14:textId="4981450F" w:rsidR="00FB1B18" w:rsidRPr="001D3D56" w:rsidRDefault="00FB1B18" w:rsidP="00FB1B18">
            <w:pPr>
              <w:rPr>
                <w:color w:val="00B050"/>
                <w:sz w:val="20"/>
              </w:rPr>
            </w:pPr>
            <w:r w:rsidRPr="001D3D56">
              <w:rPr>
                <w:color w:val="00B05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82F08" w14:textId="54371294" w:rsidR="008502D0" w:rsidRPr="001D3D56" w:rsidRDefault="008502D0" w:rsidP="008502D0">
            <w:pPr>
              <w:jc w:val="center"/>
              <w:rPr>
                <w:color w:val="00B050"/>
                <w:sz w:val="20"/>
              </w:rPr>
            </w:pPr>
            <w:r w:rsidRPr="001D3D56">
              <w:rPr>
                <w:color w:val="00B050"/>
                <w:sz w:val="20"/>
              </w:rPr>
              <w:t>Pr</w:t>
            </w:r>
            <w:r w:rsidR="007B1B43">
              <w:rPr>
                <w:color w:val="00B050"/>
                <w:sz w:val="20"/>
              </w:rPr>
              <w:t>-</w:t>
            </w:r>
            <w:r w:rsidRPr="001D3D56">
              <w:rPr>
                <w:color w:val="00B050"/>
                <w:sz w:val="20"/>
              </w:rPr>
              <w:t>02/16</w:t>
            </w:r>
          </w:p>
          <w:p w14:paraId="3965081F" w14:textId="613AA449" w:rsidR="00FB1B18" w:rsidRDefault="00582E85" w:rsidP="00FB1B18">
            <w:pPr>
              <w:jc w:val="center"/>
              <w:rPr>
                <w:color w:val="00B050"/>
                <w:sz w:val="20"/>
              </w:rPr>
            </w:pPr>
            <w:proofErr w:type="spellStart"/>
            <w:r w:rsidRPr="001D3D56">
              <w:rPr>
                <w:color w:val="00B050"/>
                <w:sz w:val="20"/>
              </w:rPr>
              <w:t>Pr</w:t>
            </w:r>
            <w:proofErr w:type="spellEnd"/>
            <w:r w:rsidR="007B1B43">
              <w:rPr>
                <w:color w:val="00B050"/>
                <w:sz w:val="20"/>
              </w:rPr>
              <w:t>-</w:t>
            </w:r>
            <w:r w:rsidR="008502D0" w:rsidRPr="001D3D56">
              <w:rPr>
                <w:color w:val="00B050"/>
                <w:sz w:val="20"/>
              </w:rPr>
              <w:t>SP</w:t>
            </w:r>
            <w:r w:rsidRPr="001D3D56">
              <w:rPr>
                <w:color w:val="00B050"/>
                <w:sz w:val="20"/>
              </w:rPr>
              <w:t xml:space="preserve"> 02/23</w:t>
            </w:r>
          </w:p>
          <w:p w14:paraId="1235D281" w14:textId="74C20295" w:rsidR="007F3206" w:rsidRPr="001D3D56" w:rsidRDefault="009A3154" w:rsidP="00FB1B18">
            <w:pPr>
              <w:jc w:val="center"/>
              <w:rPr>
                <w:sz w:val="20"/>
              </w:rPr>
            </w:pPr>
            <w:r>
              <w:rPr>
                <w:i/>
                <w:iCs/>
                <w:color w:val="7030A0"/>
                <w:sz w:val="20"/>
              </w:rPr>
              <w:t>Q</w:t>
            </w:r>
            <w:r w:rsidR="007B1B43" w:rsidRPr="001D3D56">
              <w:rPr>
                <w:i/>
                <w:iCs/>
                <w:color w:val="7030A0"/>
                <w:sz w:val="20"/>
              </w:rPr>
              <w:t>4M-</w:t>
            </w:r>
            <w:r w:rsidR="007B1B43">
              <w:rPr>
                <w:i/>
                <w:iCs/>
                <w:color w:val="7030A0"/>
                <w:sz w:val="20"/>
              </w:rPr>
              <w:t>8</w:t>
            </w:r>
            <w:r w:rsidR="007B1B43" w:rsidRPr="001D3D56">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96CB7" w14:textId="296DC5EC" w:rsidR="00FB1B18" w:rsidRPr="001D3D56" w:rsidRDefault="00FB1B18" w:rsidP="00FB1B18">
            <w:pPr>
              <w:jc w:val="center"/>
              <w:rPr>
                <w:color w:val="00B050"/>
                <w:sz w:val="20"/>
              </w:rPr>
            </w:pPr>
            <w:r w:rsidRPr="001D3D56">
              <w:rPr>
                <w:color w:val="00B050"/>
                <w:sz w:val="20"/>
              </w:rPr>
              <w:t>CR-8</w:t>
            </w:r>
          </w:p>
        </w:tc>
        <w:tc>
          <w:tcPr>
            <w:tcW w:w="810" w:type="dxa"/>
            <w:tcBorders>
              <w:top w:val="single" w:sz="8" w:space="0" w:color="1B587C"/>
              <w:left w:val="single" w:sz="8" w:space="0" w:color="1B587C"/>
              <w:bottom w:val="single" w:sz="8" w:space="0" w:color="1B587C"/>
              <w:right w:val="single" w:sz="8" w:space="0" w:color="1B587C"/>
            </w:tcBorders>
          </w:tcPr>
          <w:p w14:paraId="712C77C0" w14:textId="7F48E37A" w:rsidR="00FB1B18" w:rsidRPr="001D3D56" w:rsidRDefault="00786FFE" w:rsidP="00FB1B18">
            <w:pPr>
              <w:jc w:val="center"/>
              <w:rPr>
                <w:color w:val="00B050"/>
                <w:sz w:val="20"/>
              </w:rPr>
            </w:pPr>
            <w:r w:rsidRPr="001D3D56">
              <w:rPr>
                <w:color w:val="00B050"/>
                <w:sz w:val="20"/>
              </w:rPr>
              <w:t>MAC</w:t>
            </w:r>
          </w:p>
        </w:tc>
      </w:tr>
      <w:tr w:rsidR="00342CC4" w:rsidRPr="00CC1135" w14:paraId="71946CCB"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B4EBE" w14:textId="65785685" w:rsidR="00342CC4" w:rsidRPr="001D3D56" w:rsidRDefault="00706703" w:rsidP="00342CC4">
            <w:pPr>
              <w:jc w:val="center"/>
              <w:rPr>
                <w:i/>
                <w:iCs/>
                <w:color w:val="7030A0"/>
                <w:sz w:val="20"/>
              </w:rPr>
            </w:pPr>
            <w:hyperlink r:id="rId34" w:history="1">
              <w:r w:rsidR="00342CC4" w:rsidRPr="001D3D56">
                <w:rPr>
                  <w:rStyle w:val="Hyperlink"/>
                  <w:i/>
                  <w:iCs/>
                  <w:color w:val="7030A0"/>
                  <w:sz w:val="20"/>
                </w:rPr>
                <w:t>0155r0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8AB1B" w14:textId="7715D125" w:rsidR="00342CC4" w:rsidRPr="001D3D56" w:rsidRDefault="00342CC4" w:rsidP="00342CC4">
            <w:pPr>
              <w:rPr>
                <w:i/>
                <w:iCs/>
                <w:color w:val="7030A0"/>
                <w:sz w:val="20"/>
              </w:rPr>
            </w:pPr>
            <w:r w:rsidRPr="001D3D56">
              <w:rPr>
                <w:i/>
                <w:iCs/>
                <w:color w:val="7030A0"/>
                <w:sz w:val="20"/>
              </w:rPr>
              <w:t>CR-for-10.13-PPDU-Duration-Constraint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93413" w14:textId="0322F252"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FB41D" w14:textId="2D73C8C4" w:rsidR="00342CC4" w:rsidRPr="001D3D56" w:rsidRDefault="00173C04" w:rsidP="00342CC4">
            <w:pPr>
              <w:jc w:val="center"/>
              <w:rPr>
                <w:i/>
                <w:iCs/>
                <w:color w:val="7030A0"/>
                <w:sz w:val="20"/>
              </w:rPr>
            </w:pPr>
            <w:r w:rsidRPr="001D3D56">
              <w:rPr>
                <w:i/>
                <w:iCs/>
                <w:color w:val="7030A0"/>
                <w:sz w:val="20"/>
              </w:rPr>
              <w:t>Q4M-2C.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D9600" w14:textId="7E8E3FC9" w:rsidR="00342CC4" w:rsidRPr="001D3D56" w:rsidRDefault="00342CC4" w:rsidP="00342CC4">
            <w:pPr>
              <w:jc w:val="center"/>
              <w:rPr>
                <w:i/>
                <w:iCs/>
                <w:color w:val="7030A0"/>
                <w:sz w:val="20"/>
              </w:rPr>
            </w:pPr>
            <w:r w:rsidRPr="001D3D56">
              <w:rPr>
                <w:i/>
                <w:iCs/>
                <w:color w:val="7030A0"/>
                <w:sz w:val="20"/>
              </w:rPr>
              <w:t>CR-2</w:t>
            </w:r>
          </w:p>
        </w:tc>
        <w:tc>
          <w:tcPr>
            <w:tcW w:w="810" w:type="dxa"/>
            <w:tcBorders>
              <w:top w:val="single" w:sz="8" w:space="0" w:color="1B587C"/>
              <w:left w:val="single" w:sz="8" w:space="0" w:color="1B587C"/>
              <w:bottom w:val="single" w:sz="8" w:space="0" w:color="1B587C"/>
              <w:right w:val="single" w:sz="8" w:space="0" w:color="1B587C"/>
            </w:tcBorders>
          </w:tcPr>
          <w:p w14:paraId="31505332" w14:textId="3B8CC732" w:rsidR="00342CC4" w:rsidRPr="001D3D56" w:rsidRDefault="00173C04" w:rsidP="00342CC4">
            <w:pPr>
              <w:jc w:val="center"/>
              <w:rPr>
                <w:i/>
                <w:iCs/>
                <w:color w:val="7030A0"/>
                <w:sz w:val="20"/>
              </w:rPr>
            </w:pPr>
            <w:r w:rsidRPr="001D3D56">
              <w:rPr>
                <w:i/>
                <w:iCs/>
                <w:color w:val="7030A0"/>
                <w:sz w:val="20"/>
              </w:rPr>
              <w:t>MAC</w:t>
            </w:r>
          </w:p>
        </w:tc>
      </w:tr>
      <w:tr w:rsidR="00342CC4" w:rsidRPr="00CC1135" w14:paraId="3F10F41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96B24" w14:textId="6E348DDB" w:rsidR="00342CC4" w:rsidRPr="001D3D56" w:rsidRDefault="00706703" w:rsidP="00342CC4">
            <w:pPr>
              <w:jc w:val="center"/>
              <w:rPr>
                <w:i/>
                <w:iCs/>
                <w:color w:val="7030A0"/>
                <w:sz w:val="20"/>
              </w:rPr>
            </w:pPr>
            <w:hyperlink r:id="rId35" w:history="1">
              <w:r w:rsidR="00342CC4" w:rsidRPr="001D3D56">
                <w:rPr>
                  <w:rStyle w:val="Hyperlink"/>
                  <w:i/>
                  <w:iCs/>
                  <w:color w:val="7030A0"/>
                  <w:sz w:val="20"/>
                </w:rPr>
                <w:t>0171r0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04E9F" w14:textId="0C98315C" w:rsidR="00342CC4" w:rsidRPr="001D3D56" w:rsidRDefault="00342CC4" w:rsidP="00342CC4">
            <w:pPr>
              <w:rPr>
                <w:i/>
                <w:iCs/>
                <w:color w:val="7030A0"/>
                <w:sz w:val="20"/>
              </w:rPr>
            </w:pPr>
            <w:r w:rsidRPr="001D3D56">
              <w:rPr>
                <w:i/>
                <w:iCs/>
                <w:color w:val="7030A0"/>
                <w:sz w:val="20"/>
              </w:rPr>
              <w:t>CR-for-EHT-DL-MU-Operation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4FE0E" w14:textId="7C2032DD" w:rsidR="00342CC4" w:rsidRPr="001D3D56" w:rsidRDefault="00342CC4" w:rsidP="00342CC4">
            <w:pPr>
              <w:rPr>
                <w:i/>
                <w:iCs/>
                <w:color w:val="7030A0"/>
                <w:sz w:val="20"/>
              </w:rPr>
            </w:pPr>
            <w:r w:rsidRPr="001D3D56">
              <w:rPr>
                <w:i/>
                <w:iCs/>
                <w:color w:val="7030A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34631" w14:textId="4DE9E144" w:rsidR="00342CC4" w:rsidRPr="001D3D56" w:rsidRDefault="00173C04" w:rsidP="00342CC4">
            <w:pPr>
              <w:jc w:val="center"/>
              <w:rPr>
                <w:i/>
                <w:iCs/>
                <w:color w:val="7030A0"/>
                <w:sz w:val="20"/>
              </w:rPr>
            </w:pPr>
            <w:r w:rsidRPr="001D3D56">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E876E1" w14:textId="44A5C9C8" w:rsidR="00342CC4" w:rsidRPr="001D3D56" w:rsidRDefault="00342CC4" w:rsidP="00342CC4">
            <w:pPr>
              <w:jc w:val="center"/>
              <w:rPr>
                <w:i/>
                <w:iCs/>
                <w:color w:val="7030A0"/>
                <w:sz w:val="20"/>
              </w:rPr>
            </w:pPr>
            <w:r w:rsidRPr="001D3D56">
              <w:rPr>
                <w:i/>
                <w:iCs/>
                <w:color w:val="7030A0"/>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8256E9B" w14:textId="044B930C" w:rsidR="00342CC4" w:rsidRPr="001D3D56" w:rsidRDefault="00173C04" w:rsidP="00342CC4">
            <w:pPr>
              <w:jc w:val="center"/>
              <w:rPr>
                <w:i/>
                <w:iCs/>
                <w:color w:val="7030A0"/>
                <w:sz w:val="20"/>
              </w:rPr>
            </w:pPr>
            <w:r w:rsidRPr="001D3D56">
              <w:rPr>
                <w:i/>
                <w:iCs/>
                <w:color w:val="7030A0"/>
                <w:sz w:val="20"/>
              </w:rPr>
              <w:t>MAC</w:t>
            </w:r>
          </w:p>
        </w:tc>
      </w:tr>
      <w:tr w:rsidR="00342CC4" w:rsidRPr="00CC1135" w14:paraId="3CDD700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772522" w14:textId="01338EA7" w:rsidR="00342CC4" w:rsidRPr="00FA712D" w:rsidRDefault="00706703" w:rsidP="00342CC4">
            <w:pPr>
              <w:jc w:val="center"/>
              <w:rPr>
                <w:color w:val="00B050"/>
                <w:sz w:val="20"/>
              </w:rPr>
            </w:pPr>
            <w:hyperlink r:id="rId36" w:history="1">
              <w:r w:rsidR="00342CC4" w:rsidRPr="00FA712D">
                <w:rPr>
                  <w:rStyle w:val="Hyperlink"/>
                  <w:color w:val="00B050"/>
                  <w:sz w:val="20"/>
                </w:rPr>
                <w:t>0202r0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84DC3" w14:textId="2E123D7A" w:rsidR="00342CC4" w:rsidRPr="00FA712D" w:rsidRDefault="00342CC4" w:rsidP="00342CC4">
            <w:pPr>
              <w:rPr>
                <w:color w:val="00B050"/>
                <w:sz w:val="20"/>
              </w:rPr>
            </w:pPr>
            <w:r w:rsidRPr="00FA712D">
              <w:rPr>
                <w:color w:val="00B050"/>
                <w:sz w:val="20"/>
              </w:rPr>
              <w:t>CR-for-EHT-UL-MU-Operation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C0575" w14:textId="7A4C37DA" w:rsidR="00342CC4" w:rsidRPr="00FA712D" w:rsidRDefault="00342CC4" w:rsidP="00342CC4">
            <w:pPr>
              <w:rPr>
                <w:color w:val="00B050"/>
                <w:sz w:val="20"/>
              </w:rPr>
            </w:pPr>
            <w:r w:rsidRPr="00FA712D">
              <w:rPr>
                <w:color w:val="00B050"/>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4E9F" w14:textId="161590F4" w:rsidR="00342CC4" w:rsidRPr="00FA712D" w:rsidRDefault="00FA712D" w:rsidP="00FA712D">
            <w:pPr>
              <w:jc w:val="center"/>
              <w:rPr>
                <w:color w:val="00B050"/>
                <w:sz w:val="20"/>
              </w:rPr>
            </w:pPr>
            <w:r w:rsidRPr="00FA712D">
              <w:rPr>
                <w:color w:val="00B050"/>
                <w:sz w:val="20"/>
              </w:rPr>
              <w:t>Pr-0</w:t>
            </w:r>
            <w:r w:rsidRPr="00FA712D">
              <w:rPr>
                <w:color w:val="00B050"/>
                <w:sz w:val="20"/>
              </w:rPr>
              <w:t>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6D9A4" w14:textId="028BD09A" w:rsidR="00342CC4" w:rsidRPr="00FA712D" w:rsidRDefault="00342CC4" w:rsidP="00342CC4">
            <w:pPr>
              <w:jc w:val="center"/>
              <w:rPr>
                <w:color w:val="00B050"/>
                <w:sz w:val="20"/>
              </w:rPr>
            </w:pPr>
            <w:r w:rsidRPr="00FA712D">
              <w:rPr>
                <w:color w:val="00B050"/>
                <w:sz w:val="20"/>
              </w:rPr>
              <w:t>CR-11</w:t>
            </w:r>
          </w:p>
        </w:tc>
        <w:tc>
          <w:tcPr>
            <w:tcW w:w="810" w:type="dxa"/>
            <w:tcBorders>
              <w:top w:val="single" w:sz="8" w:space="0" w:color="1B587C"/>
              <w:left w:val="single" w:sz="8" w:space="0" w:color="1B587C"/>
              <w:bottom w:val="single" w:sz="8" w:space="0" w:color="1B587C"/>
              <w:right w:val="single" w:sz="8" w:space="0" w:color="1B587C"/>
            </w:tcBorders>
          </w:tcPr>
          <w:p w14:paraId="0DD8450B" w14:textId="2DAA9269" w:rsidR="00342CC4" w:rsidRPr="00FA712D" w:rsidRDefault="00173C04" w:rsidP="00342CC4">
            <w:pPr>
              <w:jc w:val="center"/>
              <w:rPr>
                <w:color w:val="00B050"/>
                <w:sz w:val="20"/>
              </w:rPr>
            </w:pPr>
            <w:r w:rsidRPr="00FA712D">
              <w:rPr>
                <w:color w:val="00B050"/>
                <w:sz w:val="20"/>
              </w:rPr>
              <w:t>MAC</w:t>
            </w:r>
          </w:p>
        </w:tc>
      </w:tr>
      <w:tr w:rsidR="004078A8" w:rsidRPr="00CC1135" w14:paraId="0AF3B03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1A9B0" w14:textId="794D24FB" w:rsidR="004078A8" w:rsidRPr="001D3D56" w:rsidRDefault="00706703" w:rsidP="004078A8">
            <w:pPr>
              <w:jc w:val="center"/>
              <w:rPr>
                <w:color w:val="FF0000"/>
                <w:sz w:val="20"/>
              </w:rPr>
            </w:pPr>
            <w:hyperlink r:id="rId37" w:history="1">
              <w:r w:rsidR="004078A8" w:rsidRPr="001D3D56">
                <w:rPr>
                  <w:rStyle w:val="Hyperlink"/>
                  <w:sz w:val="20"/>
                </w:rPr>
                <w:t>0226r0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6DED" w14:textId="333AF4C9" w:rsidR="004078A8" w:rsidRPr="001D3D56" w:rsidRDefault="004078A8" w:rsidP="004078A8">
            <w:pPr>
              <w:rPr>
                <w:sz w:val="20"/>
              </w:rPr>
            </w:pPr>
            <w:proofErr w:type="spellStart"/>
            <w:r w:rsidRPr="001D3D56">
              <w:rPr>
                <w:sz w:val="20"/>
              </w:rPr>
              <w:t>cr</w:t>
            </w:r>
            <w:proofErr w:type="spellEnd"/>
            <w:r w:rsidRPr="001D3D56">
              <w:rPr>
                <w:sz w:val="20"/>
              </w:rPr>
              <w:t>-for-missing elements-in-clause 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0DE49" w14:textId="626A18EC" w:rsidR="004078A8" w:rsidRPr="001D3D56" w:rsidRDefault="004078A8" w:rsidP="004078A8">
            <w:pPr>
              <w:rPr>
                <w:sz w:val="20"/>
              </w:rPr>
            </w:pPr>
            <w:proofErr w:type="spellStart"/>
            <w:r w:rsidRPr="001D3D56">
              <w:rPr>
                <w:sz w:val="20"/>
              </w:rPr>
              <w:t>Zhiqiang</w:t>
            </w:r>
            <w:proofErr w:type="spellEnd"/>
            <w:r w:rsidRPr="001D3D56">
              <w:rPr>
                <w:sz w:val="20"/>
              </w:rPr>
              <w:t xml:space="preserve"> Han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C7169" w14:textId="1C459707" w:rsidR="004078A8" w:rsidRPr="001D3D56" w:rsidRDefault="0077378E" w:rsidP="004078A8">
            <w:pPr>
              <w:jc w:val="center"/>
              <w:rPr>
                <w:sz w:val="20"/>
              </w:rPr>
            </w:pPr>
            <w:r>
              <w:rPr>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78949" w14:textId="694A401C" w:rsidR="004078A8" w:rsidRPr="001D3D56" w:rsidRDefault="004078A8" w:rsidP="004078A8">
            <w:pPr>
              <w:jc w:val="center"/>
              <w:rPr>
                <w:sz w:val="20"/>
              </w:rPr>
            </w:pPr>
            <w:r w:rsidRPr="001D3D56">
              <w:rPr>
                <w:sz w:val="20"/>
              </w:rPr>
              <w:t>CR-</w:t>
            </w:r>
            <w:r w:rsidR="0077378E">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CA7B93" w14:textId="73941C0E" w:rsidR="004078A8" w:rsidRPr="001D3D56" w:rsidRDefault="004078A8" w:rsidP="004078A8">
            <w:pPr>
              <w:jc w:val="center"/>
              <w:rPr>
                <w:sz w:val="20"/>
              </w:rPr>
            </w:pPr>
            <w:r w:rsidRPr="001D3D56">
              <w:rPr>
                <w:sz w:val="20"/>
              </w:rPr>
              <w:t>Joint</w:t>
            </w:r>
          </w:p>
        </w:tc>
      </w:tr>
      <w:tr w:rsidR="00A8448A" w:rsidRPr="00CC1135" w14:paraId="44F3F6C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D3CA3" w14:textId="45B1A0BA" w:rsidR="00A8448A" w:rsidRPr="001D3D56" w:rsidRDefault="00A8448A" w:rsidP="00A8448A">
            <w:pPr>
              <w:jc w:val="center"/>
              <w:rPr>
                <w:sz w:val="20"/>
              </w:rPr>
            </w:pPr>
            <w:r w:rsidRPr="001D3D56">
              <w:rPr>
                <w:color w:val="FF0000"/>
                <w:sz w:val="20"/>
              </w:rPr>
              <w:t>0349r0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C3F90" w14:textId="0CA5181D" w:rsidR="00A8448A" w:rsidRPr="001D3D56" w:rsidRDefault="00A8448A" w:rsidP="00A8448A">
            <w:pPr>
              <w:rPr>
                <w:sz w:val="20"/>
              </w:rPr>
            </w:pPr>
            <w:r w:rsidRPr="001D3D56">
              <w:rPr>
                <w:sz w:val="20"/>
              </w:rPr>
              <w:t>CR Discussion of NSTR and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F4504" w14:textId="632CC11E" w:rsidR="00A8448A" w:rsidRPr="001D3D56" w:rsidRDefault="00A8448A" w:rsidP="00A8448A">
            <w:pPr>
              <w:rPr>
                <w:sz w:val="20"/>
              </w:rPr>
            </w:pPr>
            <w:r w:rsidRPr="001D3D56">
              <w:rPr>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76BCB" w14:textId="08A93E1D" w:rsidR="00A8448A" w:rsidRPr="001D3D56" w:rsidRDefault="00A8448A" w:rsidP="00A8448A">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F0D35" w14:textId="33C0835C" w:rsidR="00A8448A" w:rsidRPr="001D3D56" w:rsidRDefault="00A8448A" w:rsidP="00A8448A">
            <w:pPr>
              <w:jc w:val="center"/>
              <w:rPr>
                <w:sz w:val="20"/>
              </w:rPr>
            </w:pPr>
            <w:r w:rsidRPr="001D3D56">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701A8883" w14:textId="77A6062B" w:rsidR="00A8448A" w:rsidRPr="001D3D56" w:rsidRDefault="00A8448A" w:rsidP="00A8448A">
            <w:pPr>
              <w:jc w:val="center"/>
              <w:rPr>
                <w:sz w:val="20"/>
              </w:rPr>
            </w:pPr>
            <w:r w:rsidRPr="001D3D56">
              <w:rPr>
                <w:sz w:val="20"/>
              </w:rPr>
              <w:t>Joint</w:t>
            </w:r>
          </w:p>
        </w:tc>
      </w:tr>
      <w:bookmarkStart w:id="12" w:name="_Hlk96674433"/>
      <w:tr w:rsidR="00101477" w:rsidRPr="00CC1135" w14:paraId="7AFEA58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49485" w14:textId="2C648614" w:rsidR="00101477" w:rsidRPr="00053AF7" w:rsidRDefault="00275C2C" w:rsidP="00101477">
            <w:pPr>
              <w:jc w:val="center"/>
              <w:rPr>
                <w:color w:val="7030A0"/>
                <w:sz w:val="20"/>
              </w:rPr>
            </w:pPr>
            <w:r w:rsidRPr="00053AF7">
              <w:rPr>
                <w:color w:val="7030A0"/>
              </w:rPr>
              <w:fldChar w:fldCharType="begin"/>
            </w:r>
            <w:r w:rsidRPr="00053AF7">
              <w:rPr>
                <w:color w:val="7030A0"/>
              </w:rPr>
              <w:instrText xml:space="preserve"> HYPERLINK "https://mentor.ieee.org/802.11/dcn/22/11-22-0228-02-00be-cr-for-6-3-5-to-6-3-8.docx" </w:instrText>
            </w:r>
            <w:r w:rsidRPr="00053AF7">
              <w:rPr>
                <w:color w:val="7030A0"/>
              </w:rPr>
              <w:fldChar w:fldCharType="separate"/>
            </w:r>
            <w:r w:rsidR="00101477" w:rsidRPr="00053AF7">
              <w:rPr>
                <w:rStyle w:val="Hyperlink"/>
                <w:color w:val="7030A0"/>
                <w:sz w:val="20"/>
              </w:rPr>
              <w:t>0228r2</w:t>
            </w:r>
            <w:r w:rsidRPr="00053AF7">
              <w:rPr>
                <w:rStyle w:val="Hyperlink"/>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27081" w14:textId="4D76846A" w:rsidR="00101477" w:rsidRPr="00053AF7" w:rsidRDefault="00101477" w:rsidP="00101477">
            <w:pPr>
              <w:rPr>
                <w:color w:val="7030A0"/>
                <w:sz w:val="20"/>
              </w:rPr>
            </w:pPr>
            <w:r w:rsidRPr="00053AF7">
              <w:rPr>
                <w:color w:val="7030A0"/>
                <w:sz w:val="20"/>
              </w:rPr>
              <w:t>cr-for-6-3-5-to-6.3.8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2FBED" w14:textId="74BF35A8" w:rsidR="00101477" w:rsidRPr="00053AF7" w:rsidRDefault="00101477" w:rsidP="00101477">
            <w:pPr>
              <w:rPr>
                <w:color w:val="7030A0"/>
                <w:sz w:val="20"/>
              </w:rPr>
            </w:pPr>
            <w:r w:rsidRPr="00053AF7">
              <w:rPr>
                <w:color w:val="7030A0"/>
                <w:sz w:val="20"/>
              </w:rPr>
              <w:t>Yan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7EA1" w14:textId="183DC6C5" w:rsidR="00101477" w:rsidRPr="00053AF7" w:rsidRDefault="009A3154" w:rsidP="00101477">
            <w:pPr>
              <w:jc w:val="center"/>
              <w:rPr>
                <w:color w:val="7030A0"/>
                <w:sz w:val="20"/>
              </w:rPr>
            </w:pPr>
            <w:r w:rsidRPr="00053AF7">
              <w:rPr>
                <w:i/>
                <w:iCs/>
                <w:color w:val="7030A0"/>
                <w:sz w:val="20"/>
              </w:rPr>
              <w:t>Q</w:t>
            </w:r>
            <w:r w:rsidR="0077378E" w:rsidRPr="00053AF7">
              <w:rPr>
                <w:i/>
                <w:iCs/>
                <w:color w:val="7030A0"/>
                <w:sz w:val="20"/>
              </w:rPr>
              <w:t>4M-</w:t>
            </w:r>
            <w:r w:rsidR="0077378E" w:rsidRPr="00053AF7">
              <w:rPr>
                <w:i/>
                <w:iCs/>
                <w:color w:val="7030A0"/>
                <w:sz w:val="20"/>
              </w:rPr>
              <w:t>21</w:t>
            </w:r>
            <w:r w:rsidR="0077378E" w:rsidRPr="00053AF7">
              <w:rPr>
                <w:i/>
                <w:iCs/>
                <w:color w:val="7030A0"/>
                <w:sz w:val="20"/>
              </w:rPr>
              <w:t>C</w:t>
            </w:r>
            <w:r w:rsidR="0077378E" w:rsidRPr="00053AF7">
              <w:rPr>
                <w:i/>
                <w:iCs/>
                <w:color w:val="7030A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19D8F" w14:textId="356649EA" w:rsidR="00101477" w:rsidRPr="00053AF7" w:rsidRDefault="00101477" w:rsidP="00101477">
            <w:pPr>
              <w:jc w:val="center"/>
              <w:rPr>
                <w:color w:val="7030A0"/>
                <w:sz w:val="20"/>
              </w:rPr>
            </w:pPr>
            <w:r w:rsidRPr="00053AF7">
              <w:rPr>
                <w:color w:val="7030A0"/>
                <w:sz w:val="20"/>
              </w:rPr>
              <w:t>CR-</w:t>
            </w:r>
            <w:r w:rsidR="00B9119F" w:rsidRPr="00053AF7">
              <w:rPr>
                <w:color w:val="7030A0"/>
                <w:sz w:val="20"/>
              </w:rPr>
              <w:t>2</w:t>
            </w:r>
            <w:r w:rsidRPr="00053AF7">
              <w:rPr>
                <w:color w:val="7030A0"/>
                <w:sz w:val="20"/>
              </w:rPr>
              <w:t>1</w:t>
            </w:r>
          </w:p>
        </w:tc>
        <w:tc>
          <w:tcPr>
            <w:tcW w:w="810" w:type="dxa"/>
            <w:tcBorders>
              <w:top w:val="single" w:sz="8" w:space="0" w:color="1B587C"/>
              <w:left w:val="single" w:sz="8" w:space="0" w:color="1B587C"/>
              <w:bottom w:val="single" w:sz="8" w:space="0" w:color="1B587C"/>
              <w:right w:val="single" w:sz="8" w:space="0" w:color="1B587C"/>
            </w:tcBorders>
          </w:tcPr>
          <w:p w14:paraId="69C66431" w14:textId="0BB2E8D7" w:rsidR="00101477" w:rsidRPr="00053AF7" w:rsidRDefault="00101477" w:rsidP="00101477">
            <w:pPr>
              <w:jc w:val="center"/>
              <w:rPr>
                <w:color w:val="7030A0"/>
                <w:sz w:val="20"/>
              </w:rPr>
            </w:pPr>
            <w:r w:rsidRPr="00053AF7">
              <w:rPr>
                <w:color w:val="7030A0"/>
                <w:sz w:val="20"/>
              </w:rPr>
              <w:t>Joint</w:t>
            </w:r>
          </w:p>
        </w:tc>
      </w:tr>
      <w:bookmarkEnd w:id="12"/>
      <w:tr w:rsidR="00213869" w:rsidRPr="00CC1135" w14:paraId="6CA802C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7FF1" w14:textId="4E308482" w:rsidR="00213869" w:rsidRPr="001D3D56" w:rsidRDefault="00275C2C" w:rsidP="00213869">
            <w:pPr>
              <w:jc w:val="center"/>
              <w:rPr>
                <w:color w:val="FF0000"/>
                <w:sz w:val="20"/>
              </w:rPr>
            </w:pPr>
            <w:r>
              <w:fldChar w:fldCharType="begin"/>
            </w:r>
            <w:r>
              <w:instrText xml:space="preserve"> HYPERLINK "https://mentor.ieee.org/802.11/dcn/22/11-22-0356-00-00be-cr-for-power-save-of-nstr-mobile-ap-mld.docx" </w:instrText>
            </w:r>
            <w:r>
              <w:fldChar w:fldCharType="separate"/>
            </w:r>
            <w:r w:rsidR="004836FC" w:rsidRPr="001D3D56">
              <w:rPr>
                <w:rStyle w:val="Hyperlink"/>
                <w:sz w:val="20"/>
              </w:rPr>
              <w:t>03</w:t>
            </w:r>
            <w:r w:rsidR="00213869" w:rsidRPr="001D3D56">
              <w:rPr>
                <w:rStyle w:val="Hyperlink"/>
                <w:sz w:val="20"/>
              </w:rPr>
              <w:t>56r0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707D0" w14:textId="6E982D21" w:rsidR="00213869" w:rsidRPr="001D3D56" w:rsidRDefault="00213869" w:rsidP="00213869">
            <w:pPr>
              <w:rPr>
                <w:sz w:val="20"/>
              </w:rPr>
            </w:pPr>
            <w:r w:rsidRPr="001D3D56">
              <w:rPr>
                <w:sz w:val="20"/>
              </w:rPr>
              <w:t>CR for power save of NSTR mobile AP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36012" w14:textId="52904D6B" w:rsidR="00213869" w:rsidRPr="001D3D56" w:rsidRDefault="00213869" w:rsidP="00213869">
            <w:pPr>
              <w:rPr>
                <w:sz w:val="20"/>
              </w:rPr>
            </w:pPr>
            <w:r w:rsidRPr="001D3D56">
              <w:rPr>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8482" w14:textId="2CD4A9B3" w:rsidR="00213869" w:rsidRPr="001D3D56" w:rsidRDefault="00213869" w:rsidP="00213869">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D2D45" w14:textId="04E44BC1" w:rsidR="00213869" w:rsidRPr="001D3D56" w:rsidRDefault="00213869" w:rsidP="00213869">
            <w:pPr>
              <w:jc w:val="center"/>
              <w:rPr>
                <w:sz w:val="20"/>
              </w:rPr>
            </w:pPr>
            <w:r w:rsidRPr="001D3D56">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2F9E72D4" w14:textId="264D89CA" w:rsidR="00213869" w:rsidRPr="001D3D56" w:rsidRDefault="00213869" w:rsidP="00213869">
            <w:pPr>
              <w:jc w:val="center"/>
              <w:rPr>
                <w:sz w:val="20"/>
              </w:rPr>
            </w:pPr>
            <w:r w:rsidRPr="001D3D56">
              <w:rPr>
                <w:sz w:val="20"/>
              </w:rPr>
              <w:t>Joint</w:t>
            </w:r>
          </w:p>
        </w:tc>
      </w:tr>
      <w:tr w:rsidR="000F42F1" w:rsidRPr="00CC1135" w14:paraId="0094A649"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983F7" w14:textId="5AC02FDA" w:rsidR="000F42F1" w:rsidRPr="001D3D56" w:rsidRDefault="00706703" w:rsidP="000F42F1">
            <w:pPr>
              <w:jc w:val="center"/>
              <w:rPr>
                <w:color w:val="FF0000"/>
                <w:sz w:val="20"/>
              </w:rPr>
            </w:pPr>
            <w:hyperlink r:id="rId38" w:history="1">
              <w:r w:rsidR="000F42F1" w:rsidRPr="001D3D56">
                <w:rPr>
                  <w:rStyle w:val="Hyperlink"/>
                  <w:sz w:val="20"/>
                </w:rPr>
                <w:t>0331r0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85D6A" w14:textId="0106BFBB" w:rsidR="000F42F1" w:rsidRPr="001D3D56" w:rsidRDefault="000F42F1" w:rsidP="000F42F1">
            <w:pPr>
              <w:rPr>
                <w:sz w:val="20"/>
              </w:rPr>
            </w:pPr>
            <w:r w:rsidRPr="001D3D56">
              <w:rPr>
                <w:sz w:val="20"/>
              </w:rPr>
              <w:t>Proposed Resolutions to CIDs 4517, 5573, and 6106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49EAD" w14:textId="32778C50" w:rsidR="000F42F1" w:rsidRPr="001D3D56" w:rsidRDefault="000F42F1" w:rsidP="000F42F1">
            <w:pPr>
              <w:rPr>
                <w:sz w:val="20"/>
              </w:rPr>
            </w:pPr>
            <w:r w:rsidRPr="001D3D56">
              <w:rPr>
                <w:sz w:val="20"/>
              </w:rPr>
              <w:t>Osama Aboul-Magd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80D5E" w14:textId="7CF89B49" w:rsidR="000F42F1" w:rsidRPr="001D3D56" w:rsidRDefault="000F42F1" w:rsidP="000F42F1">
            <w:pPr>
              <w:jc w:val="center"/>
              <w:rPr>
                <w:sz w:val="20"/>
              </w:rPr>
            </w:pPr>
            <w:r w:rsidRPr="001D3D5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5A3AB" w14:textId="27DD03C0" w:rsidR="000F42F1" w:rsidRPr="001D3D56" w:rsidRDefault="000F42F1" w:rsidP="000F42F1">
            <w:pPr>
              <w:jc w:val="center"/>
              <w:rPr>
                <w:sz w:val="20"/>
              </w:rPr>
            </w:pPr>
            <w:r w:rsidRPr="001D3D56">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46D8D49" w14:textId="77777777" w:rsidR="00994806" w:rsidRPr="001D3D56" w:rsidRDefault="000F42F1" w:rsidP="000F42F1">
            <w:pPr>
              <w:jc w:val="center"/>
              <w:rPr>
                <w:sz w:val="20"/>
              </w:rPr>
            </w:pPr>
            <w:r w:rsidRPr="001D3D56">
              <w:rPr>
                <w:sz w:val="20"/>
              </w:rPr>
              <w:t>Joint</w:t>
            </w:r>
            <w:r w:rsidR="00830B48" w:rsidRPr="001D3D56">
              <w:rPr>
                <w:sz w:val="20"/>
              </w:rPr>
              <w:t>/</w:t>
            </w:r>
          </w:p>
          <w:p w14:paraId="77F4ACC3" w14:textId="5FD90A50" w:rsidR="000F42F1" w:rsidRPr="001D3D56" w:rsidRDefault="00830B48" w:rsidP="000F42F1">
            <w:pPr>
              <w:jc w:val="center"/>
              <w:rPr>
                <w:sz w:val="20"/>
              </w:rPr>
            </w:pPr>
            <w:r w:rsidRPr="001D3D56">
              <w:rPr>
                <w:sz w:val="20"/>
              </w:rPr>
              <w:t>MAC</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81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11"/>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13" w:name="_Hlk80265816"/>
      <w:tr w:rsidR="00EE7B05" w:rsidRPr="00CC1135" w14:paraId="2884249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0C37EEB5" w:rsidR="00EE7B05" w:rsidRPr="00E029EA" w:rsidRDefault="00DE72E3" w:rsidP="002440A3">
            <w:pPr>
              <w:jc w:val="center"/>
              <w:rPr>
                <w:color w:val="C00000"/>
                <w:sz w:val="20"/>
              </w:rPr>
            </w:pPr>
            <w:r w:rsidRPr="00E029EA">
              <w:fldChar w:fldCharType="begin"/>
            </w:r>
            <w:r w:rsidRPr="00E029EA">
              <w:rPr>
                <w:color w:val="C00000"/>
                <w:sz w:val="20"/>
              </w:rPr>
              <w:instrText xml:space="preserve"> HYPERLINK "https://mentor.ieee.org/802.11/dcn/21/11-21-1483-00-00be-cc36-cr-cid-7888.docx" </w:instrText>
            </w:r>
            <w:r w:rsidRPr="00E029EA">
              <w:fldChar w:fldCharType="separate"/>
            </w:r>
            <w:r w:rsidR="00EE7B05" w:rsidRPr="00E029EA">
              <w:rPr>
                <w:rStyle w:val="Hyperlink"/>
                <w:color w:val="C00000"/>
                <w:sz w:val="20"/>
              </w:rPr>
              <w:t>1483r</w:t>
            </w:r>
            <w:r w:rsidR="00B73745" w:rsidRPr="00E029EA">
              <w:rPr>
                <w:rStyle w:val="Hyperlink"/>
                <w:color w:val="C00000"/>
                <w:sz w:val="20"/>
              </w:rPr>
              <w:t>2</w:t>
            </w:r>
            <w:r w:rsidRPr="00E029EA">
              <w:rPr>
                <w:rStyle w:val="Hyperlink"/>
                <w:color w:val="C0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E029EA" w:rsidRDefault="00EE7B05" w:rsidP="002440A3">
            <w:pPr>
              <w:rPr>
                <w:color w:val="C00000"/>
                <w:sz w:val="20"/>
              </w:rPr>
            </w:pPr>
            <w:r w:rsidRPr="00E029EA">
              <w:rPr>
                <w:color w:val="C00000"/>
                <w:sz w:val="20"/>
              </w:rPr>
              <w:t>CC36 CR for CID 7888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E029EA" w:rsidRDefault="00EE7B05" w:rsidP="002440A3">
            <w:pPr>
              <w:rPr>
                <w:color w:val="C00000"/>
                <w:sz w:val="20"/>
              </w:rPr>
            </w:pPr>
            <w:r w:rsidRPr="00E029EA">
              <w:rPr>
                <w:color w:val="C0000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CF575" w14:textId="39F2BCF0" w:rsidR="00EE7B05" w:rsidRPr="00E029EA" w:rsidRDefault="000A47AD" w:rsidP="00B54956">
            <w:pPr>
              <w:jc w:val="center"/>
              <w:rPr>
                <w:color w:val="C00000"/>
                <w:sz w:val="20"/>
              </w:rPr>
            </w:pPr>
            <w:r w:rsidRPr="00E029EA">
              <w:rPr>
                <w:color w:val="C00000"/>
                <w:sz w:val="20"/>
              </w:rPr>
              <w:t>Pr</w:t>
            </w:r>
            <w:r w:rsidR="00B54956">
              <w:rPr>
                <w:color w:val="C00000"/>
                <w:sz w:val="20"/>
              </w:rPr>
              <w:t>-</w:t>
            </w:r>
            <w:r w:rsidRPr="00E029EA">
              <w:rPr>
                <w:color w:val="C00000"/>
                <w:sz w:val="20"/>
              </w:rPr>
              <w:t>SP</w:t>
            </w:r>
            <w:r w:rsidR="00B54956">
              <w:rPr>
                <w:color w:val="C00000"/>
                <w:sz w:val="20"/>
              </w:rPr>
              <w:t>-</w:t>
            </w:r>
            <w:r w:rsidRPr="00E029EA">
              <w:rPr>
                <w:color w:val="C00000"/>
                <w:sz w:val="20"/>
              </w:rPr>
              <w:t>01/27</w:t>
            </w:r>
          </w:p>
          <w:p w14:paraId="1E08FB9B" w14:textId="77777777" w:rsidR="009F4666" w:rsidRPr="00E029EA" w:rsidRDefault="00406005" w:rsidP="000A47AD">
            <w:pPr>
              <w:jc w:val="center"/>
              <w:rPr>
                <w:color w:val="C00000"/>
                <w:sz w:val="20"/>
              </w:rPr>
            </w:pPr>
            <w:r w:rsidRPr="00E029EA">
              <w:rPr>
                <w:color w:val="C00000"/>
                <w:sz w:val="20"/>
              </w:rPr>
              <w:t>NoM-02/10: 25Y, 27N, 26A</w:t>
            </w:r>
          </w:p>
          <w:p w14:paraId="64DD5EAC" w14:textId="61F1A5A3" w:rsidR="00F90C4C" w:rsidRPr="00E029EA" w:rsidRDefault="00F90C4C" w:rsidP="000A47AD">
            <w:pPr>
              <w:jc w:val="center"/>
              <w:rPr>
                <w:color w:val="C00000"/>
                <w:sz w:val="20"/>
              </w:rPr>
            </w:pPr>
            <w:r w:rsidRPr="00E029EA">
              <w:rPr>
                <w:color w:val="C00000"/>
                <w:sz w:val="20"/>
              </w:rPr>
              <w:t>Q</w:t>
            </w:r>
            <w:r w:rsidR="000B4111">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E029EA" w:rsidRDefault="00EE7B05" w:rsidP="002440A3">
            <w:pPr>
              <w:jc w:val="center"/>
              <w:rPr>
                <w:color w:val="C00000"/>
                <w:sz w:val="20"/>
              </w:rPr>
            </w:pPr>
            <w:r w:rsidRPr="00E029EA">
              <w:rPr>
                <w:color w:val="C0000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7919EC0" w14:textId="77777777" w:rsidR="00EE7B05" w:rsidRPr="00E029EA" w:rsidRDefault="00EE7B05" w:rsidP="002440A3">
            <w:pPr>
              <w:jc w:val="center"/>
              <w:rPr>
                <w:color w:val="C00000"/>
                <w:sz w:val="20"/>
              </w:rPr>
            </w:pPr>
            <w:r w:rsidRPr="00E029EA">
              <w:rPr>
                <w:color w:val="C00000"/>
                <w:sz w:val="20"/>
              </w:rPr>
              <w:t>MAC</w:t>
            </w:r>
          </w:p>
        </w:tc>
      </w:tr>
      <w:bookmarkEnd w:id="13"/>
      <w:tr w:rsidR="00EE7B05" w:rsidRPr="00CC1135" w14:paraId="436CA21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61EB6F1C" w:rsidR="00EE7B05" w:rsidRPr="00BA03CF" w:rsidRDefault="00EE7B05" w:rsidP="002440A3">
            <w:pPr>
              <w:jc w:val="center"/>
              <w:rPr>
                <w:i/>
                <w:iCs/>
                <w:color w:val="7030A0"/>
                <w:sz w:val="20"/>
              </w:rPr>
            </w:pPr>
            <w:r w:rsidRPr="00BA03CF">
              <w:rPr>
                <w:i/>
                <w:iCs/>
                <w:color w:val="7030A0"/>
                <w:sz w:val="20"/>
              </w:rPr>
              <w:fldChar w:fldCharType="begin"/>
            </w:r>
            <w:r w:rsidRPr="00BA03CF">
              <w:rPr>
                <w:i/>
                <w:iCs/>
                <w:color w:val="7030A0"/>
                <w:sz w:val="20"/>
              </w:rPr>
              <w:instrText xml:space="preserve"> HYPERLINK "https://mentor.ieee.org/802.11/dcn/21/11-21-1484-00-00be-cc36-cr-emlsr-medium-sync.docx" </w:instrText>
            </w:r>
            <w:r w:rsidRPr="00BA03CF">
              <w:rPr>
                <w:i/>
                <w:iCs/>
                <w:color w:val="7030A0"/>
                <w:sz w:val="20"/>
              </w:rPr>
              <w:fldChar w:fldCharType="separate"/>
            </w:r>
            <w:r w:rsidRPr="00BA03CF">
              <w:rPr>
                <w:rStyle w:val="Hyperlink"/>
                <w:i/>
                <w:iCs/>
                <w:color w:val="7030A0"/>
                <w:sz w:val="20"/>
              </w:rPr>
              <w:t>1484r</w:t>
            </w:r>
            <w:r w:rsidR="00B73745" w:rsidRPr="00BA03CF">
              <w:rPr>
                <w:rStyle w:val="Hyperlink"/>
                <w:i/>
                <w:iCs/>
                <w:color w:val="7030A0"/>
                <w:sz w:val="20"/>
              </w:rPr>
              <w:t>1</w:t>
            </w:r>
            <w:r w:rsidRPr="00BA03CF">
              <w:rPr>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BA03CF" w:rsidRDefault="00EE7B05" w:rsidP="002440A3">
            <w:pPr>
              <w:rPr>
                <w:i/>
                <w:iCs/>
                <w:color w:val="7030A0"/>
                <w:sz w:val="20"/>
              </w:rPr>
            </w:pPr>
            <w:r w:rsidRPr="00BA03CF">
              <w:rPr>
                <w:i/>
                <w:iCs/>
                <w:color w:val="7030A0"/>
                <w:sz w:val="20"/>
              </w:rPr>
              <w:t>CC36 CR for EMLSR medium sync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BA03CF" w:rsidRDefault="00EE7B05" w:rsidP="002440A3">
            <w:pPr>
              <w:rPr>
                <w:i/>
                <w:iCs/>
                <w:color w:val="7030A0"/>
                <w:sz w:val="20"/>
              </w:rPr>
            </w:pPr>
            <w:r w:rsidRPr="00BA03CF">
              <w:rPr>
                <w:i/>
                <w:iCs/>
                <w:color w:val="7030A0"/>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A1E7C" w14:textId="38CEAAF2" w:rsidR="00EE7B05" w:rsidRPr="00BA03CF" w:rsidRDefault="007F152E" w:rsidP="007F152E">
            <w:pPr>
              <w:jc w:val="center"/>
              <w:rPr>
                <w:i/>
                <w:iCs/>
                <w:color w:val="7030A0"/>
                <w:sz w:val="20"/>
              </w:rPr>
            </w:pPr>
            <w:r w:rsidRPr="00BA03CF">
              <w:rPr>
                <w:i/>
                <w:iCs/>
                <w:color w:val="7030A0"/>
                <w:sz w:val="20"/>
              </w:rPr>
              <w:t>P</w:t>
            </w:r>
            <w:r w:rsidR="00B54956">
              <w:rPr>
                <w:i/>
                <w:iCs/>
                <w:color w:val="7030A0"/>
                <w:sz w:val="20"/>
              </w:rPr>
              <w:t>r-</w:t>
            </w:r>
            <w:r w:rsidRPr="00BA03CF">
              <w:rPr>
                <w:i/>
                <w:iCs/>
                <w:color w:val="7030A0"/>
                <w:sz w:val="20"/>
              </w:rPr>
              <w:t>SP</w:t>
            </w:r>
            <w:r w:rsidR="00B54956">
              <w:rPr>
                <w:i/>
                <w:iCs/>
                <w:color w:val="7030A0"/>
                <w:sz w:val="20"/>
              </w:rPr>
              <w:t>-</w:t>
            </w:r>
            <w:r w:rsidRPr="00BA03CF">
              <w:rPr>
                <w:i/>
                <w:iCs/>
                <w:color w:val="7030A0"/>
                <w:sz w:val="20"/>
              </w:rPr>
              <w:t>01/27</w:t>
            </w:r>
          </w:p>
          <w:p w14:paraId="012F2D3E" w14:textId="586FD38A" w:rsidR="00583F10" w:rsidRPr="00BA03CF" w:rsidRDefault="00583F10" w:rsidP="009F4666">
            <w:pPr>
              <w:jc w:val="center"/>
              <w:rPr>
                <w:i/>
                <w:iCs/>
                <w:color w:val="7030A0"/>
                <w:sz w:val="20"/>
              </w:rPr>
            </w:pPr>
            <w:r w:rsidRPr="00BA03CF">
              <w:rPr>
                <w:i/>
                <w:iCs/>
                <w:color w:val="7030A0"/>
                <w:sz w:val="20"/>
              </w:rPr>
              <w:t>Pr</w:t>
            </w:r>
            <w:r w:rsidR="00B54956">
              <w:rPr>
                <w:i/>
                <w:iCs/>
                <w:color w:val="7030A0"/>
                <w:sz w:val="20"/>
              </w:rPr>
              <w:t>-</w:t>
            </w:r>
            <w:r w:rsidR="009F4666" w:rsidRPr="00BA03CF">
              <w:rPr>
                <w:i/>
                <w:iCs/>
                <w:color w:val="7030A0"/>
                <w:sz w:val="20"/>
              </w:rPr>
              <w:t>SP</w:t>
            </w:r>
            <w:r w:rsidR="00B54956">
              <w:rPr>
                <w:i/>
                <w:iCs/>
                <w:color w:val="7030A0"/>
                <w:sz w:val="20"/>
              </w:rPr>
              <w:t>-</w:t>
            </w:r>
            <w:r w:rsidRPr="00BA03CF">
              <w:rPr>
                <w:i/>
                <w:iCs/>
                <w:color w:val="7030A0"/>
                <w:sz w:val="20"/>
              </w:rPr>
              <w:t>02/10</w:t>
            </w:r>
          </w:p>
          <w:p w14:paraId="1106473D" w14:textId="77777777" w:rsidR="00653EE3" w:rsidRPr="00BA03CF" w:rsidRDefault="000B4111" w:rsidP="009F4666">
            <w:pPr>
              <w:jc w:val="center"/>
              <w:rPr>
                <w:i/>
                <w:iCs/>
                <w:color w:val="7030A0"/>
                <w:sz w:val="20"/>
              </w:rPr>
            </w:pPr>
            <w:r w:rsidRPr="00BA03CF">
              <w:rPr>
                <w:i/>
                <w:iCs/>
                <w:color w:val="7030A0"/>
                <w:sz w:val="20"/>
              </w:rPr>
              <w:t>Q-02/1</w:t>
            </w:r>
            <w:r w:rsidR="00F150DE" w:rsidRPr="00BA03CF">
              <w:rPr>
                <w:i/>
                <w:iCs/>
                <w:color w:val="7030A0"/>
                <w:sz w:val="20"/>
              </w:rPr>
              <w:t>4</w:t>
            </w:r>
          </w:p>
          <w:p w14:paraId="34253AF1" w14:textId="1A00FDB1" w:rsidR="00CB0A22" w:rsidRPr="00BA03CF" w:rsidRDefault="00CB0A22" w:rsidP="009F4666">
            <w:pPr>
              <w:jc w:val="center"/>
              <w:rPr>
                <w:i/>
                <w:iCs/>
                <w:color w:val="7030A0"/>
                <w:sz w:val="20"/>
              </w:rPr>
            </w:pPr>
            <w:r w:rsidRPr="00BA03CF">
              <w:rPr>
                <w:i/>
                <w:iCs/>
                <w:color w:val="7030A0"/>
                <w:sz w:val="20"/>
              </w:rPr>
              <w:t>Q4M</w:t>
            </w:r>
            <w:r w:rsidR="00BA03CF" w:rsidRPr="00BA03CF">
              <w:rPr>
                <w:i/>
                <w:iCs/>
                <w:color w:val="7030A0"/>
                <w:sz w:val="20"/>
              </w:rPr>
              <w:t>-6C.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BA03CF" w:rsidRDefault="00EE7B05" w:rsidP="002440A3">
            <w:pPr>
              <w:jc w:val="center"/>
              <w:rPr>
                <w:i/>
                <w:iCs/>
                <w:color w:val="7030A0"/>
                <w:sz w:val="20"/>
              </w:rPr>
            </w:pPr>
            <w:r w:rsidRPr="00BA03CF">
              <w:rPr>
                <w:i/>
                <w:iCs/>
                <w:color w:val="7030A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74AA46D7" w14:textId="77777777" w:rsidR="00EE7B05" w:rsidRPr="00BA03CF" w:rsidRDefault="00EE7B05" w:rsidP="002440A3">
            <w:pPr>
              <w:jc w:val="center"/>
              <w:rPr>
                <w:i/>
                <w:iCs/>
                <w:color w:val="7030A0"/>
                <w:sz w:val="20"/>
              </w:rPr>
            </w:pPr>
            <w:r w:rsidRPr="00BA03CF">
              <w:rPr>
                <w:i/>
                <w:iCs/>
                <w:color w:val="7030A0"/>
                <w:sz w:val="20"/>
              </w:rPr>
              <w:t>MAC</w:t>
            </w:r>
          </w:p>
        </w:tc>
      </w:tr>
      <w:tr w:rsidR="00EE7B05" w:rsidRPr="00CC1135" w14:paraId="1A3853F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EA1C64E" w:rsidR="00EE7B05" w:rsidRPr="0026168E" w:rsidRDefault="00706703" w:rsidP="002440A3">
            <w:pPr>
              <w:jc w:val="center"/>
              <w:rPr>
                <w:i/>
                <w:iCs/>
                <w:color w:val="0070C0"/>
                <w:sz w:val="20"/>
              </w:rPr>
            </w:pPr>
            <w:hyperlink r:id="rId39" w:history="1">
              <w:r w:rsidR="00EE7B05" w:rsidRPr="0026168E">
                <w:rPr>
                  <w:rStyle w:val="Hyperlink"/>
                  <w:i/>
                  <w:iCs/>
                  <w:color w:val="0070C0"/>
                  <w:sz w:val="20"/>
                </w:rPr>
                <w:t>1601r</w:t>
              </w:r>
              <w:r w:rsidR="00961BD1"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6168E" w:rsidRDefault="00EE7B05" w:rsidP="002440A3">
            <w:pPr>
              <w:rPr>
                <w:i/>
                <w:iCs/>
                <w:color w:val="0070C0"/>
                <w:sz w:val="20"/>
              </w:rPr>
            </w:pPr>
            <w:r w:rsidRPr="0026168E">
              <w:rPr>
                <w:i/>
                <w:iCs/>
                <w:color w:val="0070C0"/>
                <w:sz w:val="20"/>
              </w:rPr>
              <w:t>Comment resolution subclause 35.3.7.2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6168E" w:rsidRDefault="00EE7B05" w:rsidP="002440A3">
            <w:pPr>
              <w:rPr>
                <w:i/>
                <w:iCs/>
                <w:color w:val="0070C0"/>
                <w:sz w:val="20"/>
              </w:rPr>
            </w:pPr>
            <w:r w:rsidRPr="0026168E">
              <w:rPr>
                <w:i/>
                <w:iCs/>
                <w:color w:val="0070C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E24CD" w14:textId="77777777" w:rsidR="00EE7B05" w:rsidRPr="0026168E" w:rsidRDefault="002B46CB" w:rsidP="002440A3">
            <w:pPr>
              <w:jc w:val="center"/>
              <w:rPr>
                <w:i/>
                <w:iCs/>
                <w:color w:val="0070C0"/>
                <w:sz w:val="20"/>
              </w:rPr>
            </w:pPr>
            <w:r w:rsidRPr="0026168E">
              <w:rPr>
                <w:i/>
                <w:iCs/>
                <w:color w:val="0070C0"/>
                <w:sz w:val="20"/>
              </w:rPr>
              <w:t>Approved-</w:t>
            </w:r>
            <w:r w:rsidR="00FB4456" w:rsidRPr="0026168E">
              <w:rPr>
                <w:i/>
                <w:iCs/>
                <w:color w:val="0070C0"/>
                <w:sz w:val="20"/>
              </w:rPr>
              <w:t>20C.</w:t>
            </w:r>
          </w:p>
          <w:p w14:paraId="793C2768" w14:textId="63755993" w:rsidR="00FB4456" w:rsidRPr="0026168E" w:rsidRDefault="00FB4456" w:rsidP="002440A3">
            <w:pPr>
              <w:jc w:val="center"/>
              <w:rPr>
                <w:i/>
                <w:iCs/>
                <w:color w:val="00B050"/>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6168E" w:rsidRDefault="00EE7B05" w:rsidP="002440A3">
            <w:pPr>
              <w:jc w:val="center"/>
              <w:rPr>
                <w:color w:val="0070C0"/>
                <w:sz w:val="20"/>
              </w:rPr>
            </w:pPr>
            <w:r w:rsidRPr="0026168E">
              <w:rPr>
                <w:color w:val="0070C0"/>
                <w:sz w:val="20"/>
              </w:rPr>
              <w:t>CR-22C</w:t>
            </w:r>
          </w:p>
        </w:tc>
        <w:tc>
          <w:tcPr>
            <w:tcW w:w="810" w:type="dxa"/>
            <w:tcBorders>
              <w:top w:val="single" w:sz="8" w:space="0" w:color="1B587C"/>
              <w:left w:val="single" w:sz="8" w:space="0" w:color="1B587C"/>
              <w:bottom w:val="single" w:sz="8" w:space="0" w:color="1B587C"/>
              <w:right w:val="single" w:sz="8" w:space="0" w:color="1B587C"/>
            </w:tcBorders>
          </w:tcPr>
          <w:p w14:paraId="666A61D7" w14:textId="77777777" w:rsidR="00EE7B05" w:rsidRPr="0026168E" w:rsidRDefault="00EE7B05" w:rsidP="002440A3">
            <w:pPr>
              <w:jc w:val="center"/>
              <w:rPr>
                <w:color w:val="0070C0"/>
                <w:sz w:val="20"/>
              </w:rPr>
            </w:pPr>
            <w:r w:rsidRPr="0026168E">
              <w:rPr>
                <w:color w:val="0070C0"/>
                <w:sz w:val="20"/>
              </w:rPr>
              <w:t>MAC</w:t>
            </w:r>
          </w:p>
        </w:tc>
      </w:tr>
      <w:tr w:rsidR="00EE7B05" w:rsidRPr="00CC1135" w14:paraId="3406F58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3C4D788A" w:rsidR="00EE7B05" w:rsidRPr="0026168E" w:rsidRDefault="00706703" w:rsidP="002440A3">
            <w:pPr>
              <w:jc w:val="center"/>
              <w:rPr>
                <w:color w:val="C00000"/>
                <w:sz w:val="20"/>
              </w:rPr>
            </w:pPr>
            <w:hyperlink r:id="rId40" w:history="1">
              <w:r w:rsidR="00EE7B05" w:rsidRPr="0026168E">
                <w:rPr>
                  <w:rStyle w:val="Hyperlink"/>
                  <w:color w:val="C00000"/>
                  <w:sz w:val="20"/>
                </w:rPr>
                <w:t>1577r</w:t>
              </w:r>
              <w:r w:rsidR="00FE1E47" w:rsidRPr="0026168E">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26168E" w:rsidRDefault="00EE7B05" w:rsidP="002440A3">
            <w:pPr>
              <w:rPr>
                <w:color w:val="C00000"/>
                <w:sz w:val="20"/>
              </w:rPr>
            </w:pPr>
            <w:r w:rsidRPr="0026168E">
              <w:rPr>
                <w:color w:val="C00000"/>
                <w:sz w:val="20"/>
              </w:rPr>
              <w:t>CR for Low Latency BSR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26168E" w:rsidRDefault="00EE7B05" w:rsidP="002440A3">
            <w:pPr>
              <w:rPr>
                <w:color w:val="C00000"/>
                <w:sz w:val="20"/>
              </w:rPr>
            </w:pPr>
            <w:r w:rsidRPr="0026168E">
              <w:rPr>
                <w:color w:val="C00000"/>
                <w:sz w:val="20"/>
              </w:rPr>
              <w:t xml:space="preserve">Pascal </w:t>
            </w:r>
            <w:proofErr w:type="spellStart"/>
            <w:r w:rsidRPr="0026168E">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3976" w14:textId="77777777" w:rsidR="00EE7B05" w:rsidRDefault="001320B6" w:rsidP="002440A3">
            <w:pPr>
              <w:jc w:val="center"/>
              <w:rPr>
                <w:color w:val="C00000"/>
                <w:sz w:val="20"/>
              </w:rPr>
            </w:pPr>
            <w:r w:rsidRPr="0026168E">
              <w:rPr>
                <w:color w:val="C00000"/>
                <w:sz w:val="20"/>
              </w:rPr>
              <w:t>NoM-01/13: 39Y, 30N, 25A</w:t>
            </w:r>
          </w:p>
          <w:p w14:paraId="64AF00D6" w14:textId="68C92197" w:rsidR="000B4111" w:rsidRPr="0026168E" w:rsidRDefault="000B4111"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26168E" w:rsidRDefault="00EE7B05" w:rsidP="002440A3">
            <w:pPr>
              <w:jc w:val="center"/>
              <w:rPr>
                <w:color w:val="C00000"/>
                <w:sz w:val="20"/>
              </w:rPr>
            </w:pPr>
            <w:r w:rsidRPr="0026168E">
              <w:rPr>
                <w:color w:val="C00000"/>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9105E85" w14:textId="77777777" w:rsidR="00EE7B05" w:rsidRPr="0026168E" w:rsidRDefault="00EE7B05" w:rsidP="002440A3">
            <w:pPr>
              <w:jc w:val="center"/>
              <w:rPr>
                <w:color w:val="C00000"/>
                <w:sz w:val="20"/>
              </w:rPr>
            </w:pPr>
            <w:r w:rsidRPr="0026168E">
              <w:rPr>
                <w:color w:val="C00000"/>
                <w:sz w:val="20"/>
              </w:rPr>
              <w:t>MAC</w:t>
            </w:r>
          </w:p>
        </w:tc>
      </w:tr>
      <w:tr w:rsidR="00EE7B05" w:rsidRPr="00CC1135" w14:paraId="0098E19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57949DA2" w:rsidR="00EE7B05" w:rsidRPr="008E34D2" w:rsidRDefault="00706703" w:rsidP="002440A3">
            <w:pPr>
              <w:jc w:val="center"/>
              <w:rPr>
                <w:color w:val="C00000"/>
                <w:sz w:val="20"/>
              </w:rPr>
            </w:pPr>
            <w:hyperlink r:id="rId41" w:history="1">
              <w:r w:rsidR="00EE7B05" w:rsidRPr="008E34D2">
                <w:rPr>
                  <w:rStyle w:val="Hyperlink"/>
                  <w:color w:val="C00000"/>
                  <w:sz w:val="20"/>
                </w:rPr>
                <w:t>1686r</w:t>
              </w:r>
              <w:r w:rsidR="008E34D2" w:rsidRPr="008E34D2">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8E34D2" w:rsidRDefault="00EE7B05" w:rsidP="002440A3">
            <w:pPr>
              <w:rPr>
                <w:color w:val="C00000"/>
                <w:sz w:val="20"/>
              </w:rPr>
            </w:pPr>
            <w:r w:rsidRPr="008E34D2">
              <w:rPr>
                <w:color w:val="C00000"/>
                <w:sz w:val="20"/>
              </w:rPr>
              <w:t>CR for Low-Latency stream identification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8E34D2" w:rsidRDefault="00EE7B05" w:rsidP="002440A3">
            <w:pPr>
              <w:rPr>
                <w:color w:val="C00000"/>
                <w:sz w:val="20"/>
              </w:rPr>
            </w:pPr>
            <w:r w:rsidRPr="008E34D2">
              <w:rPr>
                <w:color w:val="C00000"/>
                <w:sz w:val="20"/>
              </w:rPr>
              <w:t xml:space="preserve">Pascal </w:t>
            </w:r>
            <w:proofErr w:type="spellStart"/>
            <w:r w:rsidRPr="008E34D2">
              <w:rPr>
                <w:color w:val="C00000"/>
                <w:sz w:val="20"/>
              </w:rPr>
              <w:t>Viger</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FC037" w14:textId="77777777" w:rsidR="00EE7B05" w:rsidRPr="008E34D2" w:rsidRDefault="008E34D2" w:rsidP="002440A3">
            <w:pPr>
              <w:jc w:val="center"/>
              <w:rPr>
                <w:color w:val="C00000"/>
                <w:sz w:val="20"/>
              </w:rPr>
            </w:pPr>
            <w:r w:rsidRPr="008E34D2">
              <w:rPr>
                <w:color w:val="C00000"/>
                <w:sz w:val="20"/>
              </w:rPr>
              <w:t>NoM-02/07:</w:t>
            </w:r>
          </w:p>
          <w:p w14:paraId="1C2118C4" w14:textId="77777777" w:rsidR="008E34D2" w:rsidRPr="008E34D2" w:rsidRDefault="008E34D2" w:rsidP="002440A3">
            <w:pPr>
              <w:jc w:val="center"/>
              <w:rPr>
                <w:color w:val="C00000"/>
                <w:sz w:val="20"/>
              </w:rPr>
            </w:pPr>
            <w:r w:rsidRPr="008E34D2">
              <w:rPr>
                <w:color w:val="C00000"/>
                <w:sz w:val="20"/>
              </w:rPr>
              <w:t>16Y,45N,22A</w:t>
            </w:r>
          </w:p>
          <w:p w14:paraId="11930CE3" w14:textId="77777777" w:rsidR="008E34D2" w:rsidRDefault="008E34D2" w:rsidP="002440A3">
            <w:pPr>
              <w:jc w:val="center"/>
              <w:rPr>
                <w:color w:val="C00000"/>
                <w:sz w:val="20"/>
              </w:rPr>
            </w:pPr>
            <w:r w:rsidRPr="008E34D2">
              <w:rPr>
                <w:color w:val="C00000"/>
                <w:sz w:val="20"/>
              </w:rPr>
              <w:t>28Y,36N,23A</w:t>
            </w:r>
          </w:p>
          <w:p w14:paraId="066147AB" w14:textId="234E15B3" w:rsidR="000B4111" w:rsidRPr="008E34D2" w:rsidRDefault="0063497A" w:rsidP="002440A3">
            <w:pPr>
              <w:jc w:val="center"/>
              <w:rPr>
                <w:color w:val="C00000"/>
                <w:sz w:val="20"/>
              </w:rPr>
            </w:pPr>
            <w:r w:rsidRPr="00E029EA">
              <w:rPr>
                <w:color w:val="C00000"/>
                <w:sz w:val="20"/>
              </w:rPr>
              <w:t>Q</w:t>
            </w:r>
            <w:r>
              <w:rPr>
                <w:color w:val="C00000"/>
                <w:sz w:val="20"/>
              </w:rPr>
              <w:t>-02/1</w:t>
            </w:r>
            <w:r w:rsidR="00F150DE">
              <w:rPr>
                <w:color w:val="C00000"/>
                <w:sz w:val="20"/>
              </w:rPr>
              <w:t>4</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8E34D2" w:rsidRDefault="00EE7B05" w:rsidP="002440A3">
            <w:pPr>
              <w:jc w:val="center"/>
              <w:rPr>
                <w:color w:val="C00000"/>
                <w:sz w:val="20"/>
              </w:rPr>
            </w:pPr>
            <w:r w:rsidRPr="008E34D2">
              <w:rPr>
                <w:color w:val="C00000"/>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77472D11" w14:textId="77777777" w:rsidR="00EE7B05" w:rsidRPr="008E34D2" w:rsidRDefault="00EE7B05" w:rsidP="002440A3">
            <w:pPr>
              <w:jc w:val="center"/>
              <w:rPr>
                <w:color w:val="C00000"/>
                <w:sz w:val="20"/>
              </w:rPr>
            </w:pPr>
            <w:r w:rsidRPr="008E34D2">
              <w:rPr>
                <w:color w:val="C00000"/>
                <w:sz w:val="20"/>
              </w:rPr>
              <w:t>MAC</w:t>
            </w:r>
          </w:p>
        </w:tc>
      </w:tr>
      <w:tr w:rsidR="00B15F4A" w:rsidRPr="00CC1135" w14:paraId="2CB369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0C51FFD6" w:rsidR="00B15F4A" w:rsidRPr="0026168E" w:rsidRDefault="00706703" w:rsidP="00B15F4A">
            <w:pPr>
              <w:jc w:val="center"/>
              <w:rPr>
                <w:i/>
                <w:iCs/>
                <w:color w:val="0070C0"/>
                <w:sz w:val="20"/>
              </w:rPr>
            </w:pPr>
            <w:hyperlink r:id="rId42" w:history="1">
              <w:r w:rsidR="00B15F4A" w:rsidRPr="0026168E">
                <w:rPr>
                  <w:rStyle w:val="Hyperlink"/>
                  <w:i/>
                  <w:iCs/>
                  <w:color w:val="0070C0"/>
                  <w:sz w:val="20"/>
                </w:rPr>
                <w:t>1685r</w:t>
              </w:r>
              <w:r w:rsidR="00EA1AF5" w:rsidRPr="0026168E">
                <w:rPr>
                  <w:rStyle w:val="Hyperlink"/>
                  <w:i/>
                  <w:iCs/>
                  <w:color w:val="0070C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B15F4A" w:rsidRPr="0026168E" w:rsidRDefault="00B15F4A" w:rsidP="00B15F4A">
            <w:pPr>
              <w:rPr>
                <w:i/>
                <w:iCs/>
                <w:color w:val="0070C0"/>
                <w:sz w:val="20"/>
              </w:rPr>
            </w:pPr>
            <w:r w:rsidRPr="0026168E">
              <w:rPr>
                <w:i/>
                <w:iCs/>
                <w:color w:val="0070C0"/>
                <w:sz w:val="20"/>
              </w:rPr>
              <w:t>CC36 CR for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B15F4A" w:rsidRPr="0026168E" w:rsidRDefault="00B15F4A" w:rsidP="00B15F4A">
            <w:pPr>
              <w:rPr>
                <w:i/>
                <w:iCs/>
                <w:color w:val="0070C0"/>
                <w:sz w:val="20"/>
              </w:rPr>
            </w:pPr>
            <w:r w:rsidRPr="0026168E">
              <w:rPr>
                <w:i/>
                <w:iCs/>
                <w:color w:val="0070C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0AE88" w14:textId="253CAECD" w:rsidR="00FB4456" w:rsidRPr="0026168E" w:rsidRDefault="00FB4456" w:rsidP="00FB4456">
            <w:pPr>
              <w:jc w:val="center"/>
              <w:rPr>
                <w:i/>
                <w:iCs/>
                <w:color w:val="0070C0"/>
                <w:sz w:val="20"/>
              </w:rPr>
            </w:pPr>
            <w:r w:rsidRPr="0026168E">
              <w:rPr>
                <w:i/>
                <w:iCs/>
                <w:color w:val="0070C0"/>
                <w:sz w:val="20"/>
              </w:rPr>
              <w:t>Approved-14C.</w:t>
            </w:r>
          </w:p>
          <w:p w14:paraId="45BFC040" w14:textId="22ECCDB9" w:rsidR="00EA1AF5" w:rsidRPr="0026168E" w:rsidRDefault="00EA1AF5" w:rsidP="00B15F4A">
            <w:pPr>
              <w:jc w:val="center"/>
              <w:rPr>
                <w:color w:val="00B050"/>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B15F4A" w:rsidRPr="0026168E" w:rsidRDefault="00B15F4A" w:rsidP="00B15F4A">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5BE64A0B" w14:textId="77777777" w:rsidR="00B15F4A" w:rsidRPr="0026168E" w:rsidRDefault="00B15F4A" w:rsidP="00B15F4A">
            <w:pPr>
              <w:jc w:val="center"/>
              <w:rPr>
                <w:i/>
                <w:iCs/>
                <w:color w:val="0070C0"/>
                <w:sz w:val="20"/>
              </w:rPr>
            </w:pPr>
            <w:r w:rsidRPr="0026168E">
              <w:rPr>
                <w:i/>
                <w:iCs/>
                <w:color w:val="0070C0"/>
                <w:sz w:val="20"/>
              </w:rPr>
              <w:t>MAC</w:t>
            </w:r>
          </w:p>
        </w:tc>
      </w:tr>
      <w:tr w:rsidR="00EE7B05" w:rsidRPr="00CC1135" w14:paraId="3D5CCDD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618D4F3B" w:rsidR="00EE7B05" w:rsidRPr="0026168E" w:rsidRDefault="00706703" w:rsidP="002440A3">
            <w:pPr>
              <w:jc w:val="center"/>
              <w:rPr>
                <w:i/>
                <w:iCs/>
                <w:color w:val="7030A0"/>
                <w:sz w:val="20"/>
              </w:rPr>
            </w:pPr>
            <w:hyperlink r:id="rId43" w:history="1">
              <w:r w:rsidR="00EE7B05" w:rsidRPr="0026168E">
                <w:rPr>
                  <w:rStyle w:val="Hyperlink"/>
                  <w:i/>
                  <w:iCs/>
                  <w:color w:val="7030A0"/>
                  <w:sz w:val="20"/>
                </w:rPr>
                <w:t>1562r</w:t>
              </w:r>
              <w:r w:rsidR="001534A0" w:rsidRPr="0026168E">
                <w:rPr>
                  <w:rStyle w:val="Hyperlink"/>
                  <w:i/>
                  <w:iCs/>
                  <w:color w:val="7030A0"/>
                  <w:sz w:val="20"/>
                </w:rPr>
                <w:t>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26168E" w:rsidRDefault="00EE7B05" w:rsidP="002440A3">
            <w:pPr>
              <w:rPr>
                <w:i/>
                <w:iCs/>
                <w:color w:val="7030A0"/>
                <w:sz w:val="20"/>
              </w:rPr>
            </w:pPr>
            <w:r w:rsidRPr="0026168E">
              <w:rPr>
                <w:i/>
                <w:iCs/>
                <w:color w:val="7030A0"/>
                <w:sz w:val="20"/>
              </w:rPr>
              <w:t>CC36 resolution for CIDs for 35.3.9.2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26168E" w:rsidRDefault="00EE7B05" w:rsidP="002440A3">
            <w:pPr>
              <w:rPr>
                <w:i/>
                <w:iCs/>
                <w:color w:val="7030A0"/>
                <w:sz w:val="20"/>
              </w:rPr>
            </w:pPr>
            <w:r w:rsidRPr="0026168E">
              <w:rPr>
                <w:i/>
                <w:iCs/>
                <w:color w:val="7030A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EBB3" w14:textId="2F0814C4" w:rsidR="000272FE" w:rsidRPr="0026168E" w:rsidRDefault="009236B5" w:rsidP="002440A3">
            <w:pPr>
              <w:jc w:val="center"/>
              <w:rPr>
                <w:i/>
                <w:iCs/>
                <w:color w:val="7030A0"/>
                <w:sz w:val="20"/>
              </w:rPr>
            </w:pPr>
            <w:r w:rsidRPr="0026168E">
              <w:rPr>
                <w:i/>
                <w:iCs/>
                <w:color w:val="7030A0"/>
                <w:sz w:val="20"/>
              </w:rPr>
              <w:t>Q4M-5C.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CD61C54" w:rsidR="00EE7B05" w:rsidRPr="0026168E" w:rsidRDefault="00EE7B05" w:rsidP="002440A3">
            <w:pPr>
              <w:jc w:val="center"/>
              <w:rPr>
                <w:i/>
                <w:iCs/>
                <w:color w:val="7030A0"/>
                <w:sz w:val="20"/>
              </w:rPr>
            </w:pPr>
            <w:r w:rsidRPr="0026168E">
              <w:rPr>
                <w:i/>
                <w:iCs/>
                <w:color w:val="7030A0"/>
                <w:sz w:val="20"/>
              </w:rPr>
              <w:t>CR-</w:t>
            </w:r>
            <w:r w:rsidR="001E1041" w:rsidRPr="0026168E">
              <w:rPr>
                <w:i/>
                <w:iCs/>
                <w:color w:val="7030A0"/>
                <w:sz w:val="20"/>
              </w:rPr>
              <w:t>5</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5017D540" w14:textId="77777777" w:rsidR="00EE7B05" w:rsidRPr="0026168E" w:rsidRDefault="00EE7B05" w:rsidP="002440A3">
            <w:pPr>
              <w:jc w:val="center"/>
              <w:rPr>
                <w:i/>
                <w:iCs/>
                <w:color w:val="7030A0"/>
                <w:sz w:val="20"/>
              </w:rPr>
            </w:pPr>
            <w:r w:rsidRPr="0026168E">
              <w:rPr>
                <w:i/>
                <w:iCs/>
                <w:color w:val="7030A0"/>
                <w:sz w:val="20"/>
              </w:rPr>
              <w:t>MAC</w:t>
            </w:r>
          </w:p>
        </w:tc>
      </w:tr>
      <w:tr w:rsidR="00EE7B05" w:rsidRPr="00CC1135" w14:paraId="2DCDC1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5154570C" w:rsidR="00EE7B05" w:rsidRPr="002C2CE0" w:rsidRDefault="00706703" w:rsidP="002440A3">
            <w:pPr>
              <w:jc w:val="center"/>
              <w:rPr>
                <w:color w:val="C00000"/>
                <w:sz w:val="20"/>
              </w:rPr>
            </w:pPr>
            <w:hyperlink r:id="rId44" w:history="1">
              <w:r w:rsidR="00EE7B05" w:rsidRPr="002C2CE0">
                <w:rPr>
                  <w:rStyle w:val="Hyperlink"/>
                  <w:color w:val="C00000"/>
                  <w:sz w:val="20"/>
                </w:rPr>
                <w:t>1706r</w:t>
              </w:r>
              <w:r w:rsidR="00A91F92" w:rsidRPr="002C2CE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C2CE0" w:rsidRDefault="00EE7B05" w:rsidP="002440A3">
            <w:pPr>
              <w:rPr>
                <w:color w:val="C00000"/>
                <w:sz w:val="20"/>
              </w:rPr>
            </w:pPr>
            <w:r w:rsidRPr="002C2CE0">
              <w:rPr>
                <w:color w:val="C00000"/>
                <w:sz w:val="20"/>
              </w:rPr>
              <w:t>CR for CIDs related to EMLSR Beacon Transmission and Reception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C2CE0" w:rsidRDefault="00EE7B05" w:rsidP="002440A3">
            <w:pPr>
              <w:rPr>
                <w:color w:val="C00000"/>
                <w:sz w:val="20"/>
              </w:rPr>
            </w:pPr>
            <w:r w:rsidRPr="002C2CE0">
              <w:rPr>
                <w:color w:val="C00000"/>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D5CD" w14:textId="77777777" w:rsidR="00086879" w:rsidRPr="002C2CE0" w:rsidRDefault="00086879" w:rsidP="00B54956">
            <w:pPr>
              <w:jc w:val="center"/>
              <w:rPr>
                <w:color w:val="C00000"/>
                <w:sz w:val="20"/>
              </w:rPr>
            </w:pPr>
            <w:r w:rsidRPr="002C2CE0">
              <w:rPr>
                <w:color w:val="C00000"/>
                <w:sz w:val="20"/>
              </w:rPr>
              <w:t>Pr</w:t>
            </w:r>
            <w:r w:rsidR="00B54956" w:rsidRPr="002C2CE0">
              <w:rPr>
                <w:color w:val="C00000"/>
                <w:sz w:val="20"/>
              </w:rPr>
              <w:t>-</w:t>
            </w:r>
            <w:r w:rsidR="00485832" w:rsidRPr="002C2CE0">
              <w:rPr>
                <w:color w:val="C00000"/>
                <w:sz w:val="20"/>
              </w:rPr>
              <w:t>SP</w:t>
            </w:r>
            <w:r w:rsidR="00B54956" w:rsidRPr="002C2CE0">
              <w:rPr>
                <w:color w:val="C00000"/>
                <w:sz w:val="20"/>
              </w:rPr>
              <w:t>-</w:t>
            </w:r>
            <w:r w:rsidRPr="002C2CE0">
              <w:rPr>
                <w:color w:val="C00000"/>
                <w:sz w:val="20"/>
              </w:rPr>
              <w:t>01/27</w:t>
            </w:r>
          </w:p>
          <w:p w14:paraId="02D714EC" w14:textId="42633E65" w:rsidR="002C2CE0" w:rsidRPr="002C2CE0" w:rsidRDefault="002C2CE0" w:rsidP="00B54956">
            <w:pPr>
              <w:jc w:val="center"/>
              <w:rPr>
                <w:color w:val="C00000"/>
                <w:sz w:val="20"/>
              </w:rPr>
            </w:pPr>
            <w:r w:rsidRPr="002C2CE0">
              <w:rPr>
                <w:color w:val="C00000"/>
                <w:sz w:val="20"/>
              </w:rPr>
              <w:t>Q-0</w:t>
            </w:r>
            <w:r w:rsidRPr="002C2CE0">
              <w:rPr>
                <w:color w:val="C00000"/>
                <w:sz w:val="20"/>
              </w:rPr>
              <w:t>3</w:t>
            </w:r>
            <w:r w:rsidRPr="002C2CE0">
              <w:rPr>
                <w:color w:val="C00000"/>
                <w:sz w:val="20"/>
              </w:rPr>
              <w:t>-</w:t>
            </w:r>
            <w:r w:rsidRPr="002C2CE0">
              <w:rPr>
                <w:color w:val="C00000"/>
                <w:sz w:val="20"/>
              </w:rPr>
              <w:t>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079F88E7" w:rsidR="00EE7B05" w:rsidRPr="002C2CE0" w:rsidRDefault="00EE7B05" w:rsidP="002440A3">
            <w:pPr>
              <w:jc w:val="center"/>
              <w:rPr>
                <w:color w:val="C00000"/>
                <w:sz w:val="20"/>
              </w:rPr>
            </w:pPr>
            <w:r w:rsidRPr="002C2CE0">
              <w:rPr>
                <w:color w:val="C00000"/>
                <w:sz w:val="20"/>
              </w:rPr>
              <w:t>CR-</w:t>
            </w:r>
            <w:r w:rsidR="00977F0D" w:rsidRPr="002C2CE0">
              <w:rPr>
                <w:color w:val="C00000"/>
                <w:sz w:val="20"/>
              </w:rPr>
              <w:t>1</w:t>
            </w:r>
            <w:r w:rsidRPr="002C2CE0">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1120AE5C" w14:textId="77777777" w:rsidR="00EE7B05" w:rsidRPr="002C2CE0" w:rsidRDefault="00EE7B05" w:rsidP="002440A3">
            <w:pPr>
              <w:jc w:val="center"/>
              <w:rPr>
                <w:color w:val="C00000"/>
                <w:sz w:val="20"/>
              </w:rPr>
            </w:pPr>
            <w:r w:rsidRPr="002C2CE0">
              <w:rPr>
                <w:color w:val="C00000"/>
                <w:sz w:val="20"/>
              </w:rPr>
              <w:t>MAC</w:t>
            </w:r>
          </w:p>
        </w:tc>
      </w:tr>
      <w:tr w:rsidR="00EE7B05" w:rsidRPr="00CC1135" w14:paraId="04CEF92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625DF453" w:rsidR="00EE7B05" w:rsidRPr="0026168E" w:rsidRDefault="00706703" w:rsidP="002440A3">
            <w:pPr>
              <w:jc w:val="center"/>
              <w:rPr>
                <w:i/>
                <w:iCs/>
                <w:color w:val="0070C0"/>
                <w:sz w:val="20"/>
              </w:rPr>
            </w:pPr>
            <w:hyperlink r:id="rId45" w:history="1">
              <w:r w:rsidR="00EE7B05" w:rsidRPr="0026168E">
                <w:rPr>
                  <w:rStyle w:val="Hyperlink"/>
                  <w:i/>
                  <w:iCs/>
                  <w:color w:val="0070C0"/>
                  <w:sz w:val="20"/>
                </w:rPr>
                <w:t>1710r</w:t>
              </w:r>
              <w:r w:rsidR="006D53BA" w:rsidRPr="0026168E">
                <w:rPr>
                  <w:rStyle w:val="Hyperlink"/>
                  <w:i/>
                  <w:iCs/>
                  <w:color w:val="0070C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26168E" w:rsidRDefault="00EE7B05" w:rsidP="002440A3">
            <w:pPr>
              <w:rPr>
                <w:i/>
                <w:iCs/>
                <w:color w:val="0070C0"/>
                <w:sz w:val="20"/>
              </w:rPr>
            </w:pPr>
            <w:r w:rsidRPr="0026168E">
              <w:rPr>
                <w:i/>
                <w:iCs/>
                <w:color w:val="0070C0"/>
                <w:sz w:val="20"/>
              </w:rPr>
              <w:t>CC36 resolution for CIDs for 9.4.2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26168E" w:rsidRDefault="00EE7B05" w:rsidP="002440A3">
            <w:pPr>
              <w:rPr>
                <w:i/>
                <w:iCs/>
                <w:color w:val="0070C0"/>
                <w:sz w:val="20"/>
              </w:rPr>
            </w:pPr>
            <w:r w:rsidRPr="0026168E">
              <w:rPr>
                <w:i/>
                <w:iCs/>
                <w:color w:val="0070C0"/>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4F62" w14:textId="2BB3349D" w:rsidR="006D53BA" w:rsidRPr="0026168E" w:rsidRDefault="006D53BA" w:rsidP="006D53BA">
            <w:pPr>
              <w:jc w:val="center"/>
              <w:rPr>
                <w:i/>
                <w:iCs/>
                <w:color w:val="0070C0"/>
                <w:sz w:val="20"/>
              </w:rPr>
            </w:pPr>
            <w:r w:rsidRPr="0026168E">
              <w:rPr>
                <w:i/>
                <w:iCs/>
                <w:color w:val="0070C0"/>
                <w:sz w:val="20"/>
              </w:rPr>
              <w:t>Approved-1C.</w:t>
            </w:r>
          </w:p>
          <w:p w14:paraId="6DE9304B" w14:textId="3B6D7839" w:rsidR="001B68A3" w:rsidRPr="0026168E" w:rsidRDefault="00F26C29" w:rsidP="002440A3">
            <w:pPr>
              <w:jc w:val="center"/>
              <w:rPr>
                <w:color w:val="7030A0"/>
                <w:sz w:val="20"/>
              </w:rPr>
            </w:pPr>
            <w:r w:rsidRPr="0026168E">
              <w:rPr>
                <w:color w:val="FFC000"/>
                <w:sz w:val="20"/>
              </w:rPr>
              <w:t>4</w:t>
            </w:r>
            <w:r w:rsidR="001B68A3"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44199570" w:rsidR="00EE7B05" w:rsidRPr="0026168E" w:rsidRDefault="00EE7B05" w:rsidP="002440A3">
            <w:pPr>
              <w:jc w:val="center"/>
              <w:rPr>
                <w:i/>
                <w:iCs/>
                <w:color w:val="0070C0"/>
                <w:sz w:val="20"/>
              </w:rPr>
            </w:pPr>
            <w:r w:rsidRPr="0026168E">
              <w:rPr>
                <w:i/>
                <w:iCs/>
                <w:color w:val="0070C0"/>
                <w:sz w:val="20"/>
              </w:rPr>
              <w:t>CR-</w:t>
            </w:r>
            <w:r w:rsidR="006D53BA" w:rsidRPr="0026168E">
              <w:rPr>
                <w:i/>
                <w:iCs/>
                <w:color w:val="0070C0"/>
                <w:sz w:val="20"/>
              </w:rPr>
              <w:t>5</w:t>
            </w:r>
            <w:r w:rsidRPr="0026168E">
              <w:rPr>
                <w:i/>
                <w:iCs/>
                <w:color w:val="0070C0"/>
                <w:sz w:val="20"/>
              </w:rPr>
              <w:t>C</w:t>
            </w:r>
          </w:p>
        </w:tc>
        <w:tc>
          <w:tcPr>
            <w:tcW w:w="810" w:type="dxa"/>
            <w:tcBorders>
              <w:top w:val="single" w:sz="8" w:space="0" w:color="1B587C"/>
              <w:left w:val="single" w:sz="8" w:space="0" w:color="1B587C"/>
              <w:bottom w:val="single" w:sz="8" w:space="0" w:color="1B587C"/>
              <w:right w:val="single" w:sz="8" w:space="0" w:color="1B587C"/>
            </w:tcBorders>
          </w:tcPr>
          <w:p w14:paraId="4B8D3FA2" w14:textId="77777777" w:rsidR="00EE7B05" w:rsidRPr="0026168E" w:rsidRDefault="00EE7B05" w:rsidP="002440A3">
            <w:pPr>
              <w:jc w:val="center"/>
              <w:rPr>
                <w:i/>
                <w:iCs/>
                <w:color w:val="0070C0"/>
                <w:sz w:val="20"/>
              </w:rPr>
            </w:pPr>
            <w:r w:rsidRPr="0026168E">
              <w:rPr>
                <w:i/>
                <w:iCs/>
                <w:color w:val="0070C0"/>
                <w:sz w:val="20"/>
              </w:rPr>
              <w:t>MAC</w:t>
            </w:r>
          </w:p>
        </w:tc>
      </w:tr>
      <w:tr w:rsidR="00EE7B05" w:rsidRPr="00CC1135" w14:paraId="5B7DCB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2A71B05" w:rsidR="00EE7B05" w:rsidRPr="000B40DF" w:rsidRDefault="00706703" w:rsidP="002440A3">
            <w:pPr>
              <w:jc w:val="center"/>
              <w:rPr>
                <w:color w:val="C00000"/>
                <w:sz w:val="20"/>
              </w:rPr>
            </w:pPr>
            <w:hyperlink r:id="rId46" w:history="1">
              <w:r w:rsidR="00EE7B05" w:rsidRPr="000B40DF">
                <w:rPr>
                  <w:rStyle w:val="Hyperlink"/>
                  <w:color w:val="C00000"/>
                  <w:sz w:val="20"/>
                </w:rPr>
                <w:t>1681r</w:t>
              </w:r>
              <w:r w:rsidR="00D60237" w:rsidRPr="000B40DF">
                <w:rPr>
                  <w:rStyle w:val="Hyperlink"/>
                  <w:color w:val="C0000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0B40DF" w:rsidRDefault="00EE7B05" w:rsidP="002440A3">
            <w:pPr>
              <w:rPr>
                <w:color w:val="C00000"/>
                <w:sz w:val="20"/>
              </w:rPr>
            </w:pPr>
            <w:r w:rsidRPr="000B40DF">
              <w:rPr>
                <w:color w:val="C00000"/>
                <w:sz w:val="20"/>
              </w:rPr>
              <w:t>Resolutions for CIDs related to Annex 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0B40DF" w:rsidRDefault="00EE7B05" w:rsidP="002440A3">
            <w:pPr>
              <w:rPr>
                <w:color w:val="C00000"/>
                <w:sz w:val="20"/>
              </w:rPr>
            </w:pPr>
            <w:r w:rsidRPr="000B40DF">
              <w:rPr>
                <w:color w:val="C00000"/>
                <w:sz w:val="20"/>
              </w:rPr>
              <w:t>Rajat Pushkarna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8F6337" w14:textId="373245F3" w:rsidR="00EE7B05" w:rsidRPr="000B40DF" w:rsidRDefault="000A47AD" w:rsidP="000A47AD">
            <w:pPr>
              <w:jc w:val="center"/>
              <w:rPr>
                <w:color w:val="C00000"/>
                <w:sz w:val="20"/>
              </w:rPr>
            </w:pPr>
            <w:r w:rsidRPr="000B40DF">
              <w:rPr>
                <w:color w:val="C00000"/>
                <w:sz w:val="20"/>
              </w:rPr>
              <w:t>Pr</w:t>
            </w:r>
            <w:r w:rsidR="00B54956" w:rsidRPr="000B40DF">
              <w:rPr>
                <w:color w:val="C00000"/>
                <w:sz w:val="20"/>
              </w:rPr>
              <w:t>-</w:t>
            </w:r>
            <w:r w:rsidRPr="000B40DF">
              <w:rPr>
                <w:color w:val="C00000"/>
                <w:sz w:val="20"/>
              </w:rPr>
              <w:t>SP</w:t>
            </w:r>
            <w:r w:rsidR="00B54956" w:rsidRPr="000B40DF">
              <w:rPr>
                <w:color w:val="C00000"/>
                <w:sz w:val="20"/>
              </w:rPr>
              <w:t>-</w:t>
            </w:r>
            <w:r w:rsidRPr="000B40DF">
              <w:rPr>
                <w:color w:val="C00000"/>
                <w:sz w:val="20"/>
              </w:rPr>
              <w:t>01/27</w:t>
            </w:r>
          </w:p>
          <w:p w14:paraId="769892F9" w14:textId="1904FC27" w:rsidR="00E32D14" w:rsidRPr="000B40DF" w:rsidRDefault="00E32D14" w:rsidP="00E32D14">
            <w:pPr>
              <w:jc w:val="center"/>
              <w:rPr>
                <w:color w:val="C00000"/>
                <w:sz w:val="20"/>
              </w:rPr>
            </w:pPr>
            <w:r w:rsidRPr="000B40DF">
              <w:rPr>
                <w:color w:val="C00000"/>
                <w:sz w:val="20"/>
              </w:rPr>
              <w:t>Pr</w:t>
            </w:r>
            <w:r w:rsidR="00B54956" w:rsidRPr="000B40DF">
              <w:rPr>
                <w:color w:val="C00000"/>
                <w:sz w:val="20"/>
              </w:rPr>
              <w:t>-</w:t>
            </w:r>
            <w:r w:rsidRPr="000B40DF">
              <w:rPr>
                <w:color w:val="C00000"/>
                <w:sz w:val="20"/>
              </w:rPr>
              <w:t>SP</w:t>
            </w:r>
            <w:r w:rsidR="00B54956" w:rsidRPr="000B40DF">
              <w:rPr>
                <w:color w:val="C00000"/>
                <w:sz w:val="20"/>
              </w:rPr>
              <w:t>-</w:t>
            </w:r>
            <w:r w:rsidRPr="000B40DF">
              <w:rPr>
                <w:color w:val="C00000"/>
                <w:sz w:val="20"/>
              </w:rPr>
              <w:t>02/17</w:t>
            </w:r>
          </w:p>
          <w:p w14:paraId="3A21E8DA" w14:textId="77777777" w:rsidR="007071B0" w:rsidRPr="000B40DF" w:rsidRDefault="00B56F9F" w:rsidP="00B56F9F">
            <w:pPr>
              <w:jc w:val="center"/>
              <w:rPr>
                <w:color w:val="C00000"/>
                <w:sz w:val="20"/>
              </w:rPr>
            </w:pPr>
            <w:r w:rsidRPr="000B40DF">
              <w:rPr>
                <w:color w:val="C00000"/>
                <w:sz w:val="20"/>
              </w:rPr>
              <w:t>Pr-SP-02/28</w:t>
            </w:r>
          </w:p>
          <w:p w14:paraId="5F88EAA2" w14:textId="75416B62" w:rsidR="00B56F9F" w:rsidRPr="000B40DF" w:rsidRDefault="00B56F9F" w:rsidP="00B56F9F">
            <w:pPr>
              <w:jc w:val="center"/>
              <w:rPr>
                <w:color w:val="C00000"/>
                <w:sz w:val="20"/>
              </w:rPr>
            </w:pPr>
            <w:r w:rsidRPr="000B40DF">
              <w:rPr>
                <w:color w:val="C00000"/>
                <w:sz w:val="20"/>
              </w:rPr>
              <w:t>Q-02-28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0B40DF" w:rsidRDefault="00EE7B05" w:rsidP="002440A3">
            <w:pPr>
              <w:jc w:val="center"/>
              <w:rPr>
                <w:color w:val="C00000"/>
                <w:sz w:val="20"/>
              </w:rPr>
            </w:pPr>
            <w:r w:rsidRPr="000B40DF">
              <w:rPr>
                <w:color w:val="C0000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2894473E" w14:textId="77777777" w:rsidR="00EE7B05" w:rsidRPr="000B40DF" w:rsidRDefault="00EE7B05" w:rsidP="002440A3">
            <w:pPr>
              <w:jc w:val="center"/>
              <w:rPr>
                <w:color w:val="C00000"/>
                <w:sz w:val="20"/>
              </w:rPr>
            </w:pPr>
            <w:r w:rsidRPr="000B40DF">
              <w:rPr>
                <w:color w:val="C00000"/>
                <w:sz w:val="20"/>
              </w:rPr>
              <w:t>MAC</w:t>
            </w:r>
          </w:p>
        </w:tc>
      </w:tr>
      <w:bookmarkStart w:id="14" w:name="_Hlk86478952"/>
      <w:tr w:rsidR="00EE7B05" w:rsidRPr="00CC1135" w14:paraId="720755A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4B20C5EB" w:rsidR="00EE7B05" w:rsidRPr="00544094" w:rsidRDefault="00373F40" w:rsidP="002440A3">
            <w:pPr>
              <w:jc w:val="center"/>
              <w:rPr>
                <w:i/>
                <w:iCs/>
                <w:color w:val="7030A0"/>
                <w:sz w:val="20"/>
              </w:rPr>
            </w:pPr>
            <w:r w:rsidRPr="00544094">
              <w:fldChar w:fldCharType="begin"/>
            </w:r>
            <w:r w:rsidRPr="00544094">
              <w:rPr>
                <w:i/>
                <w:iCs/>
                <w:color w:val="7030A0"/>
                <w:sz w:val="20"/>
              </w:rPr>
              <w:instrText xml:space="preserve"> HYPERLINK "https://mentor.ieee.org/802.11/dcn/21/11-21-1768-00-00be-cc36-cr-for-restricted-twt-schedule-announcement.docx" </w:instrText>
            </w:r>
            <w:r w:rsidRPr="00544094">
              <w:fldChar w:fldCharType="separate"/>
            </w:r>
            <w:r w:rsidR="00EE7B05" w:rsidRPr="00544094">
              <w:rPr>
                <w:rStyle w:val="Hyperlink"/>
                <w:i/>
                <w:iCs/>
                <w:color w:val="7030A0"/>
                <w:sz w:val="20"/>
              </w:rPr>
              <w:t>1768r</w:t>
            </w:r>
            <w:r w:rsidR="00B80E34" w:rsidRPr="00544094">
              <w:rPr>
                <w:rStyle w:val="Hyperlink"/>
                <w:i/>
                <w:iCs/>
                <w:color w:val="7030A0"/>
                <w:sz w:val="20"/>
              </w:rPr>
              <w:t>7</w:t>
            </w:r>
            <w:r w:rsidRPr="00544094">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544094" w:rsidRDefault="00EE7B05" w:rsidP="002440A3">
            <w:pPr>
              <w:rPr>
                <w:i/>
                <w:iCs/>
                <w:color w:val="7030A0"/>
                <w:sz w:val="20"/>
              </w:rPr>
            </w:pPr>
            <w:r w:rsidRPr="00544094">
              <w:rPr>
                <w:i/>
                <w:iCs/>
                <w:color w:val="7030A0"/>
                <w:sz w:val="20"/>
              </w:rPr>
              <w:t>CR for Restricted TWT Schedule Announcement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544094" w:rsidRDefault="00EE7B05" w:rsidP="002440A3">
            <w:pPr>
              <w:rPr>
                <w:i/>
                <w:iCs/>
                <w:color w:val="7030A0"/>
                <w:sz w:val="20"/>
              </w:rPr>
            </w:pPr>
            <w:r w:rsidRPr="00544094">
              <w:rPr>
                <w:i/>
                <w:iCs/>
                <w:color w:val="7030A0"/>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DEBE7" w14:textId="20488932" w:rsidR="000E556E" w:rsidRPr="00766555" w:rsidRDefault="000E556E" w:rsidP="000E556E">
            <w:pPr>
              <w:jc w:val="center"/>
              <w:rPr>
                <w:color w:val="7030A0"/>
                <w:sz w:val="20"/>
              </w:rPr>
            </w:pPr>
            <w:r w:rsidRPr="00766555">
              <w:rPr>
                <w:color w:val="7030A0"/>
                <w:sz w:val="20"/>
              </w:rPr>
              <w:t>NoM-01/11</w:t>
            </w:r>
          </w:p>
          <w:p w14:paraId="631002F6" w14:textId="1F3094DF" w:rsidR="000E556E" w:rsidRPr="00766555" w:rsidRDefault="000E556E" w:rsidP="000E556E">
            <w:pPr>
              <w:jc w:val="center"/>
              <w:rPr>
                <w:color w:val="7030A0"/>
                <w:sz w:val="20"/>
              </w:rPr>
            </w:pPr>
            <w:r w:rsidRPr="00766555">
              <w:rPr>
                <w:color w:val="7030A0"/>
                <w:sz w:val="20"/>
              </w:rPr>
              <w:t>26Y,28N,26A</w:t>
            </w:r>
          </w:p>
          <w:p w14:paraId="784E95EB" w14:textId="77777777" w:rsidR="000E556E" w:rsidRPr="00766555" w:rsidRDefault="000E556E" w:rsidP="000E556E">
            <w:pPr>
              <w:jc w:val="center"/>
              <w:rPr>
                <w:color w:val="7030A0"/>
                <w:sz w:val="20"/>
              </w:rPr>
            </w:pPr>
            <w:r w:rsidRPr="00766555">
              <w:rPr>
                <w:color w:val="7030A0"/>
                <w:sz w:val="20"/>
              </w:rPr>
              <w:t>(1 CID)</w:t>
            </w:r>
          </w:p>
          <w:p w14:paraId="67811A3A" w14:textId="0F926167" w:rsidR="00EE7B05" w:rsidRPr="0026168E" w:rsidRDefault="00D74215" w:rsidP="002440A3">
            <w:pPr>
              <w:jc w:val="center"/>
              <w:rPr>
                <w:color w:val="C00000"/>
                <w:sz w:val="20"/>
              </w:rPr>
            </w:pPr>
            <w:r>
              <w:rPr>
                <w:i/>
                <w:iCs/>
                <w:color w:val="7030A0"/>
                <w:sz w:val="20"/>
              </w:rPr>
              <w:t>Q</w:t>
            </w:r>
            <w:r w:rsidR="00B80E34" w:rsidRPr="0026168E">
              <w:rPr>
                <w:i/>
                <w:iCs/>
                <w:color w:val="7030A0"/>
                <w:sz w:val="20"/>
              </w:rPr>
              <w:t>4M-</w:t>
            </w:r>
            <w:r w:rsidR="00B80E34">
              <w:rPr>
                <w:i/>
                <w:iCs/>
                <w:color w:val="7030A0"/>
                <w:sz w:val="20"/>
              </w:rPr>
              <w:t>1</w:t>
            </w:r>
            <w:r w:rsidR="00B80E34" w:rsidRPr="0026168E">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544094" w:rsidRDefault="00EE7B05" w:rsidP="002440A3">
            <w:pPr>
              <w:jc w:val="center"/>
              <w:rPr>
                <w:i/>
                <w:iCs/>
                <w:color w:val="7030A0"/>
                <w:sz w:val="20"/>
              </w:rPr>
            </w:pPr>
            <w:r w:rsidRPr="00544094">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20337B21" w14:textId="77777777" w:rsidR="00EE7B05" w:rsidRPr="00544094" w:rsidRDefault="00EE7B05" w:rsidP="002440A3">
            <w:pPr>
              <w:jc w:val="center"/>
              <w:rPr>
                <w:i/>
                <w:iCs/>
                <w:color w:val="7030A0"/>
                <w:sz w:val="20"/>
              </w:rPr>
            </w:pPr>
            <w:r w:rsidRPr="00544094">
              <w:rPr>
                <w:i/>
                <w:iCs/>
                <w:color w:val="7030A0"/>
                <w:sz w:val="20"/>
              </w:rPr>
              <w:t>MAC</w:t>
            </w:r>
          </w:p>
        </w:tc>
      </w:tr>
      <w:tr w:rsidR="00395820" w:rsidRPr="00CC1135" w14:paraId="631A193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B728B9" w:rsidRDefault="00706703" w:rsidP="00395820">
            <w:pPr>
              <w:jc w:val="center"/>
              <w:rPr>
                <w:color w:val="C00000"/>
                <w:sz w:val="20"/>
              </w:rPr>
            </w:pPr>
            <w:hyperlink r:id="rId47" w:history="1">
              <w:r w:rsidR="00395820" w:rsidRPr="00B728B9">
                <w:rPr>
                  <w:rStyle w:val="Hyperlink"/>
                  <w:color w:val="C00000"/>
                  <w:sz w:val="20"/>
                </w:rPr>
                <w:t>1210r</w:t>
              </w:r>
              <w:r w:rsidR="00AF79F5" w:rsidRPr="00B728B9">
                <w:rPr>
                  <w:rStyle w:val="Hyperlink"/>
                  <w:color w:val="C0000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B728B9" w:rsidRDefault="00395820" w:rsidP="00395820">
            <w:pPr>
              <w:rPr>
                <w:color w:val="C00000"/>
                <w:sz w:val="20"/>
              </w:rPr>
            </w:pPr>
            <w:r w:rsidRPr="00B728B9">
              <w:rPr>
                <w:color w:val="C00000"/>
                <w:sz w:val="20"/>
              </w:rPr>
              <w:t>CR for NSTR Mobile AP MLO part1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B728B9" w:rsidRDefault="00395820" w:rsidP="00395820">
            <w:pPr>
              <w:rPr>
                <w:color w:val="C00000"/>
                <w:sz w:val="20"/>
              </w:rPr>
            </w:pPr>
            <w:r w:rsidRPr="00B728B9">
              <w:rPr>
                <w:color w:val="C0000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41679C" w14:textId="77777777" w:rsidR="00395820" w:rsidRPr="00B728B9" w:rsidRDefault="004F526B" w:rsidP="00395820">
            <w:pPr>
              <w:jc w:val="center"/>
              <w:rPr>
                <w:color w:val="C00000"/>
                <w:sz w:val="20"/>
              </w:rPr>
            </w:pPr>
            <w:r w:rsidRPr="00B728B9">
              <w:rPr>
                <w:color w:val="C00000"/>
                <w:sz w:val="20"/>
              </w:rPr>
              <w:t>Deferred</w:t>
            </w:r>
            <w:r w:rsidR="00690F18" w:rsidRPr="00B728B9">
              <w:rPr>
                <w:color w:val="C00000"/>
                <w:sz w:val="20"/>
              </w:rPr>
              <w:t xml:space="preserve"> SP</w:t>
            </w:r>
          </w:p>
          <w:p w14:paraId="746A3094" w14:textId="0D523C28" w:rsidR="00F74B0D" w:rsidRPr="00B728B9" w:rsidRDefault="00F74B0D" w:rsidP="00F74B0D">
            <w:pPr>
              <w:jc w:val="center"/>
              <w:rPr>
                <w:color w:val="C00000"/>
                <w:sz w:val="20"/>
              </w:rPr>
            </w:pPr>
            <w:r w:rsidRPr="00B728B9">
              <w:rPr>
                <w:color w:val="C00000"/>
                <w:sz w:val="20"/>
              </w:rPr>
              <w:t>NoM-02/07</w:t>
            </w:r>
          </w:p>
          <w:p w14:paraId="28D69FC5" w14:textId="12FB9B99" w:rsidR="00F74B0D" w:rsidRPr="00B728B9" w:rsidRDefault="00F74B0D" w:rsidP="00F74B0D">
            <w:pPr>
              <w:jc w:val="center"/>
              <w:rPr>
                <w:color w:val="C00000"/>
                <w:sz w:val="20"/>
              </w:rPr>
            </w:pPr>
            <w:r w:rsidRPr="00B728B9">
              <w:rPr>
                <w:color w:val="C00000"/>
                <w:sz w:val="20"/>
              </w:rPr>
              <w:t>33Y,16N,34A</w:t>
            </w:r>
          </w:p>
          <w:p w14:paraId="5EDAA67F" w14:textId="77777777" w:rsidR="002A79D0" w:rsidRDefault="00F74B0D" w:rsidP="00B728B9">
            <w:pPr>
              <w:jc w:val="center"/>
              <w:rPr>
                <w:color w:val="C00000"/>
                <w:sz w:val="20"/>
              </w:rPr>
            </w:pPr>
            <w:r w:rsidRPr="00B728B9">
              <w:rPr>
                <w:color w:val="C00000"/>
                <w:sz w:val="20"/>
              </w:rPr>
              <w:t>(15 CID)</w:t>
            </w:r>
          </w:p>
          <w:p w14:paraId="7B41621F" w14:textId="044C7625" w:rsidR="00FA1F88" w:rsidRPr="00B728B9" w:rsidRDefault="00FA1F88" w:rsidP="00B728B9">
            <w:pPr>
              <w:jc w:val="center"/>
              <w:rPr>
                <w:color w:val="C00000"/>
                <w:sz w:val="20"/>
              </w:rPr>
            </w:pPr>
            <w:r>
              <w:rPr>
                <w:color w:val="C00000"/>
                <w:sz w:val="20"/>
              </w:rPr>
              <w:t>Q-03/-2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188BC455" w:rsidR="00395820" w:rsidRPr="00B728B9" w:rsidRDefault="00395820" w:rsidP="00395820">
            <w:pPr>
              <w:jc w:val="center"/>
              <w:rPr>
                <w:color w:val="C00000"/>
                <w:sz w:val="20"/>
              </w:rPr>
            </w:pPr>
            <w:r w:rsidRPr="00B728B9">
              <w:rPr>
                <w:color w:val="C00000"/>
                <w:sz w:val="20"/>
              </w:rPr>
              <w:t>CR-</w:t>
            </w:r>
            <w:r w:rsidR="00792C2E" w:rsidRPr="00B728B9">
              <w:rPr>
                <w:color w:val="C00000"/>
                <w:sz w:val="20"/>
              </w:rPr>
              <w:t>1</w:t>
            </w:r>
            <w:r w:rsidR="00F74B0D" w:rsidRPr="00B728B9">
              <w:rPr>
                <w:color w:val="C00000"/>
                <w:sz w:val="20"/>
              </w:rPr>
              <w:t>5</w:t>
            </w:r>
            <w:r w:rsidRPr="00B728B9">
              <w:rPr>
                <w:color w:val="C00000"/>
                <w:sz w:val="20"/>
              </w:rPr>
              <w:t>C</w:t>
            </w:r>
          </w:p>
        </w:tc>
        <w:tc>
          <w:tcPr>
            <w:tcW w:w="810" w:type="dxa"/>
            <w:tcBorders>
              <w:top w:val="single" w:sz="8" w:space="0" w:color="1B587C"/>
              <w:left w:val="single" w:sz="8" w:space="0" w:color="1B587C"/>
              <w:bottom w:val="single" w:sz="8" w:space="0" w:color="1B587C"/>
              <w:right w:val="single" w:sz="8" w:space="0" w:color="1B587C"/>
            </w:tcBorders>
          </w:tcPr>
          <w:p w14:paraId="35824EE9" w14:textId="6648C9D5" w:rsidR="00395820" w:rsidRPr="00B728B9" w:rsidRDefault="00395820" w:rsidP="00395820">
            <w:pPr>
              <w:jc w:val="center"/>
              <w:rPr>
                <w:color w:val="C00000"/>
                <w:sz w:val="20"/>
              </w:rPr>
            </w:pPr>
            <w:r w:rsidRPr="00B728B9">
              <w:rPr>
                <w:color w:val="C00000"/>
                <w:sz w:val="20"/>
              </w:rPr>
              <w:t>MAC</w:t>
            </w:r>
          </w:p>
        </w:tc>
      </w:tr>
      <w:bookmarkEnd w:id="14"/>
      <w:tr w:rsidR="006C2B33" w:rsidRPr="00CC1135" w14:paraId="3171A1E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34A13446" w:rsidR="006C2B33" w:rsidRPr="00544094" w:rsidRDefault="006C2B33" w:rsidP="006C2B33">
            <w:pPr>
              <w:jc w:val="center"/>
              <w:rPr>
                <w:i/>
                <w:iCs/>
                <w:color w:val="7030A0"/>
                <w:sz w:val="20"/>
              </w:rPr>
            </w:pPr>
            <w:r w:rsidRPr="00544094">
              <w:rPr>
                <w:i/>
                <w:iCs/>
                <w:color w:val="7030A0"/>
                <w:sz w:val="20"/>
              </w:rPr>
              <w:t>1786r</w:t>
            </w:r>
            <w:r w:rsidR="00DA30DB" w:rsidRPr="00544094">
              <w:rPr>
                <w:i/>
                <w:iCs/>
                <w:color w:val="7030A0"/>
                <w:sz w:val="20"/>
              </w:rPr>
              <w:t>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544094" w:rsidRDefault="006C2B33" w:rsidP="006C2B33">
            <w:pPr>
              <w:rPr>
                <w:i/>
                <w:iCs/>
                <w:color w:val="7030A0"/>
                <w:sz w:val="20"/>
              </w:rPr>
            </w:pPr>
            <w:r w:rsidRPr="00544094">
              <w:rPr>
                <w:i/>
                <w:iCs/>
                <w:color w:val="7030A0"/>
                <w:sz w:val="20"/>
              </w:rPr>
              <w:t>CR for NSTR Mobile AP MLO part2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544094" w:rsidRDefault="006C2B33" w:rsidP="006C2B33">
            <w:pPr>
              <w:rPr>
                <w:i/>
                <w:iCs/>
                <w:color w:val="7030A0"/>
                <w:sz w:val="20"/>
              </w:rPr>
            </w:pPr>
            <w:r w:rsidRPr="00544094">
              <w:rPr>
                <w:i/>
                <w:iCs/>
                <w:color w:val="7030A0"/>
                <w:sz w:val="20"/>
              </w:rPr>
              <w:t>Kaiying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0742" w14:textId="4BA2AA00" w:rsidR="00DA30DB" w:rsidRDefault="00D74215" w:rsidP="006C2B33">
            <w:pPr>
              <w:jc w:val="center"/>
              <w:rPr>
                <w:i/>
                <w:iCs/>
                <w:color w:val="7030A0"/>
                <w:sz w:val="20"/>
              </w:rPr>
            </w:pPr>
            <w:r>
              <w:rPr>
                <w:i/>
                <w:iCs/>
                <w:color w:val="7030A0"/>
                <w:sz w:val="20"/>
              </w:rPr>
              <w:t>Q</w:t>
            </w:r>
            <w:r w:rsidR="00DA30DB" w:rsidRPr="0026168E">
              <w:rPr>
                <w:i/>
                <w:iCs/>
                <w:color w:val="7030A0"/>
                <w:sz w:val="20"/>
              </w:rPr>
              <w:t>4M-</w:t>
            </w:r>
            <w:r w:rsidR="00DA30DB">
              <w:rPr>
                <w:i/>
                <w:iCs/>
                <w:color w:val="7030A0"/>
                <w:sz w:val="20"/>
              </w:rPr>
              <w:t>20</w:t>
            </w:r>
            <w:r w:rsidR="00F74B0D">
              <w:rPr>
                <w:i/>
                <w:iCs/>
                <w:color w:val="7030A0"/>
                <w:sz w:val="20"/>
              </w:rPr>
              <w:t>C</w:t>
            </w:r>
            <w:r w:rsidR="000A4533">
              <w:rPr>
                <w:i/>
                <w:iCs/>
                <w:color w:val="7030A0"/>
                <w:sz w:val="20"/>
              </w:rPr>
              <w:t>.</w:t>
            </w:r>
          </w:p>
          <w:p w14:paraId="7AF95C7B" w14:textId="7468D2F0" w:rsidR="002A79D0" w:rsidRPr="0026168E" w:rsidRDefault="00DA30DB" w:rsidP="006C2B33">
            <w:pPr>
              <w:jc w:val="center"/>
              <w:rPr>
                <w:color w:val="00B050"/>
                <w:sz w:val="20"/>
              </w:rPr>
            </w:pPr>
            <w:r w:rsidRPr="000A4533">
              <w:rPr>
                <w:i/>
                <w:iCs/>
                <w:color w:val="FFC000"/>
                <w:sz w:val="20"/>
              </w:rPr>
              <w:t>1C 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544094" w:rsidRDefault="006C2B33" w:rsidP="006C2B33">
            <w:pPr>
              <w:jc w:val="center"/>
              <w:rPr>
                <w:i/>
                <w:iCs/>
                <w:color w:val="7030A0"/>
                <w:sz w:val="20"/>
              </w:rPr>
            </w:pPr>
            <w:r w:rsidRPr="00544094">
              <w:rPr>
                <w:i/>
                <w:iCs/>
                <w:color w:val="7030A0"/>
                <w:sz w:val="20"/>
              </w:rPr>
              <w:t>CR-2</w:t>
            </w:r>
            <w:r w:rsidR="00977C97" w:rsidRPr="00544094">
              <w:rPr>
                <w:i/>
                <w:iCs/>
                <w:color w:val="7030A0"/>
                <w:sz w:val="20"/>
              </w:rPr>
              <w:t>1</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675E8DC5" w14:textId="36F6A4B7" w:rsidR="006C2B33" w:rsidRPr="00544094" w:rsidRDefault="006C2B33" w:rsidP="006C2B33">
            <w:pPr>
              <w:jc w:val="center"/>
              <w:rPr>
                <w:i/>
                <w:iCs/>
                <w:color w:val="7030A0"/>
                <w:sz w:val="20"/>
              </w:rPr>
            </w:pPr>
            <w:r w:rsidRPr="00544094">
              <w:rPr>
                <w:i/>
                <w:iCs/>
                <w:color w:val="7030A0"/>
                <w:sz w:val="20"/>
              </w:rPr>
              <w:t>MAC</w:t>
            </w:r>
          </w:p>
        </w:tc>
      </w:tr>
      <w:tr w:rsidR="006C2B33" w:rsidRPr="00CC1135" w14:paraId="44A739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F6CAD35" w:rsidR="006C2B33" w:rsidRPr="0026168E" w:rsidRDefault="00706703" w:rsidP="006C2B33">
            <w:pPr>
              <w:jc w:val="center"/>
              <w:rPr>
                <w:i/>
                <w:iCs/>
                <w:color w:val="5B9BD5" w:themeColor="accent1"/>
                <w:sz w:val="20"/>
              </w:rPr>
            </w:pPr>
            <w:hyperlink r:id="rId48" w:history="1">
              <w:r w:rsidR="006C2B33" w:rsidRPr="0026168E">
                <w:rPr>
                  <w:rStyle w:val="Hyperlink"/>
                  <w:i/>
                  <w:iCs/>
                  <w:color w:val="5B9BD5" w:themeColor="accent1"/>
                  <w:sz w:val="20"/>
                </w:rPr>
                <w:t>1918r</w:t>
              </w:r>
              <w:r w:rsidR="0089345E"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26168E" w:rsidRDefault="006C2B33" w:rsidP="006C2B33">
            <w:pPr>
              <w:rPr>
                <w:i/>
                <w:iCs/>
                <w:color w:val="5B9BD5" w:themeColor="accent1"/>
                <w:sz w:val="20"/>
              </w:rPr>
            </w:pPr>
            <w:r w:rsidRPr="0026168E">
              <w:rPr>
                <w:i/>
                <w:iCs/>
                <w:color w:val="5B9BD5" w:themeColor="accent1"/>
                <w:sz w:val="20"/>
              </w:rPr>
              <w:t>Resolution to CC36 CID 4305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26168E" w:rsidRDefault="006C2B33" w:rsidP="006C2B33">
            <w:pPr>
              <w:rPr>
                <w:i/>
                <w:iCs/>
                <w:color w:val="5B9BD5" w:themeColor="accent1"/>
                <w:sz w:val="20"/>
              </w:rPr>
            </w:pPr>
            <w:r w:rsidRPr="0026168E">
              <w:rPr>
                <w:i/>
                <w:iCs/>
                <w:color w:val="5B9BD5" w:themeColor="accent1"/>
                <w:sz w:val="20"/>
              </w:rPr>
              <w:t>Mike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381E960A" w:rsidR="006C2B33" w:rsidRPr="0026168E" w:rsidRDefault="0089345E" w:rsidP="006C2B33">
            <w:pPr>
              <w:jc w:val="center"/>
              <w:rPr>
                <w:i/>
                <w:iCs/>
                <w:color w:val="5B9BD5" w:themeColor="accent1"/>
                <w:sz w:val="20"/>
              </w:rPr>
            </w:pPr>
            <w:r w:rsidRPr="0026168E">
              <w:rPr>
                <w:i/>
                <w:iCs/>
                <w:color w:val="5B9BD5" w:themeColor="accent1"/>
                <w:sz w:val="20"/>
              </w:rPr>
              <w:t>Approved-1C.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26168E" w:rsidRDefault="006C2B33" w:rsidP="006C2B33">
            <w:pPr>
              <w:jc w:val="center"/>
              <w:rPr>
                <w:i/>
                <w:iCs/>
                <w:color w:val="5B9BD5" w:themeColor="accent1"/>
                <w:sz w:val="20"/>
              </w:rPr>
            </w:pPr>
            <w:r w:rsidRPr="0026168E">
              <w:rPr>
                <w:i/>
                <w:iCs/>
                <w:color w:val="5B9BD5" w:themeColor="accent1"/>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D872519" w14:textId="54EC0641" w:rsidR="006C2B33" w:rsidRPr="0026168E" w:rsidRDefault="006C2B33" w:rsidP="006C2B33">
            <w:pPr>
              <w:jc w:val="center"/>
              <w:rPr>
                <w:i/>
                <w:iCs/>
                <w:color w:val="5B9BD5" w:themeColor="accent1"/>
                <w:sz w:val="20"/>
              </w:rPr>
            </w:pPr>
            <w:r w:rsidRPr="0026168E">
              <w:rPr>
                <w:i/>
                <w:iCs/>
                <w:color w:val="5B9BD5" w:themeColor="accent1"/>
                <w:sz w:val="20"/>
              </w:rPr>
              <w:t>MAC</w:t>
            </w:r>
          </w:p>
        </w:tc>
      </w:tr>
      <w:tr w:rsidR="006C2B33" w:rsidRPr="00CC1135" w14:paraId="4CFCA65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0C6255ED" w:rsidR="006C2B33" w:rsidRPr="0026168E" w:rsidRDefault="00706703" w:rsidP="006C2B33">
            <w:pPr>
              <w:jc w:val="center"/>
              <w:rPr>
                <w:i/>
                <w:iCs/>
                <w:color w:val="0070C0"/>
                <w:sz w:val="20"/>
              </w:rPr>
            </w:pPr>
            <w:hyperlink r:id="rId49" w:history="1">
              <w:r w:rsidR="006C2B33" w:rsidRPr="0026168E">
                <w:rPr>
                  <w:rStyle w:val="Hyperlink"/>
                  <w:i/>
                  <w:iCs/>
                  <w:color w:val="0070C0"/>
                  <w:sz w:val="20"/>
                </w:rPr>
                <w:t>1802r</w:t>
              </w:r>
              <w:r w:rsidR="00AB0E75" w:rsidRPr="0026168E">
                <w:rPr>
                  <w:rStyle w:val="Hyperlink"/>
                  <w:i/>
                  <w:iCs/>
                  <w:color w:val="0070C0"/>
                  <w:sz w:val="20"/>
                </w:rPr>
                <w:t>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26168E" w:rsidRDefault="006C2B33" w:rsidP="006C2B33">
            <w:pPr>
              <w:rPr>
                <w:i/>
                <w:iCs/>
                <w:color w:val="0070C0"/>
                <w:sz w:val="20"/>
              </w:rPr>
            </w:pPr>
            <w:r w:rsidRPr="0026168E">
              <w:rPr>
                <w:i/>
                <w:iCs/>
                <w:color w:val="0070C0"/>
                <w:sz w:val="20"/>
              </w:rPr>
              <w:t>CC36-CRs-restricted-TWT-additional-rules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26168E" w:rsidRDefault="006C2B33" w:rsidP="006C2B33">
            <w:pPr>
              <w:rPr>
                <w:i/>
                <w:iCs/>
                <w:color w:val="0070C0"/>
                <w:sz w:val="20"/>
              </w:rPr>
            </w:pPr>
            <w:r w:rsidRPr="0026168E">
              <w:rPr>
                <w:i/>
                <w:iCs/>
                <w:color w:val="0070C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FF723" w14:textId="77777777" w:rsidR="00D23362" w:rsidRPr="0026168E" w:rsidRDefault="00D23362" w:rsidP="00D23362">
            <w:pPr>
              <w:jc w:val="center"/>
              <w:rPr>
                <w:color w:val="C00000"/>
                <w:sz w:val="20"/>
              </w:rPr>
            </w:pPr>
            <w:r w:rsidRPr="0026168E">
              <w:rPr>
                <w:color w:val="C00000"/>
                <w:sz w:val="20"/>
              </w:rPr>
              <w:t>NoM-01/11</w:t>
            </w:r>
          </w:p>
          <w:p w14:paraId="0F88E876" w14:textId="73D7DADD" w:rsidR="00D23362" w:rsidRPr="0026168E" w:rsidRDefault="00D23362" w:rsidP="00D23362">
            <w:pPr>
              <w:jc w:val="center"/>
              <w:rPr>
                <w:color w:val="C00000"/>
                <w:sz w:val="20"/>
              </w:rPr>
            </w:pPr>
            <w:r w:rsidRPr="0026168E">
              <w:rPr>
                <w:color w:val="C00000"/>
                <w:sz w:val="20"/>
              </w:rPr>
              <w:t>32Y,16N,30A</w:t>
            </w:r>
          </w:p>
          <w:p w14:paraId="124ABC2E" w14:textId="77777777" w:rsidR="00D23362" w:rsidRPr="0026168E" w:rsidRDefault="00D23362" w:rsidP="00D23362">
            <w:pPr>
              <w:jc w:val="center"/>
              <w:rPr>
                <w:color w:val="C00000"/>
                <w:sz w:val="20"/>
              </w:rPr>
            </w:pPr>
            <w:r w:rsidRPr="0026168E">
              <w:rPr>
                <w:color w:val="C00000"/>
                <w:sz w:val="20"/>
              </w:rPr>
              <w:t>(1 CID)</w:t>
            </w:r>
          </w:p>
          <w:p w14:paraId="496F5BA3" w14:textId="415444B1" w:rsidR="008404B7" w:rsidRPr="0026168E" w:rsidRDefault="008404B7" w:rsidP="008404B7">
            <w:pPr>
              <w:jc w:val="center"/>
              <w:rPr>
                <w:i/>
                <w:iCs/>
                <w:color w:val="0070C0"/>
                <w:sz w:val="20"/>
              </w:rPr>
            </w:pPr>
            <w:r w:rsidRPr="0026168E">
              <w:rPr>
                <w:i/>
                <w:iCs/>
                <w:color w:val="0070C0"/>
                <w:sz w:val="20"/>
              </w:rPr>
              <w:t>Approved-10C.</w:t>
            </w:r>
          </w:p>
          <w:p w14:paraId="49EAF755" w14:textId="77777777" w:rsidR="00B728B9" w:rsidRDefault="00953C03" w:rsidP="00B728B9">
            <w:pPr>
              <w:jc w:val="center"/>
              <w:rPr>
                <w:color w:val="C00000"/>
                <w:sz w:val="20"/>
              </w:rPr>
            </w:pPr>
            <w:r w:rsidRPr="0026168E">
              <w:rPr>
                <w:color w:val="C00000"/>
                <w:sz w:val="20"/>
              </w:rPr>
              <w:t>5C-NoM</w:t>
            </w:r>
          </w:p>
          <w:p w14:paraId="7A93357B" w14:textId="1C3BDE9C" w:rsidR="00D5334A" w:rsidRPr="00B728B9" w:rsidRDefault="00D5334A" w:rsidP="00B728B9">
            <w:pPr>
              <w:jc w:val="center"/>
              <w:rPr>
                <w:color w:val="C00000"/>
                <w:sz w:val="20"/>
              </w:rPr>
            </w:pPr>
            <w:r w:rsidRPr="00E029EA">
              <w:rPr>
                <w:color w:val="C00000"/>
                <w:sz w:val="20"/>
              </w:rPr>
              <w:t>Q</w:t>
            </w:r>
            <w:r>
              <w:rPr>
                <w:color w:val="C00000"/>
                <w:sz w:val="20"/>
              </w:rPr>
              <w:t>-02/1</w:t>
            </w:r>
            <w:r w:rsidR="007B687F">
              <w:rPr>
                <w:color w:val="C00000"/>
                <w:sz w:val="20"/>
              </w:rPr>
              <w:t>4</w:t>
            </w:r>
            <w:r>
              <w:rPr>
                <w:color w:val="C00000"/>
                <w:sz w:val="20"/>
              </w:rPr>
              <w:t>-5C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26168E" w:rsidRDefault="006C2B33" w:rsidP="006C2B33">
            <w:pPr>
              <w:jc w:val="center"/>
              <w:rPr>
                <w:i/>
                <w:iCs/>
                <w:color w:val="0070C0"/>
                <w:sz w:val="20"/>
              </w:rPr>
            </w:pPr>
            <w:r w:rsidRPr="0026168E">
              <w:rPr>
                <w:i/>
                <w:iCs/>
                <w:color w:val="0070C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7BD1C8A" w14:textId="6187ACBE" w:rsidR="006C2B33" w:rsidRPr="0026168E" w:rsidRDefault="006C2B33" w:rsidP="006C2B33">
            <w:pPr>
              <w:jc w:val="center"/>
              <w:rPr>
                <w:i/>
                <w:iCs/>
                <w:color w:val="0070C0"/>
                <w:sz w:val="20"/>
              </w:rPr>
            </w:pPr>
            <w:r w:rsidRPr="0026168E">
              <w:rPr>
                <w:i/>
                <w:iCs/>
                <w:color w:val="0070C0"/>
                <w:sz w:val="20"/>
              </w:rPr>
              <w:t>MAC</w:t>
            </w:r>
          </w:p>
        </w:tc>
      </w:tr>
      <w:tr w:rsidR="00FB10BC" w:rsidRPr="00CC1135" w14:paraId="7227240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CB86183" w:rsidR="00FB10BC" w:rsidRPr="0026168E" w:rsidRDefault="00706703" w:rsidP="00FB10BC">
            <w:pPr>
              <w:jc w:val="center"/>
              <w:rPr>
                <w:i/>
                <w:iCs/>
                <w:color w:val="5B9BD5" w:themeColor="accent1"/>
                <w:sz w:val="20"/>
              </w:rPr>
            </w:pPr>
            <w:hyperlink r:id="rId50" w:history="1">
              <w:r w:rsidR="00FB10BC" w:rsidRPr="0026168E">
                <w:rPr>
                  <w:rStyle w:val="Hyperlink"/>
                  <w:i/>
                  <w:iCs/>
                  <w:color w:val="5B9BD5" w:themeColor="accent1"/>
                  <w:sz w:val="20"/>
                </w:rPr>
                <w:t>1929r</w:t>
              </w:r>
              <w:r w:rsidR="00E43827" w:rsidRPr="0026168E">
                <w:rPr>
                  <w:rStyle w:val="Hyperlink"/>
                  <w:i/>
                  <w:iCs/>
                  <w:color w:val="5B9BD5" w:themeColor="accent1"/>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FB10BC" w:rsidRPr="0026168E" w:rsidRDefault="00FB10BC" w:rsidP="00FB10BC">
            <w:pPr>
              <w:rPr>
                <w:i/>
                <w:iCs/>
                <w:color w:val="5B9BD5" w:themeColor="accent1"/>
                <w:sz w:val="20"/>
              </w:rPr>
            </w:pPr>
            <w:r w:rsidRPr="0026168E">
              <w:rPr>
                <w:i/>
                <w:iCs/>
                <w:color w:val="5B9BD5" w:themeColor="accent1"/>
                <w:sz w:val="20"/>
              </w:rPr>
              <w:t xml:space="preserve">CR for some CIDs for 35.7.4.1 </w:t>
            </w:r>
            <w:proofErr w:type="spellStart"/>
            <w:r w:rsidRPr="0026168E">
              <w:rPr>
                <w:i/>
                <w:iCs/>
                <w:color w:val="5B9BD5" w:themeColor="accent1"/>
                <w:sz w:val="20"/>
              </w:rPr>
              <w:t>rTWT</w:t>
            </w:r>
            <w:proofErr w:type="spellEnd"/>
            <w:r w:rsidRPr="0026168E">
              <w:rPr>
                <w:i/>
                <w:iCs/>
                <w:color w:val="5B9BD5" w:themeColor="accent1"/>
                <w:sz w:val="20"/>
              </w:rPr>
              <w:t xml:space="preserve">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FB10BC" w:rsidRPr="0026168E" w:rsidRDefault="00FB10BC" w:rsidP="00FB10BC">
            <w:pPr>
              <w:rPr>
                <w:i/>
                <w:iCs/>
                <w:color w:val="5B9BD5" w:themeColor="accent1"/>
                <w:sz w:val="20"/>
              </w:rPr>
            </w:pPr>
            <w:r w:rsidRPr="0026168E">
              <w:rPr>
                <w:i/>
                <w:iCs/>
                <w:color w:val="5B9BD5" w:themeColor="accent1"/>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E3BBC" w14:textId="19909FD1" w:rsidR="0089345E" w:rsidRPr="0026168E" w:rsidRDefault="0089345E" w:rsidP="00FB10BC">
            <w:pPr>
              <w:jc w:val="center"/>
              <w:rPr>
                <w:i/>
                <w:iCs/>
                <w:color w:val="5B9BD5" w:themeColor="accent1"/>
                <w:sz w:val="20"/>
              </w:rPr>
            </w:pPr>
            <w:r w:rsidRPr="0026168E">
              <w:rPr>
                <w:i/>
                <w:iCs/>
                <w:color w:val="5B9BD5" w:themeColor="accent1"/>
                <w:sz w:val="20"/>
              </w:rPr>
              <w:t>Approved-4C.</w:t>
            </w:r>
          </w:p>
          <w:p w14:paraId="793C3465" w14:textId="1A2517C9" w:rsidR="00274859" w:rsidRPr="0026168E" w:rsidRDefault="00274859" w:rsidP="00FB10BC">
            <w:pPr>
              <w:jc w:val="center"/>
              <w:rPr>
                <w:sz w:val="20"/>
              </w:rPr>
            </w:pPr>
            <w:r w:rsidRPr="0026168E">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FB10BC" w:rsidRPr="0026168E" w:rsidRDefault="00FB10BC" w:rsidP="00FB10BC">
            <w:pPr>
              <w:jc w:val="center"/>
              <w:rPr>
                <w:i/>
                <w:iCs/>
                <w:color w:val="5B9BD5" w:themeColor="accent1"/>
                <w:sz w:val="20"/>
              </w:rPr>
            </w:pPr>
            <w:r w:rsidRPr="0026168E">
              <w:rPr>
                <w:i/>
                <w:iCs/>
                <w:color w:val="5B9BD5" w:themeColor="accent1"/>
                <w:sz w:val="20"/>
              </w:rPr>
              <w:t>CR-9C</w:t>
            </w:r>
          </w:p>
        </w:tc>
        <w:tc>
          <w:tcPr>
            <w:tcW w:w="810" w:type="dxa"/>
            <w:tcBorders>
              <w:top w:val="single" w:sz="8" w:space="0" w:color="1B587C"/>
              <w:left w:val="single" w:sz="8" w:space="0" w:color="1B587C"/>
              <w:bottom w:val="single" w:sz="8" w:space="0" w:color="1B587C"/>
              <w:right w:val="single" w:sz="8" w:space="0" w:color="1B587C"/>
            </w:tcBorders>
          </w:tcPr>
          <w:p w14:paraId="10784CCE" w14:textId="0A67B2E7"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6041067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0071660E" w:rsidR="00FB10BC" w:rsidRPr="00544094" w:rsidRDefault="00706703" w:rsidP="00FB10BC">
            <w:pPr>
              <w:jc w:val="center"/>
              <w:rPr>
                <w:i/>
                <w:iCs/>
                <w:color w:val="7030A0"/>
                <w:sz w:val="20"/>
              </w:rPr>
            </w:pPr>
            <w:hyperlink r:id="rId51" w:history="1">
              <w:r w:rsidR="00FB10BC" w:rsidRPr="00544094">
                <w:rPr>
                  <w:rStyle w:val="Hyperlink"/>
                  <w:i/>
                  <w:iCs/>
                  <w:color w:val="7030A0"/>
                  <w:sz w:val="20"/>
                </w:rPr>
                <w:t>1930r</w:t>
              </w:r>
              <w:r w:rsidR="00544094" w:rsidRPr="00544094">
                <w:rPr>
                  <w:rStyle w:val="Hyperlink"/>
                  <w:i/>
                  <w:iCs/>
                  <w:color w:val="7030A0"/>
                  <w:sz w:val="20"/>
                </w:rPr>
                <w:t>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FB10BC" w:rsidRPr="00544094" w:rsidRDefault="00FB10BC" w:rsidP="00FB10BC">
            <w:pPr>
              <w:rPr>
                <w:i/>
                <w:iCs/>
                <w:color w:val="7030A0"/>
                <w:sz w:val="20"/>
              </w:rPr>
            </w:pPr>
            <w:r w:rsidRPr="00544094">
              <w:rPr>
                <w:i/>
                <w:iCs/>
                <w:color w:val="7030A0"/>
                <w:sz w:val="20"/>
              </w:rPr>
              <w:t xml:space="preserve">CR for some CIDs for 35.7.4.2 </w:t>
            </w:r>
            <w:proofErr w:type="spellStart"/>
            <w:r w:rsidRPr="00544094">
              <w:rPr>
                <w:i/>
                <w:iCs/>
                <w:color w:val="7030A0"/>
                <w:sz w:val="20"/>
              </w:rPr>
              <w:t>rTWT</w:t>
            </w:r>
            <w:proofErr w:type="spellEnd"/>
            <w:r w:rsidRPr="00544094">
              <w:rPr>
                <w:i/>
                <w:iCs/>
                <w:color w:val="7030A0"/>
                <w:sz w:val="20"/>
              </w:rPr>
              <w:t xml:space="preserve"> quiet interval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FB10BC" w:rsidRPr="00544094" w:rsidRDefault="00FB10BC" w:rsidP="00FB10BC">
            <w:pPr>
              <w:rPr>
                <w:i/>
                <w:iCs/>
                <w:color w:val="7030A0"/>
                <w:sz w:val="20"/>
              </w:rPr>
            </w:pPr>
            <w:r w:rsidRPr="00544094">
              <w:rPr>
                <w:i/>
                <w:iCs/>
                <w:color w:val="7030A0"/>
                <w:sz w:val="20"/>
              </w:rPr>
              <w:t>Chunyu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9EE4C" w14:textId="1DE44442" w:rsidR="00E37229" w:rsidRPr="0026168E" w:rsidRDefault="00E37229" w:rsidP="00FB10BC">
            <w:pPr>
              <w:jc w:val="center"/>
              <w:rPr>
                <w:i/>
                <w:iCs/>
                <w:color w:val="5B9BD5" w:themeColor="accent1"/>
                <w:sz w:val="20"/>
              </w:rPr>
            </w:pPr>
            <w:r w:rsidRPr="0026168E">
              <w:rPr>
                <w:i/>
                <w:iCs/>
                <w:color w:val="5B9BD5" w:themeColor="accent1"/>
                <w:sz w:val="20"/>
              </w:rPr>
              <w:t>Approved-12C.</w:t>
            </w:r>
          </w:p>
          <w:p w14:paraId="0F9516EA" w14:textId="284C01DA" w:rsidR="00FB10BC" w:rsidRPr="0026168E" w:rsidRDefault="00D74215" w:rsidP="00F74B0D">
            <w:pPr>
              <w:jc w:val="center"/>
              <w:rPr>
                <w:color w:val="7030A0"/>
                <w:sz w:val="20"/>
              </w:rPr>
            </w:pPr>
            <w:r>
              <w:rPr>
                <w:i/>
                <w:iCs/>
                <w:color w:val="7030A0"/>
                <w:sz w:val="20"/>
              </w:rPr>
              <w:t>Q</w:t>
            </w:r>
            <w:r w:rsidR="00F74B0D" w:rsidRPr="0026168E">
              <w:rPr>
                <w:i/>
                <w:iCs/>
                <w:color w:val="7030A0"/>
                <w:sz w:val="20"/>
              </w:rPr>
              <w:t>4M-</w:t>
            </w:r>
            <w:r w:rsidR="00444F86">
              <w:rPr>
                <w:i/>
                <w:iCs/>
                <w:color w:val="7030A0"/>
                <w:sz w:val="20"/>
              </w:rPr>
              <w:t>6</w:t>
            </w:r>
            <w:r w:rsidR="00F74B0D">
              <w:rPr>
                <w:i/>
                <w:iCs/>
                <w:color w:val="7030A0"/>
                <w:sz w:val="20"/>
              </w:rPr>
              <w:t>C-R6.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6D7FE6A0" w:rsidR="00FB10BC" w:rsidRPr="00544094" w:rsidRDefault="00FB10BC" w:rsidP="00FB10BC">
            <w:pPr>
              <w:jc w:val="center"/>
              <w:rPr>
                <w:i/>
                <w:iCs/>
                <w:color w:val="7030A0"/>
                <w:sz w:val="20"/>
              </w:rPr>
            </w:pPr>
            <w:r w:rsidRPr="00544094">
              <w:rPr>
                <w:i/>
                <w:iCs/>
                <w:color w:val="7030A0"/>
                <w:sz w:val="20"/>
              </w:rPr>
              <w:t>CR-1</w:t>
            </w:r>
            <w:r w:rsidR="00A50C72" w:rsidRPr="00544094">
              <w:rPr>
                <w:i/>
                <w:iCs/>
                <w:color w:val="7030A0"/>
                <w:sz w:val="20"/>
              </w:rPr>
              <w:t>7</w:t>
            </w:r>
            <w:r w:rsidRPr="0054409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8683188" w14:textId="5A4B91E1" w:rsidR="00FB10BC" w:rsidRPr="00544094" w:rsidRDefault="00FB10BC" w:rsidP="00FB10BC">
            <w:pPr>
              <w:jc w:val="center"/>
              <w:rPr>
                <w:i/>
                <w:iCs/>
                <w:color w:val="7030A0"/>
                <w:sz w:val="20"/>
              </w:rPr>
            </w:pPr>
            <w:r w:rsidRPr="00544094">
              <w:rPr>
                <w:i/>
                <w:iCs/>
                <w:color w:val="7030A0"/>
                <w:sz w:val="20"/>
              </w:rPr>
              <w:t>MAC</w:t>
            </w:r>
          </w:p>
        </w:tc>
      </w:tr>
      <w:tr w:rsidR="00FB10BC" w:rsidRPr="00CC1135" w14:paraId="64ADAFC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4A12042B" w:rsidR="00FB10BC" w:rsidRPr="00406005" w:rsidRDefault="00706703" w:rsidP="00FB10BC">
            <w:pPr>
              <w:jc w:val="center"/>
              <w:rPr>
                <w:i/>
                <w:iCs/>
                <w:color w:val="7030A0"/>
                <w:sz w:val="20"/>
              </w:rPr>
            </w:pPr>
            <w:hyperlink r:id="rId52" w:history="1">
              <w:r w:rsidR="00FB10BC" w:rsidRPr="00406005">
                <w:rPr>
                  <w:rStyle w:val="Hyperlink"/>
                  <w:i/>
                  <w:iCs/>
                  <w:color w:val="7030A0"/>
                  <w:sz w:val="20"/>
                </w:rPr>
                <w:t>1770r</w:t>
              </w:r>
              <w:r w:rsidR="00406005" w:rsidRPr="00406005">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FB10BC" w:rsidRPr="00406005" w:rsidRDefault="00FB10BC" w:rsidP="00FB10BC">
            <w:pPr>
              <w:rPr>
                <w:i/>
                <w:iCs/>
                <w:color w:val="7030A0"/>
                <w:sz w:val="20"/>
              </w:rPr>
            </w:pPr>
            <w:r w:rsidRPr="00406005">
              <w:rPr>
                <w:i/>
                <w:iCs/>
                <w:color w:val="7030A0"/>
                <w:sz w:val="20"/>
              </w:rPr>
              <w:t>CC36 CR for CID 5919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FB10BC" w:rsidRPr="00406005" w:rsidRDefault="00FB10BC" w:rsidP="00FB10BC">
            <w:pPr>
              <w:rPr>
                <w:i/>
                <w:iCs/>
                <w:color w:val="7030A0"/>
                <w:sz w:val="20"/>
              </w:rPr>
            </w:pPr>
            <w:r w:rsidRPr="00406005">
              <w:rPr>
                <w:i/>
                <w:iCs/>
                <w:color w:val="7030A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23620C97" w:rsidR="00FB10BC" w:rsidRPr="00406005" w:rsidRDefault="00E0174F" w:rsidP="00FB10BC">
            <w:pPr>
              <w:jc w:val="center"/>
              <w:rPr>
                <w:i/>
                <w:iCs/>
                <w:color w:val="7030A0"/>
                <w:sz w:val="20"/>
              </w:rPr>
            </w:pPr>
            <w:r>
              <w:rPr>
                <w:i/>
                <w:iCs/>
                <w:color w:val="7030A0"/>
                <w:sz w:val="20"/>
              </w:rPr>
              <w:t>Q</w:t>
            </w:r>
            <w:r w:rsidR="00406005" w:rsidRPr="00406005">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FB10BC" w:rsidRPr="00406005" w:rsidRDefault="00FB10BC" w:rsidP="00FB10BC">
            <w:pPr>
              <w:jc w:val="center"/>
              <w:rPr>
                <w:i/>
                <w:iCs/>
                <w:color w:val="7030A0"/>
                <w:sz w:val="20"/>
              </w:rPr>
            </w:pPr>
            <w:r w:rsidRPr="00406005">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C0CDE02" w14:textId="622B5367" w:rsidR="00FB10BC" w:rsidRPr="00406005" w:rsidRDefault="00FB10BC" w:rsidP="00FB10BC">
            <w:pPr>
              <w:jc w:val="center"/>
              <w:rPr>
                <w:i/>
                <w:iCs/>
                <w:color w:val="7030A0"/>
                <w:sz w:val="20"/>
              </w:rPr>
            </w:pPr>
            <w:r w:rsidRPr="00406005">
              <w:rPr>
                <w:i/>
                <w:iCs/>
                <w:color w:val="7030A0"/>
                <w:sz w:val="20"/>
              </w:rPr>
              <w:t>MAC</w:t>
            </w:r>
          </w:p>
        </w:tc>
      </w:tr>
      <w:tr w:rsidR="00FB10BC" w:rsidRPr="00CC1135" w14:paraId="3FBB34F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3F235C7A" w:rsidR="00FB10BC" w:rsidRPr="00A02000" w:rsidRDefault="00706703" w:rsidP="00FB10BC">
            <w:pPr>
              <w:jc w:val="center"/>
              <w:rPr>
                <w:i/>
                <w:iCs/>
                <w:color w:val="7030A0"/>
                <w:sz w:val="20"/>
              </w:rPr>
            </w:pPr>
            <w:hyperlink r:id="rId53" w:history="1">
              <w:r w:rsidR="00FB10BC" w:rsidRPr="00A02000">
                <w:rPr>
                  <w:rStyle w:val="Hyperlink"/>
                  <w:i/>
                  <w:iCs/>
                  <w:color w:val="7030A0"/>
                  <w:sz w:val="20"/>
                </w:rPr>
                <w:t>1761r</w:t>
              </w:r>
              <w:r w:rsidR="00A02000" w:rsidRPr="00A02000">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FB10BC" w:rsidRPr="00A02000" w:rsidRDefault="00FB10BC" w:rsidP="00FB10BC">
            <w:pPr>
              <w:rPr>
                <w:i/>
                <w:iCs/>
                <w:color w:val="7030A0"/>
                <w:sz w:val="20"/>
              </w:rPr>
            </w:pPr>
            <w:r w:rsidRPr="00A02000">
              <w:rPr>
                <w:i/>
                <w:iCs/>
                <w:color w:val="7030A0"/>
                <w:sz w:val="20"/>
              </w:rPr>
              <w:t>CR for A-MPDU in EHT PPDU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FB10BC" w:rsidRPr="00A02000" w:rsidRDefault="00FB10BC" w:rsidP="00FB10BC">
            <w:pPr>
              <w:rPr>
                <w:i/>
                <w:iCs/>
                <w:color w:val="7030A0"/>
                <w:sz w:val="20"/>
              </w:rPr>
            </w:pPr>
            <w:proofErr w:type="spellStart"/>
            <w:r w:rsidRPr="00A02000">
              <w:rPr>
                <w:i/>
                <w:iCs/>
                <w:color w:val="7030A0"/>
                <w:sz w:val="20"/>
              </w:rPr>
              <w:t>SunHee</w:t>
            </w:r>
            <w:proofErr w:type="spellEnd"/>
            <w:r w:rsidRPr="00A02000">
              <w:rPr>
                <w:i/>
                <w:iCs/>
                <w:color w:val="7030A0"/>
                <w:sz w:val="20"/>
              </w:rPr>
              <w:t xml:space="preserve"> </w:t>
            </w:r>
            <w:proofErr w:type="spellStart"/>
            <w:r w:rsidRPr="00A02000">
              <w:rPr>
                <w:i/>
                <w:iCs/>
                <w:color w:val="7030A0"/>
                <w:sz w:val="20"/>
              </w:rPr>
              <w:t>Baek</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84345" w14:textId="4000756E" w:rsidR="00E91BC5" w:rsidRPr="00A02000" w:rsidRDefault="00E91BC5" w:rsidP="00FB10BC">
            <w:pPr>
              <w:jc w:val="center"/>
              <w:rPr>
                <w:i/>
                <w:iCs/>
                <w:color w:val="7030A0"/>
                <w:sz w:val="20"/>
              </w:rPr>
            </w:pPr>
            <w:r w:rsidRPr="00A02000">
              <w:rPr>
                <w:i/>
                <w:iCs/>
                <w:color w:val="7030A0"/>
                <w:sz w:val="20"/>
              </w:rPr>
              <w:t>Pr</w:t>
            </w:r>
            <w:r w:rsidR="00B54956">
              <w:rPr>
                <w:i/>
                <w:iCs/>
                <w:color w:val="7030A0"/>
                <w:sz w:val="20"/>
              </w:rPr>
              <w:t>-</w:t>
            </w:r>
            <w:r w:rsidRPr="00A02000">
              <w:rPr>
                <w:i/>
                <w:iCs/>
                <w:color w:val="7030A0"/>
                <w:sz w:val="20"/>
              </w:rPr>
              <w:t>02/10</w:t>
            </w:r>
          </w:p>
          <w:p w14:paraId="3C920D3F" w14:textId="088F1F12" w:rsidR="006342DC" w:rsidRPr="00A02000" w:rsidRDefault="006342DC" w:rsidP="006342DC">
            <w:pPr>
              <w:jc w:val="center"/>
              <w:rPr>
                <w:i/>
                <w:iCs/>
                <w:color w:val="7030A0"/>
                <w:sz w:val="20"/>
              </w:rPr>
            </w:pPr>
            <w:r w:rsidRPr="00A02000">
              <w:rPr>
                <w:i/>
                <w:iCs/>
                <w:color w:val="7030A0"/>
                <w:sz w:val="20"/>
              </w:rPr>
              <w:t>Pr</w:t>
            </w:r>
            <w:r w:rsidR="00B54956">
              <w:rPr>
                <w:i/>
                <w:iCs/>
                <w:color w:val="7030A0"/>
                <w:sz w:val="20"/>
              </w:rPr>
              <w:t>-</w:t>
            </w:r>
            <w:r>
              <w:rPr>
                <w:i/>
                <w:iCs/>
                <w:color w:val="7030A0"/>
                <w:sz w:val="20"/>
              </w:rPr>
              <w:t>SP</w:t>
            </w:r>
            <w:r w:rsidR="00B54956">
              <w:rPr>
                <w:i/>
                <w:iCs/>
                <w:color w:val="7030A0"/>
                <w:sz w:val="20"/>
              </w:rPr>
              <w:t>-</w:t>
            </w:r>
            <w:r w:rsidRPr="00A02000">
              <w:rPr>
                <w:i/>
                <w:iCs/>
                <w:color w:val="7030A0"/>
                <w:sz w:val="20"/>
              </w:rPr>
              <w:t>02/</w:t>
            </w:r>
            <w:r>
              <w:rPr>
                <w:i/>
                <w:iCs/>
                <w:color w:val="7030A0"/>
                <w:sz w:val="20"/>
              </w:rPr>
              <w:t>28</w:t>
            </w:r>
          </w:p>
          <w:p w14:paraId="0714D4B6" w14:textId="5EE0911A" w:rsidR="000B1736" w:rsidRPr="00A02000" w:rsidRDefault="00A02000" w:rsidP="00FB10BC">
            <w:pPr>
              <w:jc w:val="center"/>
              <w:rPr>
                <w:i/>
                <w:iCs/>
                <w:color w:val="7030A0"/>
                <w:sz w:val="20"/>
              </w:rPr>
            </w:pPr>
            <w:r w:rsidRPr="00A02000">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FB10BC" w:rsidRPr="00A02000" w:rsidRDefault="00FB10BC" w:rsidP="00FB10BC">
            <w:pPr>
              <w:jc w:val="center"/>
              <w:rPr>
                <w:i/>
                <w:iCs/>
                <w:color w:val="7030A0"/>
                <w:sz w:val="20"/>
              </w:rPr>
            </w:pPr>
            <w:r w:rsidRPr="00A0200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4BF7369" w14:textId="269206D3" w:rsidR="00FB10BC" w:rsidRPr="00A02000" w:rsidRDefault="00FB10BC" w:rsidP="00FB10BC">
            <w:pPr>
              <w:jc w:val="center"/>
              <w:rPr>
                <w:i/>
                <w:iCs/>
                <w:color w:val="7030A0"/>
                <w:sz w:val="20"/>
              </w:rPr>
            </w:pPr>
            <w:r w:rsidRPr="00A02000">
              <w:rPr>
                <w:i/>
                <w:iCs/>
                <w:color w:val="7030A0"/>
                <w:sz w:val="20"/>
              </w:rPr>
              <w:t>MAC</w:t>
            </w:r>
          </w:p>
        </w:tc>
      </w:tr>
      <w:tr w:rsidR="00FB10BC" w:rsidRPr="00CC1135" w14:paraId="65B86D3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4F975530" w:rsidR="00FB10BC" w:rsidRPr="00C05FF3" w:rsidRDefault="00706703" w:rsidP="00FB10BC">
            <w:pPr>
              <w:jc w:val="center"/>
              <w:rPr>
                <w:i/>
                <w:iCs/>
                <w:color w:val="7030A0"/>
                <w:sz w:val="20"/>
              </w:rPr>
            </w:pPr>
            <w:hyperlink r:id="rId54" w:history="1">
              <w:r w:rsidR="00FB10BC" w:rsidRPr="00C05FF3">
                <w:rPr>
                  <w:rStyle w:val="Hyperlink"/>
                  <w:i/>
                  <w:iCs/>
                  <w:color w:val="7030A0"/>
                  <w:sz w:val="20"/>
                </w:rPr>
                <w:t>1271r</w:t>
              </w:r>
              <w:r w:rsidR="00C05FF3" w:rsidRPr="00C05FF3">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FB10BC" w:rsidRPr="00C05FF3" w:rsidRDefault="00FB10BC" w:rsidP="00FB10BC">
            <w:pPr>
              <w:rPr>
                <w:i/>
                <w:iCs/>
                <w:color w:val="7030A0"/>
                <w:sz w:val="20"/>
              </w:rPr>
            </w:pPr>
            <w:r w:rsidRPr="00C05FF3">
              <w:rPr>
                <w:i/>
                <w:iCs/>
                <w:color w:val="7030A0"/>
                <w:sz w:val="20"/>
              </w:rPr>
              <w:t>CR on FT Action Frame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FB10BC" w:rsidRPr="00C05FF3" w:rsidRDefault="00FB10BC" w:rsidP="00FB10BC">
            <w:pPr>
              <w:rPr>
                <w:i/>
                <w:iCs/>
                <w:color w:val="7030A0"/>
                <w:sz w:val="20"/>
              </w:rPr>
            </w:pPr>
            <w:r w:rsidRPr="00C05FF3">
              <w:rPr>
                <w:i/>
                <w:iCs/>
                <w:color w:val="7030A0"/>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33212216" w:rsidR="00FB10BC" w:rsidRPr="00C05FF3" w:rsidRDefault="00C05FF3" w:rsidP="00E91BC5">
            <w:pPr>
              <w:jc w:val="center"/>
              <w:rPr>
                <w:i/>
                <w:iCs/>
                <w:color w:val="7030A0"/>
                <w:sz w:val="20"/>
              </w:rPr>
            </w:pPr>
            <w:r w:rsidRPr="00C05FF3">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FB10BC" w:rsidRPr="00C05FF3" w:rsidRDefault="00FB10BC" w:rsidP="00FB10BC">
            <w:pPr>
              <w:jc w:val="center"/>
              <w:rPr>
                <w:i/>
                <w:iCs/>
                <w:color w:val="7030A0"/>
                <w:sz w:val="20"/>
              </w:rPr>
            </w:pPr>
            <w:r w:rsidRPr="00C05FF3">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487904C2" w14:textId="159D7DF3" w:rsidR="00FB10BC" w:rsidRPr="00C05FF3" w:rsidRDefault="00FB10BC" w:rsidP="00FB10BC">
            <w:pPr>
              <w:jc w:val="center"/>
              <w:rPr>
                <w:i/>
                <w:iCs/>
                <w:color w:val="7030A0"/>
                <w:sz w:val="20"/>
              </w:rPr>
            </w:pPr>
            <w:r w:rsidRPr="00C05FF3">
              <w:rPr>
                <w:i/>
                <w:iCs/>
                <w:color w:val="7030A0"/>
                <w:sz w:val="20"/>
              </w:rPr>
              <w:t>MAC</w:t>
            </w:r>
          </w:p>
        </w:tc>
      </w:tr>
      <w:tr w:rsidR="00FB10BC" w:rsidRPr="00CC1135" w14:paraId="2E72193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FB10BC" w:rsidRPr="0026168E" w:rsidRDefault="00706703" w:rsidP="00FB10BC">
            <w:pPr>
              <w:jc w:val="center"/>
              <w:rPr>
                <w:color w:val="FF0000"/>
                <w:sz w:val="20"/>
              </w:rPr>
            </w:pPr>
            <w:hyperlink r:id="rId55" w:history="1">
              <w:r w:rsidR="00FB10BC" w:rsidRPr="0026168E">
                <w:rPr>
                  <w:rStyle w:val="Hyperlink"/>
                  <w:sz w:val="20"/>
                </w:rPr>
                <w:t>1272r0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FB10BC" w:rsidRPr="0026168E" w:rsidRDefault="00FB10BC" w:rsidP="00FB10BC">
            <w:pPr>
              <w:rPr>
                <w:color w:val="000000" w:themeColor="text1"/>
                <w:sz w:val="20"/>
              </w:rPr>
            </w:pPr>
            <w:r w:rsidRPr="0026168E">
              <w:rPr>
                <w:color w:val="000000" w:themeColor="text1"/>
                <w:sz w:val="20"/>
              </w:rPr>
              <w:t>CR on 5174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468AAED" w14:textId="61430E1C" w:rsidR="00FB10BC" w:rsidRPr="0026168E" w:rsidRDefault="00FB10BC" w:rsidP="00FB10BC">
            <w:pPr>
              <w:jc w:val="center"/>
              <w:rPr>
                <w:sz w:val="20"/>
              </w:rPr>
            </w:pPr>
            <w:r w:rsidRPr="0026168E">
              <w:rPr>
                <w:sz w:val="20"/>
              </w:rPr>
              <w:t>MAC</w:t>
            </w:r>
          </w:p>
        </w:tc>
      </w:tr>
      <w:tr w:rsidR="00FB10BC" w:rsidRPr="00CC1135" w14:paraId="58E91DB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FB10BC" w:rsidRPr="0026168E" w:rsidRDefault="00706703" w:rsidP="00FB10BC">
            <w:pPr>
              <w:jc w:val="center"/>
              <w:rPr>
                <w:color w:val="FF0000"/>
                <w:sz w:val="20"/>
              </w:rPr>
            </w:pPr>
            <w:hyperlink r:id="rId56" w:history="1">
              <w:r w:rsidR="00FB10BC" w:rsidRPr="0026168E">
                <w:rPr>
                  <w:rStyle w:val="Hyperlink"/>
                  <w:sz w:val="20"/>
                </w:rPr>
                <w:t>1273r0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FB10BC" w:rsidRPr="0026168E" w:rsidRDefault="00FB10BC" w:rsidP="00FB10BC">
            <w:pPr>
              <w:rPr>
                <w:color w:val="000000" w:themeColor="text1"/>
                <w:sz w:val="20"/>
              </w:rPr>
            </w:pPr>
            <w:r w:rsidRPr="0026168E">
              <w:rPr>
                <w:color w:val="000000" w:themeColor="text1"/>
                <w:sz w:val="20"/>
              </w:rPr>
              <w:t>CR on 5196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FB10BC" w:rsidRPr="0026168E" w:rsidRDefault="00FB10BC" w:rsidP="00FB10BC">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FB10BC" w:rsidRPr="0026168E" w:rsidRDefault="00FB10BC" w:rsidP="00FB10BC">
            <w:pPr>
              <w:jc w:val="center"/>
              <w:rPr>
                <w:sz w:val="20"/>
              </w:rPr>
            </w:pPr>
            <w:r w:rsidRPr="0026168E">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48DA468" w14:textId="2FA034B4" w:rsidR="00FB10BC" w:rsidRPr="0026168E" w:rsidRDefault="00FB10BC" w:rsidP="00FB10BC">
            <w:pPr>
              <w:jc w:val="center"/>
              <w:rPr>
                <w:sz w:val="20"/>
              </w:rPr>
            </w:pPr>
            <w:r w:rsidRPr="0026168E">
              <w:rPr>
                <w:sz w:val="20"/>
              </w:rPr>
              <w:t>MAC</w:t>
            </w:r>
          </w:p>
        </w:tc>
      </w:tr>
      <w:tr w:rsidR="00FB10BC" w:rsidRPr="00CC1135" w14:paraId="7310D0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4D289CE9" w:rsidR="00FB10BC" w:rsidRPr="0026168E" w:rsidRDefault="00706703" w:rsidP="00FB10BC">
            <w:pPr>
              <w:jc w:val="center"/>
              <w:rPr>
                <w:color w:val="FF0000"/>
                <w:sz w:val="20"/>
              </w:rPr>
            </w:pPr>
            <w:hyperlink r:id="rId57" w:history="1">
              <w:r w:rsidR="00FB10BC" w:rsidRPr="009368C7">
                <w:rPr>
                  <w:rStyle w:val="Hyperlink"/>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FB10BC" w:rsidRPr="0026168E" w:rsidRDefault="00FB10BC" w:rsidP="00FB10BC">
            <w:pPr>
              <w:rPr>
                <w:color w:val="000000" w:themeColor="text1"/>
                <w:sz w:val="20"/>
              </w:rPr>
            </w:pPr>
            <w:r w:rsidRPr="0026168E">
              <w:rPr>
                <w:color w:val="000000" w:themeColor="text1"/>
                <w:sz w:val="20"/>
              </w:rPr>
              <w:t>CR for D1.0 AAD and Nonce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FB10BC" w:rsidRPr="0026168E" w:rsidRDefault="00FB10BC" w:rsidP="00FB10BC">
            <w:pPr>
              <w:jc w:val="center"/>
              <w:rPr>
                <w:sz w:val="20"/>
              </w:rPr>
            </w:pPr>
            <w:r w:rsidRPr="0026168E">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224603E9" w14:textId="50B88844" w:rsidR="00FB10BC" w:rsidRPr="0026168E" w:rsidRDefault="00FB10BC" w:rsidP="00FB10BC">
            <w:pPr>
              <w:jc w:val="center"/>
              <w:rPr>
                <w:sz w:val="20"/>
              </w:rPr>
            </w:pPr>
            <w:r w:rsidRPr="0026168E">
              <w:rPr>
                <w:sz w:val="20"/>
              </w:rPr>
              <w:t>MAC</w:t>
            </w:r>
          </w:p>
        </w:tc>
      </w:tr>
      <w:tr w:rsidR="00FB10BC" w:rsidRPr="00CC1135" w14:paraId="79DFC8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11901724" w:rsidR="00FB10BC" w:rsidRPr="0026168E" w:rsidRDefault="00706703" w:rsidP="00FB10BC">
            <w:pPr>
              <w:jc w:val="center"/>
              <w:rPr>
                <w:color w:val="FF0000"/>
                <w:sz w:val="20"/>
              </w:rPr>
            </w:pPr>
            <w:hyperlink r:id="rId58" w:history="1">
              <w:r w:rsidR="00FB10BC" w:rsidRPr="009368C7">
                <w:rPr>
                  <w:rStyle w:val="Hyperlink"/>
                  <w:sz w:val="20"/>
                </w:rPr>
                <w:t>1277r0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FB10BC" w:rsidRPr="0026168E" w:rsidRDefault="00FB10BC" w:rsidP="00FB10BC">
            <w:pPr>
              <w:rPr>
                <w:color w:val="000000" w:themeColor="text1"/>
                <w:sz w:val="20"/>
              </w:rPr>
            </w:pPr>
            <w:r w:rsidRPr="0026168E">
              <w:rPr>
                <w:color w:val="000000" w:themeColor="text1"/>
                <w:sz w:val="20"/>
              </w:rPr>
              <w:t>Group Key handshake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FB10BC" w:rsidRPr="0026168E" w:rsidRDefault="00FB10BC" w:rsidP="00FB10BC">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6230815D" w14:textId="2E3FA787" w:rsidR="00FB10BC" w:rsidRPr="0026168E" w:rsidRDefault="00FB10BC" w:rsidP="00FB10BC">
            <w:pPr>
              <w:jc w:val="center"/>
              <w:rPr>
                <w:sz w:val="20"/>
              </w:rPr>
            </w:pPr>
            <w:r w:rsidRPr="0026168E">
              <w:rPr>
                <w:sz w:val="20"/>
              </w:rPr>
              <w:t>MAC</w:t>
            </w:r>
          </w:p>
        </w:tc>
      </w:tr>
      <w:tr w:rsidR="00FB10BC" w:rsidRPr="00CC1135" w14:paraId="4FD1816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50C7E364" w:rsidR="00FB10BC" w:rsidRPr="0026168E" w:rsidRDefault="00706703" w:rsidP="00FB10BC">
            <w:pPr>
              <w:jc w:val="center"/>
              <w:rPr>
                <w:i/>
                <w:iCs/>
                <w:color w:val="7030A0"/>
                <w:sz w:val="20"/>
              </w:rPr>
            </w:pPr>
            <w:hyperlink r:id="rId59" w:history="1">
              <w:r w:rsidR="00FB10BC" w:rsidRPr="0026168E">
                <w:rPr>
                  <w:rStyle w:val="Hyperlink"/>
                  <w:i/>
                  <w:iCs/>
                  <w:color w:val="7030A0"/>
                  <w:sz w:val="20"/>
                </w:rPr>
                <w:t>1980r</w:t>
              </w:r>
              <w:r w:rsidR="003500C2" w:rsidRPr="0026168E">
                <w:rPr>
                  <w:rStyle w:val="Hyperlink"/>
                  <w:i/>
                  <w:iCs/>
                  <w:color w:val="7030A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FB10BC" w:rsidRPr="0026168E" w:rsidRDefault="00FB10BC" w:rsidP="00FB10BC">
            <w:pPr>
              <w:tabs>
                <w:tab w:val="left" w:pos="2214"/>
              </w:tabs>
              <w:rPr>
                <w:i/>
                <w:iCs/>
                <w:color w:val="7030A0"/>
                <w:sz w:val="20"/>
              </w:rPr>
            </w:pPr>
            <w:r w:rsidRPr="0026168E">
              <w:rPr>
                <w:i/>
                <w:iCs/>
                <w:color w:val="7030A0"/>
                <w:sz w:val="20"/>
              </w:rPr>
              <w:t>CR for critical update</w:t>
            </w:r>
            <w:r w:rsidRPr="0026168E">
              <w:rPr>
                <w:i/>
                <w:iCs/>
                <w:color w:val="7030A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FB10BC" w:rsidRPr="0026168E" w:rsidRDefault="00FB10BC" w:rsidP="00FB10BC">
            <w:pPr>
              <w:rPr>
                <w:i/>
                <w:iCs/>
                <w:color w:val="7030A0"/>
                <w:sz w:val="20"/>
              </w:rPr>
            </w:pPr>
            <w:r w:rsidRPr="0026168E">
              <w:rPr>
                <w:i/>
                <w:iCs/>
                <w:color w:val="7030A0"/>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712FC05C" w:rsidR="00FB10BC" w:rsidRPr="0026168E" w:rsidRDefault="00B212E0" w:rsidP="00FB10BC">
            <w:pPr>
              <w:jc w:val="center"/>
              <w:rPr>
                <w:i/>
                <w:iCs/>
                <w:color w:val="7030A0"/>
                <w:sz w:val="20"/>
              </w:rPr>
            </w:pPr>
            <w:r w:rsidRPr="0026168E">
              <w:rPr>
                <w:i/>
                <w:iCs/>
                <w:color w:val="7030A0"/>
                <w:sz w:val="20"/>
              </w:rPr>
              <w:t>Q4M-</w:t>
            </w:r>
            <w:r w:rsidR="003500C2"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2BDCDBE6" w:rsidR="00FB10BC" w:rsidRPr="0026168E" w:rsidRDefault="00FB10BC" w:rsidP="00FB10BC">
            <w:pPr>
              <w:jc w:val="center"/>
              <w:rPr>
                <w:i/>
                <w:iCs/>
                <w:color w:val="7030A0"/>
                <w:sz w:val="20"/>
              </w:rPr>
            </w:pPr>
            <w:r w:rsidRPr="0026168E">
              <w:rPr>
                <w:i/>
                <w:iCs/>
                <w:color w:val="7030A0"/>
                <w:sz w:val="20"/>
              </w:rPr>
              <w:t>CR-2</w:t>
            </w:r>
            <w:r w:rsidR="00CE4AE2"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44F6EC3C" w14:textId="01509786" w:rsidR="00FB10BC" w:rsidRPr="0026168E" w:rsidRDefault="00FB10BC" w:rsidP="00FB10BC">
            <w:pPr>
              <w:jc w:val="center"/>
              <w:rPr>
                <w:i/>
                <w:iCs/>
                <w:color w:val="7030A0"/>
                <w:sz w:val="20"/>
              </w:rPr>
            </w:pPr>
            <w:r w:rsidRPr="0026168E">
              <w:rPr>
                <w:i/>
                <w:iCs/>
                <w:color w:val="7030A0"/>
                <w:sz w:val="20"/>
              </w:rPr>
              <w:t>MAC</w:t>
            </w:r>
          </w:p>
        </w:tc>
      </w:tr>
      <w:tr w:rsidR="00FB10BC" w:rsidRPr="00CC1135" w14:paraId="6C1B674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FB10BC" w:rsidRPr="0026168E" w:rsidRDefault="00706703" w:rsidP="00FB10BC">
            <w:pPr>
              <w:jc w:val="center"/>
              <w:rPr>
                <w:color w:val="FF0000"/>
                <w:sz w:val="20"/>
              </w:rPr>
            </w:pPr>
            <w:hyperlink r:id="rId60" w:history="1">
              <w:r w:rsidR="00FB10BC" w:rsidRPr="0026168E">
                <w:rPr>
                  <w:rStyle w:val="Hyperlink"/>
                  <w:sz w:val="20"/>
                </w:rPr>
                <w:t>1973r0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FB10BC" w:rsidRPr="0026168E" w:rsidRDefault="00FB10BC" w:rsidP="00FB10BC">
            <w:pPr>
              <w:rPr>
                <w:color w:val="000000" w:themeColor="text1"/>
                <w:sz w:val="20"/>
              </w:rPr>
            </w:pPr>
            <w:r w:rsidRPr="0026168E">
              <w:rPr>
                <w:color w:val="000000" w:themeColor="text1"/>
                <w:sz w:val="20"/>
              </w:rPr>
              <w:t>CID-spreadsheet-35-1-and-35-3-1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FB10BC" w:rsidRPr="0026168E" w:rsidRDefault="00FB10BC" w:rsidP="00FB10BC">
            <w:pPr>
              <w:rPr>
                <w:color w:val="000000" w:themeColor="text1"/>
                <w:sz w:val="20"/>
              </w:rPr>
            </w:pPr>
            <w:r w:rsidRPr="0026168E">
              <w:rPr>
                <w:color w:val="000000" w:themeColor="text1"/>
                <w:sz w:val="20"/>
              </w:rPr>
              <w:t>Carol Ansley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20C04" w14:textId="77777777" w:rsidR="00FB10BC" w:rsidRDefault="00FB10BC" w:rsidP="00FB10BC">
            <w:pPr>
              <w:jc w:val="center"/>
              <w:rPr>
                <w:sz w:val="20"/>
              </w:rPr>
            </w:pPr>
            <w:r w:rsidRPr="0026168E">
              <w:rPr>
                <w:sz w:val="20"/>
              </w:rPr>
              <w:t>Pending</w:t>
            </w:r>
          </w:p>
          <w:p w14:paraId="2DA568CE" w14:textId="3FF2447B" w:rsidR="00A64EEE" w:rsidRPr="00A64EEE" w:rsidRDefault="00A64EEE" w:rsidP="00FB10BC">
            <w:pPr>
              <w:jc w:val="center"/>
              <w:rPr>
                <w:b/>
                <w:bCs/>
                <w:sz w:val="20"/>
              </w:rPr>
            </w:pPr>
            <w:r w:rsidRPr="00A64EEE">
              <w:rPr>
                <w:b/>
                <w:bCs/>
                <w:color w:val="FF0000"/>
                <w:sz w:val="20"/>
              </w:rPr>
              <w:t xml:space="preserve">(Sched. Feb </w:t>
            </w:r>
            <w:r w:rsidR="00DF5D69">
              <w:rPr>
                <w:b/>
                <w:bCs/>
                <w:color w:val="FF0000"/>
                <w:sz w:val="20"/>
              </w:rPr>
              <w:t>24</w:t>
            </w:r>
            <w:r w:rsidRPr="00A64EEE">
              <w:rPr>
                <w:b/>
                <w:bCs/>
                <w:color w:val="FF0000"/>
                <w:sz w:val="20"/>
              </w:rPr>
              <w: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FB10BC" w:rsidRPr="0026168E" w:rsidRDefault="00FB10BC" w:rsidP="00FB10BC">
            <w:pPr>
              <w:jc w:val="center"/>
              <w:rPr>
                <w:sz w:val="20"/>
              </w:rPr>
            </w:pPr>
            <w:r w:rsidRPr="0026168E">
              <w:rPr>
                <w:sz w:val="20"/>
              </w:rPr>
              <w:t>CR-5C</w:t>
            </w:r>
          </w:p>
        </w:tc>
        <w:tc>
          <w:tcPr>
            <w:tcW w:w="810" w:type="dxa"/>
            <w:tcBorders>
              <w:top w:val="single" w:sz="8" w:space="0" w:color="1B587C"/>
              <w:left w:val="single" w:sz="8" w:space="0" w:color="1B587C"/>
              <w:bottom w:val="single" w:sz="8" w:space="0" w:color="1B587C"/>
              <w:right w:val="single" w:sz="8" w:space="0" w:color="1B587C"/>
            </w:tcBorders>
          </w:tcPr>
          <w:p w14:paraId="043E7BAE" w14:textId="07CB3959" w:rsidR="00FB10BC" w:rsidRPr="0026168E" w:rsidRDefault="00FB10BC" w:rsidP="00FB10BC">
            <w:pPr>
              <w:jc w:val="center"/>
              <w:rPr>
                <w:sz w:val="20"/>
              </w:rPr>
            </w:pPr>
            <w:r w:rsidRPr="0026168E">
              <w:rPr>
                <w:sz w:val="20"/>
              </w:rPr>
              <w:t>MAC</w:t>
            </w:r>
          </w:p>
        </w:tc>
      </w:tr>
      <w:tr w:rsidR="00FB10BC" w:rsidRPr="00CC1135" w14:paraId="65157D2D"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609CC0A3" w:rsidR="00FB10BC" w:rsidRPr="0026168E" w:rsidRDefault="00706703" w:rsidP="00FB10BC">
            <w:pPr>
              <w:jc w:val="center"/>
              <w:rPr>
                <w:i/>
                <w:iCs/>
                <w:color w:val="5B9BD5" w:themeColor="accent1"/>
                <w:sz w:val="20"/>
              </w:rPr>
            </w:pPr>
            <w:hyperlink r:id="rId61" w:history="1">
              <w:r w:rsidR="00FB10BC" w:rsidRPr="0026168E">
                <w:rPr>
                  <w:rStyle w:val="Hyperlink"/>
                  <w:i/>
                  <w:iCs/>
                  <w:color w:val="5B9BD5" w:themeColor="accent1"/>
                  <w:sz w:val="20"/>
                </w:rPr>
                <w:t>1911r</w:t>
              </w:r>
              <w:r w:rsidR="003349A5" w:rsidRPr="0026168E">
                <w:rPr>
                  <w:rStyle w:val="Hyperlink"/>
                  <w:i/>
                  <w:iCs/>
                  <w:color w:val="5B9BD5" w:themeColor="accent1"/>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FB10BC" w:rsidRPr="0026168E" w:rsidRDefault="00FB10BC" w:rsidP="00FB10BC">
            <w:pPr>
              <w:rPr>
                <w:i/>
                <w:iCs/>
                <w:color w:val="5B9BD5" w:themeColor="accent1"/>
                <w:sz w:val="20"/>
              </w:rPr>
            </w:pPr>
            <w:proofErr w:type="spellStart"/>
            <w:r w:rsidRPr="0026168E">
              <w:rPr>
                <w:i/>
                <w:iCs/>
                <w:color w:val="5B9BD5" w:themeColor="accent1"/>
                <w:sz w:val="20"/>
              </w:rPr>
              <w:t>CR_realted</w:t>
            </w:r>
            <w:proofErr w:type="spellEnd"/>
            <w:r w:rsidRPr="0026168E">
              <w:rPr>
                <w:i/>
                <w:iCs/>
                <w:color w:val="5B9BD5" w:themeColor="accent1"/>
                <w:sz w:val="20"/>
              </w:rPr>
              <w:t xml:space="preserve"> </w:t>
            </w:r>
            <w:proofErr w:type="spellStart"/>
            <w:r w:rsidRPr="0026168E">
              <w:rPr>
                <w:i/>
                <w:iCs/>
                <w:color w:val="5B9BD5" w:themeColor="accent1"/>
                <w:sz w:val="20"/>
              </w:rPr>
              <w:t>to_NSEP_QMF</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FB10BC" w:rsidRPr="0026168E" w:rsidRDefault="00FB10BC" w:rsidP="00FB10BC">
            <w:pPr>
              <w:rPr>
                <w:i/>
                <w:iCs/>
                <w:color w:val="5B9BD5" w:themeColor="accent1"/>
                <w:sz w:val="20"/>
              </w:rPr>
            </w:pPr>
            <w:r w:rsidRPr="0026168E">
              <w:rPr>
                <w:i/>
                <w:iCs/>
                <w:color w:val="5B9BD5" w:themeColor="accent1"/>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20239" w14:textId="5F6C1328" w:rsidR="00E37229" w:rsidRPr="0026168E" w:rsidRDefault="00E37229" w:rsidP="001B28A5">
            <w:pPr>
              <w:jc w:val="center"/>
              <w:rPr>
                <w:i/>
                <w:iCs/>
                <w:color w:val="5B9BD5" w:themeColor="accent1"/>
                <w:sz w:val="20"/>
              </w:rPr>
            </w:pPr>
            <w:r w:rsidRPr="0026168E">
              <w:rPr>
                <w:i/>
                <w:iCs/>
                <w:color w:val="5B9BD5" w:themeColor="accent1"/>
                <w:sz w:val="20"/>
              </w:rPr>
              <w:t>Approved-13C.</w:t>
            </w:r>
          </w:p>
          <w:p w14:paraId="2D3A30ED" w14:textId="4362C7A6" w:rsidR="00FB10BC" w:rsidRPr="0026168E" w:rsidRDefault="0099201C" w:rsidP="001B28A5">
            <w:pPr>
              <w:jc w:val="center"/>
              <w:rPr>
                <w:sz w:val="20"/>
              </w:rPr>
            </w:pPr>
            <w:r w:rsidRPr="0026168E">
              <w:rPr>
                <w:color w:val="FFC000"/>
                <w:sz w:val="20"/>
              </w:rPr>
              <w:t>1</w:t>
            </w:r>
            <w:r w:rsidR="001B28A5"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FB10BC" w:rsidRPr="0026168E" w:rsidRDefault="00FB10BC" w:rsidP="00FB10BC">
            <w:pPr>
              <w:jc w:val="center"/>
              <w:rPr>
                <w:i/>
                <w:iCs/>
                <w:color w:val="5B9BD5" w:themeColor="accent1"/>
                <w:sz w:val="20"/>
              </w:rPr>
            </w:pPr>
            <w:r w:rsidRPr="0026168E">
              <w:rPr>
                <w:i/>
                <w:iCs/>
                <w:color w:val="5B9BD5" w:themeColor="accent1"/>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6D18A241" w14:textId="27242564" w:rsidR="00FB10BC" w:rsidRPr="0026168E" w:rsidRDefault="00FB10BC" w:rsidP="00FB10BC">
            <w:pPr>
              <w:jc w:val="center"/>
              <w:rPr>
                <w:i/>
                <w:iCs/>
                <w:color w:val="5B9BD5" w:themeColor="accent1"/>
                <w:sz w:val="20"/>
              </w:rPr>
            </w:pPr>
            <w:r w:rsidRPr="0026168E">
              <w:rPr>
                <w:i/>
                <w:iCs/>
                <w:color w:val="5B9BD5" w:themeColor="accent1"/>
                <w:sz w:val="20"/>
              </w:rPr>
              <w:t>MAC</w:t>
            </w:r>
          </w:p>
        </w:tc>
      </w:tr>
      <w:tr w:rsidR="00FB10BC" w:rsidRPr="00CC1135" w14:paraId="02CE0CB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1E4672D5" w:rsidR="00FB10BC" w:rsidRPr="0026168E" w:rsidRDefault="00706703" w:rsidP="00FB10BC">
            <w:pPr>
              <w:jc w:val="center"/>
              <w:rPr>
                <w:color w:val="FFC000"/>
                <w:sz w:val="20"/>
              </w:rPr>
            </w:pPr>
            <w:hyperlink r:id="rId62" w:history="1">
              <w:r w:rsidR="00FB10BC" w:rsidRPr="0026168E">
                <w:rPr>
                  <w:rStyle w:val="Hyperlink"/>
                  <w:color w:val="FFC000"/>
                  <w:sz w:val="20"/>
                </w:rPr>
                <w:t>1978r2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FB10BC" w:rsidRPr="0026168E" w:rsidRDefault="00FB10BC" w:rsidP="00FB10BC">
            <w:pPr>
              <w:rPr>
                <w:color w:val="FFC000"/>
                <w:sz w:val="20"/>
              </w:rPr>
            </w:pPr>
            <w:r w:rsidRPr="0026168E">
              <w:rPr>
                <w:color w:val="FFC000"/>
                <w:sz w:val="20"/>
              </w:rPr>
              <w:t>CR for 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FB10BC" w:rsidRPr="0026168E" w:rsidRDefault="00FB10BC" w:rsidP="00FB10BC">
            <w:pPr>
              <w:rPr>
                <w:color w:val="FFC000"/>
                <w:sz w:val="20"/>
              </w:rPr>
            </w:pPr>
            <w:r w:rsidRPr="0026168E">
              <w:rPr>
                <w:color w:val="FFC00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4C6C08A2" w:rsidR="00FB10BC" w:rsidRPr="0026168E" w:rsidRDefault="00FB10BC" w:rsidP="00FB10BC">
            <w:pPr>
              <w:jc w:val="center"/>
              <w:rPr>
                <w:sz w:val="20"/>
              </w:rPr>
            </w:pPr>
            <w:r w:rsidRPr="0026168E">
              <w:rPr>
                <w:color w:val="FFC000"/>
                <w:sz w:val="20"/>
              </w:rPr>
              <w:t>2C-Deferred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FB10BC" w:rsidRPr="0026168E" w:rsidRDefault="00FB10BC" w:rsidP="00FB10BC">
            <w:pPr>
              <w:jc w:val="center"/>
              <w:rPr>
                <w:color w:val="FFC000"/>
                <w:sz w:val="20"/>
              </w:rPr>
            </w:pPr>
            <w:r w:rsidRPr="0026168E">
              <w:rPr>
                <w:color w:val="FFC000"/>
                <w:sz w:val="20"/>
              </w:rPr>
              <w:t>CR-44C</w:t>
            </w:r>
          </w:p>
        </w:tc>
        <w:tc>
          <w:tcPr>
            <w:tcW w:w="810" w:type="dxa"/>
            <w:tcBorders>
              <w:top w:val="single" w:sz="8" w:space="0" w:color="1B587C"/>
              <w:left w:val="single" w:sz="8" w:space="0" w:color="1B587C"/>
              <w:bottom w:val="single" w:sz="8" w:space="0" w:color="1B587C"/>
              <w:right w:val="single" w:sz="8" w:space="0" w:color="1B587C"/>
            </w:tcBorders>
          </w:tcPr>
          <w:p w14:paraId="3A9F0D4D" w14:textId="1808DBB6" w:rsidR="00FB10BC" w:rsidRPr="0026168E" w:rsidRDefault="00FB10BC" w:rsidP="00FB10BC">
            <w:pPr>
              <w:jc w:val="center"/>
              <w:rPr>
                <w:color w:val="FFC000"/>
                <w:sz w:val="20"/>
              </w:rPr>
            </w:pPr>
            <w:r w:rsidRPr="0026168E">
              <w:rPr>
                <w:color w:val="FFC000"/>
                <w:sz w:val="20"/>
              </w:rPr>
              <w:t>MAC</w:t>
            </w:r>
          </w:p>
        </w:tc>
      </w:tr>
      <w:tr w:rsidR="00FB10BC" w:rsidRPr="00CC1135" w14:paraId="4F2F622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084E5608" w:rsidR="00FB10BC" w:rsidRPr="00A615FE" w:rsidRDefault="00706703" w:rsidP="00FB10BC">
            <w:pPr>
              <w:jc w:val="center"/>
              <w:rPr>
                <w:i/>
                <w:iCs/>
                <w:color w:val="7030A0"/>
                <w:sz w:val="20"/>
              </w:rPr>
            </w:pPr>
            <w:hyperlink r:id="rId63" w:history="1">
              <w:r w:rsidR="00FB10BC" w:rsidRPr="00A615FE">
                <w:rPr>
                  <w:rStyle w:val="Hyperlink"/>
                  <w:i/>
                  <w:iCs/>
                  <w:color w:val="7030A0"/>
                  <w:sz w:val="20"/>
                </w:rPr>
                <w:t>1184r</w:t>
              </w:r>
              <w:r w:rsidR="007077D8">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FB10BC" w:rsidRPr="00A615FE" w:rsidRDefault="00FB10BC" w:rsidP="00FB10BC">
            <w:pPr>
              <w:rPr>
                <w:i/>
                <w:iCs/>
                <w:color w:val="7030A0"/>
                <w:sz w:val="20"/>
              </w:rPr>
            </w:pPr>
            <w:r w:rsidRPr="00A615FE">
              <w:rPr>
                <w:i/>
                <w:iCs/>
                <w:color w:val="7030A0"/>
                <w:sz w:val="20"/>
              </w:rPr>
              <w:t>Resolution for CIDs related to MBSSID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FB10BC" w:rsidRPr="00A615FE" w:rsidRDefault="00FB10BC" w:rsidP="00FB10BC">
            <w:pPr>
              <w:rPr>
                <w:i/>
                <w:iCs/>
                <w:color w:val="7030A0"/>
                <w:sz w:val="20"/>
              </w:rPr>
            </w:pPr>
            <w:r w:rsidRPr="00A615FE">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3871B9" w14:textId="77777777" w:rsidR="00FB10BC" w:rsidRDefault="00A615FE" w:rsidP="00FB10BC">
            <w:pPr>
              <w:jc w:val="center"/>
              <w:rPr>
                <w:i/>
                <w:iCs/>
                <w:color w:val="7030A0"/>
                <w:sz w:val="20"/>
              </w:rPr>
            </w:pPr>
            <w:r w:rsidRPr="0026168E">
              <w:rPr>
                <w:i/>
                <w:iCs/>
                <w:color w:val="7030A0"/>
                <w:sz w:val="20"/>
              </w:rPr>
              <w:t>Q4M-</w:t>
            </w:r>
            <w:r>
              <w:rPr>
                <w:i/>
                <w:iCs/>
                <w:color w:val="7030A0"/>
                <w:sz w:val="20"/>
              </w:rPr>
              <w:t>9</w:t>
            </w:r>
            <w:r w:rsidRPr="0026168E">
              <w:rPr>
                <w:i/>
                <w:iCs/>
                <w:color w:val="7030A0"/>
                <w:sz w:val="20"/>
              </w:rPr>
              <w:t>C.</w:t>
            </w:r>
          </w:p>
          <w:p w14:paraId="331A31BD" w14:textId="626FBD31" w:rsidR="00A615FE" w:rsidRPr="0026168E" w:rsidRDefault="00A615FE" w:rsidP="00FB10BC">
            <w:pPr>
              <w:jc w:val="center"/>
              <w:rPr>
                <w:sz w:val="20"/>
              </w:rPr>
            </w:pPr>
            <w:r w:rsidRPr="0026168E">
              <w:rPr>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2D4BB996" w:rsidR="00FB10BC" w:rsidRPr="00A615FE" w:rsidRDefault="00FB10BC" w:rsidP="00FB10BC">
            <w:pPr>
              <w:jc w:val="center"/>
              <w:rPr>
                <w:i/>
                <w:iCs/>
                <w:color w:val="7030A0"/>
                <w:sz w:val="20"/>
              </w:rPr>
            </w:pPr>
            <w:r w:rsidRPr="00A615FE">
              <w:rPr>
                <w:i/>
                <w:iCs/>
                <w:color w:val="7030A0"/>
                <w:sz w:val="20"/>
              </w:rPr>
              <w:t>CR-</w:t>
            </w:r>
            <w:r w:rsidR="00941FEC" w:rsidRPr="00A615FE">
              <w:rPr>
                <w:i/>
                <w:iCs/>
                <w:color w:val="7030A0"/>
                <w:sz w:val="20"/>
              </w:rPr>
              <w:t>10</w:t>
            </w:r>
            <w:r w:rsidRPr="00A615F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16442440" w14:textId="4D978AE2" w:rsidR="00FB10BC" w:rsidRPr="00A615FE" w:rsidRDefault="00FB10BC" w:rsidP="00FB10BC">
            <w:pPr>
              <w:jc w:val="center"/>
              <w:rPr>
                <w:i/>
                <w:iCs/>
                <w:color w:val="7030A0"/>
                <w:sz w:val="20"/>
              </w:rPr>
            </w:pPr>
            <w:r w:rsidRPr="00A615FE">
              <w:rPr>
                <w:i/>
                <w:iCs/>
                <w:color w:val="7030A0"/>
                <w:sz w:val="20"/>
              </w:rPr>
              <w:t>MAC</w:t>
            </w:r>
          </w:p>
        </w:tc>
      </w:tr>
      <w:tr w:rsidR="00FB10BC" w:rsidRPr="00CC1135" w14:paraId="17DF382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50264" w14:textId="3903B94C" w:rsidR="00FB10BC" w:rsidRPr="0026168E" w:rsidRDefault="00706703" w:rsidP="00FB10BC">
            <w:pPr>
              <w:jc w:val="center"/>
              <w:rPr>
                <w:i/>
                <w:iCs/>
                <w:color w:val="0070C0"/>
                <w:sz w:val="20"/>
              </w:rPr>
            </w:pPr>
            <w:hyperlink r:id="rId64" w:history="1">
              <w:r w:rsidR="00FB10BC" w:rsidRPr="0026168E">
                <w:rPr>
                  <w:rStyle w:val="Hyperlink"/>
                  <w:i/>
                  <w:iCs/>
                  <w:color w:val="0070C0"/>
                  <w:sz w:val="20"/>
                </w:rPr>
                <w:t>2009r0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98B25" w14:textId="7788CF67" w:rsidR="00FB10BC" w:rsidRPr="0026168E" w:rsidRDefault="00FB10BC" w:rsidP="00FB10BC">
            <w:pPr>
              <w:rPr>
                <w:i/>
                <w:iCs/>
                <w:color w:val="0070C0"/>
                <w:sz w:val="20"/>
              </w:rPr>
            </w:pPr>
            <w:r w:rsidRPr="0026168E">
              <w:rPr>
                <w:i/>
                <w:iCs/>
                <w:color w:val="0070C0"/>
                <w:sz w:val="20"/>
              </w:rPr>
              <w:t>CR for 3.2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BFBF4" w14:textId="109C39A7" w:rsidR="00FB10BC" w:rsidRPr="0026168E" w:rsidRDefault="00FB10BC" w:rsidP="00FB10BC">
            <w:pPr>
              <w:rPr>
                <w:i/>
                <w:iCs/>
                <w:color w:val="0070C0"/>
                <w:sz w:val="20"/>
              </w:rPr>
            </w:pPr>
            <w:r w:rsidRPr="0026168E">
              <w:rPr>
                <w:i/>
                <w:iCs/>
                <w:color w:val="0070C0"/>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F7A6E" w14:textId="6E53CEE5" w:rsidR="008404B7" w:rsidRPr="0026168E" w:rsidRDefault="008404B7" w:rsidP="008404B7">
            <w:pPr>
              <w:jc w:val="center"/>
              <w:rPr>
                <w:i/>
                <w:iCs/>
                <w:color w:val="0070C0"/>
                <w:sz w:val="20"/>
              </w:rPr>
            </w:pPr>
            <w:r w:rsidRPr="0026168E">
              <w:rPr>
                <w:i/>
                <w:iCs/>
                <w:color w:val="0070C0"/>
                <w:sz w:val="20"/>
              </w:rPr>
              <w:t>Approved-6C.</w:t>
            </w:r>
          </w:p>
          <w:p w14:paraId="203522D3" w14:textId="3185C767" w:rsidR="008404B7" w:rsidRPr="0026168E" w:rsidRDefault="008404B7" w:rsidP="008404B7">
            <w:pPr>
              <w:jc w:val="center"/>
              <w:rPr>
                <w:i/>
                <w:iCs/>
                <w:color w:val="0070C0"/>
                <w:sz w:val="20"/>
              </w:rPr>
            </w:pPr>
            <w:r w:rsidRPr="0026168E">
              <w:rPr>
                <w:color w:val="FFC000"/>
                <w:sz w:val="20"/>
              </w:rPr>
              <w:t>1C-Deferred</w:t>
            </w:r>
          </w:p>
          <w:p w14:paraId="52DA936B" w14:textId="0118A6D3" w:rsidR="001E55BE" w:rsidRPr="0026168E" w:rsidRDefault="001E55BE" w:rsidP="001E55BE">
            <w:pPr>
              <w:jc w:val="center"/>
              <w:rPr>
                <w:color w:val="C00000"/>
                <w:sz w:val="20"/>
              </w:rPr>
            </w:pPr>
            <w:r w:rsidRPr="0026168E">
              <w:rPr>
                <w:color w:val="C00000"/>
                <w:sz w:val="20"/>
              </w:rPr>
              <w:t>NoM-01/20</w:t>
            </w:r>
          </w:p>
          <w:p w14:paraId="265658D9" w14:textId="695EA435" w:rsidR="001E55BE" w:rsidRPr="0026168E" w:rsidRDefault="001E55BE" w:rsidP="001E55BE">
            <w:pPr>
              <w:jc w:val="center"/>
              <w:rPr>
                <w:color w:val="C00000"/>
                <w:sz w:val="20"/>
              </w:rPr>
            </w:pPr>
            <w:r w:rsidRPr="0026168E">
              <w:rPr>
                <w:color w:val="C00000"/>
                <w:sz w:val="20"/>
              </w:rPr>
              <w:t>3</w:t>
            </w:r>
            <w:r w:rsidR="0053733B" w:rsidRPr="0026168E">
              <w:rPr>
                <w:color w:val="C00000"/>
                <w:sz w:val="20"/>
              </w:rPr>
              <w:t>6</w:t>
            </w:r>
            <w:r w:rsidRPr="0026168E">
              <w:rPr>
                <w:color w:val="C00000"/>
                <w:sz w:val="20"/>
              </w:rPr>
              <w:t>Y,</w:t>
            </w:r>
            <w:r w:rsidR="0053733B" w:rsidRPr="0026168E">
              <w:rPr>
                <w:color w:val="C00000"/>
                <w:sz w:val="20"/>
              </w:rPr>
              <w:t>32</w:t>
            </w:r>
            <w:r w:rsidRPr="0026168E">
              <w:rPr>
                <w:color w:val="C00000"/>
                <w:sz w:val="20"/>
              </w:rPr>
              <w:t>N,</w:t>
            </w:r>
            <w:r w:rsidR="00F23EA6" w:rsidRPr="0026168E">
              <w:rPr>
                <w:color w:val="C00000"/>
                <w:sz w:val="20"/>
              </w:rPr>
              <w:t>27</w:t>
            </w:r>
            <w:r w:rsidRPr="0026168E">
              <w:rPr>
                <w:color w:val="C00000"/>
                <w:sz w:val="20"/>
              </w:rPr>
              <w:t>A</w:t>
            </w:r>
          </w:p>
          <w:p w14:paraId="2252B71C" w14:textId="77777777" w:rsidR="00CB1EDC" w:rsidRDefault="001E55BE" w:rsidP="001E55BE">
            <w:pPr>
              <w:jc w:val="center"/>
              <w:rPr>
                <w:color w:val="C00000"/>
                <w:sz w:val="20"/>
              </w:rPr>
            </w:pPr>
            <w:r w:rsidRPr="0026168E">
              <w:rPr>
                <w:color w:val="C00000"/>
                <w:sz w:val="20"/>
              </w:rPr>
              <w:t>(</w:t>
            </w:r>
            <w:r w:rsidR="00F23EA6" w:rsidRPr="0026168E">
              <w:rPr>
                <w:color w:val="C00000"/>
                <w:sz w:val="20"/>
              </w:rPr>
              <w:t>3</w:t>
            </w:r>
            <w:r w:rsidRPr="0026168E">
              <w:rPr>
                <w:color w:val="C00000"/>
                <w:sz w:val="20"/>
              </w:rPr>
              <w:t xml:space="preserve"> CID)</w:t>
            </w:r>
          </w:p>
          <w:p w14:paraId="052DC70A" w14:textId="5ABA8BF8" w:rsidR="009B7CE3" w:rsidRPr="0026168E" w:rsidRDefault="009B7CE3" w:rsidP="001E55BE">
            <w:pPr>
              <w:jc w:val="center"/>
              <w:rPr>
                <w:sz w:val="20"/>
              </w:rPr>
            </w:pPr>
            <w:r w:rsidRPr="00E029EA">
              <w:rPr>
                <w:color w:val="C00000"/>
                <w:sz w:val="20"/>
              </w:rPr>
              <w:t>Q</w:t>
            </w:r>
            <w:r>
              <w:rPr>
                <w:color w:val="C00000"/>
                <w:sz w:val="20"/>
              </w:rPr>
              <w:t>-02/1</w:t>
            </w:r>
            <w:r w:rsidR="006468F9">
              <w:rPr>
                <w:color w:val="C00000"/>
                <w:sz w:val="20"/>
              </w:rPr>
              <w:t>4</w:t>
            </w:r>
            <w:r>
              <w:rPr>
                <w:color w:val="C00000"/>
                <w:sz w:val="20"/>
              </w:rPr>
              <w:t>-3C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986CD" w14:textId="03104E5E" w:rsidR="00FB10BC" w:rsidRPr="0026168E" w:rsidRDefault="00FB10BC" w:rsidP="00FB10BC">
            <w:pPr>
              <w:jc w:val="center"/>
              <w:rPr>
                <w:i/>
                <w:iCs/>
                <w:color w:val="0070C0"/>
                <w:sz w:val="20"/>
              </w:rPr>
            </w:pPr>
            <w:r w:rsidRPr="0026168E">
              <w:rPr>
                <w:i/>
                <w:iCs/>
                <w:color w:val="0070C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61F53AD7" w14:textId="002F27C8" w:rsidR="00FB10BC" w:rsidRPr="0026168E" w:rsidRDefault="00FB10BC" w:rsidP="00FB10BC">
            <w:pPr>
              <w:jc w:val="center"/>
              <w:rPr>
                <w:i/>
                <w:iCs/>
                <w:color w:val="0070C0"/>
                <w:sz w:val="20"/>
              </w:rPr>
            </w:pPr>
            <w:r w:rsidRPr="0026168E">
              <w:rPr>
                <w:i/>
                <w:iCs/>
                <w:color w:val="0070C0"/>
                <w:sz w:val="20"/>
              </w:rPr>
              <w:t>MAC</w:t>
            </w:r>
          </w:p>
        </w:tc>
      </w:tr>
      <w:tr w:rsidR="00FB10BC" w:rsidRPr="00CC1135" w14:paraId="4B2E7D5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204BF" w14:textId="53BBF04C" w:rsidR="00FB10BC" w:rsidRPr="00A43D87" w:rsidRDefault="00706703" w:rsidP="00FB10BC">
            <w:pPr>
              <w:jc w:val="center"/>
              <w:rPr>
                <w:i/>
                <w:iCs/>
                <w:color w:val="7030A0"/>
                <w:sz w:val="20"/>
              </w:rPr>
            </w:pPr>
            <w:hyperlink r:id="rId65" w:history="1">
              <w:r w:rsidR="00FB10BC" w:rsidRPr="00A43D87">
                <w:rPr>
                  <w:rStyle w:val="Hyperlink"/>
                  <w:i/>
                  <w:iCs/>
                  <w:color w:val="7030A0"/>
                  <w:sz w:val="20"/>
                </w:rPr>
                <w:t>1509r0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CE8BB" w14:textId="058763F5" w:rsidR="00FB10BC" w:rsidRPr="00A43D87" w:rsidRDefault="00FB10BC" w:rsidP="00FB10BC">
            <w:pPr>
              <w:rPr>
                <w:i/>
                <w:iCs/>
                <w:color w:val="7030A0"/>
                <w:sz w:val="20"/>
              </w:rPr>
            </w:pPr>
            <w:r w:rsidRPr="00A43D87">
              <w:rPr>
                <w:i/>
                <w:iCs/>
                <w:color w:val="7030A0"/>
                <w:sz w:val="20"/>
              </w:rPr>
              <w:t>Comment resolution triggered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92380" w14:textId="3B80436F" w:rsidR="00FB10BC" w:rsidRPr="00A43D87" w:rsidRDefault="00FB10BC" w:rsidP="00FB10BC">
            <w:pPr>
              <w:rPr>
                <w:i/>
                <w:iCs/>
                <w:color w:val="7030A0"/>
                <w:sz w:val="20"/>
              </w:rPr>
            </w:pPr>
            <w:r w:rsidRPr="00A43D87">
              <w:rPr>
                <w:i/>
                <w:iCs/>
                <w:color w:val="7030A0"/>
                <w:sz w:val="20"/>
              </w:rPr>
              <w:t>Liwen Chu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2F2F7" w14:textId="77777777" w:rsidR="00FB10BC" w:rsidRDefault="004561F0" w:rsidP="00FB10BC">
            <w:pPr>
              <w:jc w:val="center"/>
              <w:rPr>
                <w:i/>
                <w:iCs/>
                <w:color w:val="7030A0"/>
                <w:sz w:val="20"/>
              </w:rPr>
            </w:pPr>
            <w:r w:rsidRPr="0026168E">
              <w:rPr>
                <w:i/>
                <w:iCs/>
                <w:color w:val="7030A0"/>
                <w:sz w:val="20"/>
              </w:rPr>
              <w:t>Q4M-</w:t>
            </w:r>
            <w:r>
              <w:rPr>
                <w:i/>
                <w:iCs/>
                <w:color w:val="7030A0"/>
                <w:sz w:val="20"/>
              </w:rPr>
              <w:t>3</w:t>
            </w:r>
            <w:r w:rsidRPr="0026168E">
              <w:rPr>
                <w:i/>
                <w:iCs/>
                <w:color w:val="7030A0"/>
                <w:sz w:val="20"/>
              </w:rPr>
              <w:t>C.</w:t>
            </w:r>
          </w:p>
          <w:p w14:paraId="2D53CFF9" w14:textId="4E33B124" w:rsidR="004561F0" w:rsidRPr="004561F0" w:rsidRDefault="004561F0" w:rsidP="004561F0">
            <w:pPr>
              <w:jc w:val="center"/>
              <w:rPr>
                <w:i/>
                <w:iCs/>
                <w:color w:val="0070C0"/>
                <w:sz w:val="20"/>
              </w:rPr>
            </w:pPr>
            <w:r w:rsidRPr="0026168E">
              <w:rPr>
                <w:color w:val="FFC000"/>
                <w:sz w:val="20"/>
              </w:rPr>
              <w:t>1</w:t>
            </w:r>
            <w:r>
              <w:rPr>
                <w:color w:val="FFC000"/>
                <w:sz w:val="20"/>
              </w:rPr>
              <w:t>0</w:t>
            </w:r>
            <w:r w:rsidRPr="0026168E">
              <w:rPr>
                <w:color w:val="FFC000"/>
                <w:sz w:val="20"/>
              </w:rPr>
              <w:t>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E6192" w14:textId="2F167BD7" w:rsidR="00FB10BC" w:rsidRPr="00A43D87" w:rsidRDefault="00FB10BC" w:rsidP="00FB10BC">
            <w:pPr>
              <w:jc w:val="center"/>
              <w:rPr>
                <w:i/>
                <w:iCs/>
                <w:color w:val="7030A0"/>
                <w:sz w:val="20"/>
              </w:rPr>
            </w:pPr>
            <w:r w:rsidRPr="00A43D87">
              <w:rPr>
                <w:i/>
                <w:iCs/>
                <w:color w:val="7030A0"/>
                <w:sz w:val="20"/>
              </w:rPr>
              <w:t>CR-13C</w:t>
            </w:r>
          </w:p>
        </w:tc>
        <w:tc>
          <w:tcPr>
            <w:tcW w:w="810" w:type="dxa"/>
            <w:tcBorders>
              <w:top w:val="single" w:sz="8" w:space="0" w:color="1B587C"/>
              <w:left w:val="single" w:sz="8" w:space="0" w:color="1B587C"/>
              <w:bottom w:val="single" w:sz="8" w:space="0" w:color="1B587C"/>
              <w:right w:val="single" w:sz="8" w:space="0" w:color="1B587C"/>
            </w:tcBorders>
          </w:tcPr>
          <w:p w14:paraId="56D1D6E9" w14:textId="6D26B113" w:rsidR="00FB10BC" w:rsidRPr="00A43D87" w:rsidRDefault="00FB10BC" w:rsidP="00FB10BC">
            <w:pPr>
              <w:jc w:val="center"/>
              <w:rPr>
                <w:i/>
                <w:iCs/>
                <w:color w:val="7030A0"/>
                <w:sz w:val="20"/>
              </w:rPr>
            </w:pPr>
            <w:r w:rsidRPr="00A43D87">
              <w:rPr>
                <w:i/>
                <w:iCs/>
                <w:color w:val="7030A0"/>
                <w:sz w:val="20"/>
              </w:rPr>
              <w:t>MAC</w:t>
            </w:r>
          </w:p>
        </w:tc>
      </w:tr>
      <w:tr w:rsidR="00FB10BC" w:rsidRPr="00CC1135" w14:paraId="5B6ED4C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7106F" w14:textId="69BFBFEC" w:rsidR="00FB10BC" w:rsidRPr="0026168E" w:rsidRDefault="00706703" w:rsidP="00FB10BC">
            <w:pPr>
              <w:jc w:val="center"/>
              <w:rPr>
                <w:sz w:val="20"/>
              </w:rPr>
            </w:pPr>
            <w:hyperlink r:id="rId66" w:history="1">
              <w:r w:rsidR="00FB10BC" w:rsidRPr="0026168E">
                <w:rPr>
                  <w:rStyle w:val="Hyperlink"/>
                  <w:sz w:val="20"/>
                </w:rPr>
                <w:t>1877r0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6E8F" w14:textId="2A5EB31C" w:rsidR="00FB10BC" w:rsidRPr="0026168E" w:rsidRDefault="00FB10BC" w:rsidP="00FB10BC">
            <w:pPr>
              <w:rPr>
                <w:sz w:val="20"/>
              </w:rPr>
            </w:pPr>
            <w:r w:rsidRPr="0026168E">
              <w:rPr>
                <w:sz w:val="20"/>
              </w:rPr>
              <w:t>CR for MLD individually addressed Management frame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F4291B" w14:textId="2F1B32F2" w:rsidR="00FB10BC" w:rsidRPr="0026168E" w:rsidRDefault="00FB10BC" w:rsidP="00FB10BC">
            <w:pPr>
              <w:rPr>
                <w:sz w:val="20"/>
              </w:rPr>
            </w:pPr>
            <w:r w:rsidRPr="0026168E">
              <w:rPr>
                <w:sz w:val="20"/>
              </w:rPr>
              <w:t>Po-Kai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9E3C0" w14:textId="0DE5F998" w:rsidR="00FB10BC" w:rsidRPr="0026168E" w:rsidRDefault="00FB10BC" w:rsidP="00FB10BC">
            <w:pPr>
              <w:jc w:val="center"/>
              <w:rPr>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308A8" w14:textId="776697F9" w:rsidR="00FB10BC" w:rsidRPr="0026168E" w:rsidRDefault="00FB10BC" w:rsidP="00FB10BC">
            <w:pPr>
              <w:jc w:val="center"/>
              <w:rPr>
                <w:sz w:val="20"/>
              </w:rPr>
            </w:pPr>
            <w:r w:rsidRPr="0026168E">
              <w:rPr>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006FC896" w14:textId="36BCD81E" w:rsidR="00FB10BC" w:rsidRPr="0026168E" w:rsidRDefault="00FB10BC" w:rsidP="00FB10BC">
            <w:pPr>
              <w:jc w:val="center"/>
              <w:rPr>
                <w:sz w:val="20"/>
              </w:rPr>
            </w:pPr>
            <w:r w:rsidRPr="0026168E">
              <w:rPr>
                <w:sz w:val="20"/>
              </w:rPr>
              <w:t>MAC</w:t>
            </w:r>
          </w:p>
        </w:tc>
      </w:tr>
      <w:bookmarkStart w:id="15" w:name="_Hlk94017531"/>
      <w:tr w:rsidR="00FB10BC" w:rsidRPr="00CC1135" w14:paraId="25A06B2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CB053" w14:textId="5BD88DB7" w:rsidR="00FB10BC" w:rsidRPr="0026168E" w:rsidRDefault="00373F40" w:rsidP="00FB10BC">
            <w:pPr>
              <w:jc w:val="center"/>
              <w:rPr>
                <w:i/>
                <w:iCs/>
                <w:color w:val="7030A0"/>
                <w:sz w:val="20"/>
              </w:rPr>
            </w:pPr>
            <w:r w:rsidRPr="0026168E">
              <w:fldChar w:fldCharType="begin"/>
            </w:r>
            <w:r w:rsidR="00321153" w:rsidRPr="0026168E">
              <w:rPr>
                <w:i/>
                <w:iCs/>
                <w:color w:val="7030A0"/>
                <w:sz w:val="20"/>
              </w:rPr>
              <w:instrText>HYPERLINK "https://mentor.ieee.org/802.11/dcn/21/11-21-2020-02-00be-cc36-cr-for-nsep-comments.docx"</w:instrText>
            </w:r>
            <w:r w:rsidRPr="0026168E">
              <w:fldChar w:fldCharType="separate"/>
            </w:r>
            <w:r w:rsidR="00FB10BC" w:rsidRPr="0026168E">
              <w:rPr>
                <w:rStyle w:val="Hyperlink"/>
                <w:i/>
                <w:iCs/>
                <w:color w:val="7030A0"/>
                <w:sz w:val="20"/>
              </w:rPr>
              <w:t>2020r</w:t>
            </w:r>
            <w:r w:rsidR="00321153" w:rsidRPr="0026168E">
              <w:rPr>
                <w:rStyle w:val="Hyperlink"/>
                <w:i/>
                <w:iCs/>
                <w:color w:val="7030A0"/>
                <w:sz w:val="20"/>
              </w:rPr>
              <w:t>2</w:t>
            </w:r>
            <w:r w:rsidRPr="0026168E">
              <w:rPr>
                <w:rStyle w:val="Hyperlink"/>
                <w:i/>
                <w:iCs/>
                <w:color w:val="7030A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1E0A" w14:textId="5B83103A" w:rsidR="00FB10BC" w:rsidRPr="0026168E" w:rsidRDefault="00FB10BC" w:rsidP="00FB10BC">
            <w:pPr>
              <w:rPr>
                <w:i/>
                <w:iCs/>
                <w:color w:val="7030A0"/>
                <w:sz w:val="20"/>
              </w:rPr>
            </w:pPr>
            <w:r w:rsidRPr="0026168E">
              <w:rPr>
                <w:i/>
                <w:iCs/>
                <w:color w:val="7030A0"/>
                <w:sz w:val="20"/>
              </w:rPr>
              <w:t>CC36_CR_for_NSEP_Comments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E672E" w14:textId="7C6D1723" w:rsidR="00FB10BC" w:rsidRPr="0026168E" w:rsidRDefault="00FB10BC" w:rsidP="00FB10BC">
            <w:pPr>
              <w:rPr>
                <w:i/>
                <w:iCs/>
                <w:color w:val="7030A0"/>
                <w:sz w:val="20"/>
              </w:rPr>
            </w:pPr>
            <w:r w:rsidRPr="0026168E">
              <w:rPr>
                <w:i/>
                <w:iCs/>
                <w:color w:val="7030A0"/>
                <w:sz w:val="20"/>
              </w:rPr>
              <w:t>Subir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95229" w14:textId="364F3F76" w:rsidR="00FB10BC" w:rsidRPr="0026168E" w:rsidRDefault="00321153" w:rsidP="00FB10BC">
            <w:pPr>
              <w:jc w:val="center"/>
              <w:rPr>
                <w:i/>
                <w:iCs/>
                <w:color w:val="7030A0"/>
                <w:sz w:val="20"/>
              </w:rPr>
            </w:pPr>
            <w:r w:rsidRPr="0026168E">
              <w:rPr>
                <w:i/>
                <w:iCs/>
                <w:color w:val="7030A0"/>
                <w:sz w:val="20"/>
              </w:rPr>
              <w:t>Q4M</w:t>
            </w:r>
            <w:r w:rsidR="00D14C09" w:rsidRPr="0026168E">
              <w:rPr>
                <w:i/>
                <w:iCs/>
                <w:color w:val="7030A0"/>
                <w:sz w:val="20"/>
              </w:rPr>
              <w:t>-24C.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1D1E0" w14:textId="24CBC92F" w:rsidR="00FB10BC" w:rsidRPr="0026168E" w:rsidRDefault="00FB10BC" w:rsidP="00FB10BC">
            <w:pPr>
              <w:jc w:val="center"/>
              <w:rPr>
                <w:i/>
                <w:iCs/>
                <w:color w:val="7030A0"/>
                <w:sz w:val="20"/>
              </w:rPr>
            </w:pPr>
            <w:r w:rsidRPr="0026168E">
              <w:rPr>
                <w:i/>
                <w:iCs/>
                <w:color w:val="7030A0"/>
                <w:sz w:val="20"/>
              </w:rPr>
              <w:t>CR-2</w:t>
            </w:r>
            <w:r w:rsidR="00D14C09" w:rsidRPr="0026168E">
              <w:rPr>
                <w:i/>
                <w:iCs/>
                <w:color w:val="7030A0"/>
                <w:sz w:val="20"/>
              </w:rPr>
              <w:t>4</w:t>
            </w:r>
            <w:r w:rsidRPr="0026168E">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27BD5631" w14:textId="0DAF93AE" w:rsidR="00FB10BC" w:rsidRPr="0026168E" w:rsidRDefault="00FB10BC" w:rsidP="00FB10BC">
            <w:pPr>
              <w:jc w:val="center"/>
              <w:rPr>
                <w:i/>
                <w:iCs/>
                <w:color w:val="7030A0"/>
                <w:sz w:val="20"/>
              </w:rPr>
            </w:pPr>
            <w:r w:rsidRPr="0026168E">
              <w:rPr>
                <w:i/>
                <w:iCs/>
                <w:color w:val="7030A0"/>
                <w:sz w:val="20"/>
              </w:rPr>
              <w:t>MAC</w:t>
            </w:r>
          </w:p>
        </w:tc>
      </w:tr>
      <w:bookmarkEnd w:id="15"/>
      <w:tr w:rsidR="00FB10BC" w:rsidRPr="00CC1135" w14:paraId="17DF0D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44E7E" w14:textId="1836F8C2" w:rsidR="00FB10BC" w:rsidRPr="00872C9D" w:rsidRDefault="00373F40" w:rsidP="00FB10BC">
            <w:pPr>
              <w:jc w:val="center"/>
              <w:rPr>
                <w:color w:val="00B050"/>
                <w:sz w:val="20"/>
              </w:rPr>
            </w:pPr>
            <w:r w:rsidRPr="00872C9D">
              <w:fldChar w:fldCharType="begin"/>
            </w:r>
            <w:r w:rsidR="001402DF" w:rsidRPr="00872C9D">
              <w:rPr>
                <w:color w:val="00B050"/>
              </w:rPr>
              <w:instrText>HYPERLINK "https://mentor.ieee.org/802.11/dcn/21/11-21-1317-01-00be-cc36-cr-for-cids-related-to-35-11-3.docx"</w:instrText>
            </w:r>
            <w:r w:rsidRPr="00872C9D">
              <w:fldChar w:fldCharType="separate"/>
            </w:r>
            <w:r w:rsidR="00FB10BC" w:rsidRPr="00872C9D">
              <w:rPr>
                <w:rStyle w:val="Hyperlink"/>
                <w:color w:val="00B050"/>
                <w:sz w:val="20"/>
              </w:rPr>
              <w:t>1317r</w:t>
            </w:r>
            <w:r w:rsidR="001402DF" w:rsidRPr="00872C9D">
              <w:rPr>
                <w:rStyle w:val="Hyperlink"/>
                <w:color w:val="00B050"/>
                <w:sz w:val="20"/>
              </w:rPr>
              <w:t>1</w:t>
            </w:r>
            <w:r w:rsidRPr="00872C9D">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3EBA0" w14:textId="6033DDB6" w:rsidR="00FB10BC" w:rsidRPr="00872C9D" w:rsidRDefault="00FB10BC" w:rsidP="00FB10BC">
            <w:pPr>
              <w:rPr>
                <w:color w:val="00B050"/>
                <w:sz w:val="20"/>
              </w:rPr>
            </w:pPr>
            <w:r w:rsidRPr="00872C9D">
              <w:rPr>
                <w:color w:val="00B050"/>
                <w:sz w:val="20"/>
              </w:rPr>
              <w:t>CR-for-cids-related-to-35-11-3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32746" w14:textId="6F8CA195" w:rsidR="00FB10BC" w:rsidRPr="00872C9D" w:rsidRDefault="00FB10BC" w:rsidP="00FB10BC">
            <w:pPr>
              <w:rPr>
                <w:color w:val="00B050"/>
                <w:sz w:val="20"/>
              </w:rPr>
            </w:pPr>
            <w:r w:rsidRPr="00872C9D">
              <w:rPr>
                <w:color w:val="00B050"/>
                <w:sz w:val="20"/>
              </w:rPr>
              <w:t>Yonggang Fang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4294" w14:textId="021B6278" w:rsidR="00FB10BC" w:rsidRPr="00872C9D" w:rsidRDefault="00DD2E33" w:rsidP="00FB10BC">
            <w:pPr>
              <w:jc w:val="center"/>
              <w:rPr>
                <w:color w:val="00B050"/>
                <w:sz w:val="20"/>
              </w:rPr>
            </w:pPr>
            <w:r w:rsidRPr="00872C9D">
              <w:rPr>
                <w:color w:val="00B050"/>
                <w:sz w:val="20"/>
              </w:rPr>
              <w:t>Presented 02/25</w:t>
            </w:r>
          </w:p>
          <w:p w14:paraId="6F9D3B81" w14:textId="04B21ADC" w:rsidR="00DD2E33" w:rsidRDefault="00DD2E33" w:rsidP="00FB10BC">
            <w:pPr>
              <w:jc w:val="center"/>
              <w:rPr>
                <w:sz w:val="20"/>
              </w:rPr>
            </w:pPr>
            <w:r>
              <w:rPr>
                <w:sz w:val="20"/>
              </w:rPr>
              <w:t>Pending SP</w:t>
            </w:r>
          </w:p>
          <w:p w14:paraId="37D69394" w14:textId="33CE78DB" w:rsidR="00DD2E33" w:rsidRPr="0026168E" w:rsidRDefault="00DD2E33" w:rsidP="00FB10BC">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864DD" w14:textId="26F9E95F" w:rsidR="00FB10BC" w:rsidRPr="00872C9D" w:rsidRDefault="00FB10BC" w:rsidP="00FB10BC">
            <w:pPr>
              <w:jc w:val="center"/>
              <w:rPr>
                <w:color w:val="00B050"/>
                <w:sz w:val="20"/>
              </w:rPr>
            </w:pPr>
            <w:r w:rsidRPr="00872C9D">
              <w:rPr>
                <w:color w:val="00B050"/>
                <w:sz w:val="20"/>
              </w:rPr>
              <w:t>CR-21C</w:t>
            </w:r>
          </w:p>
        </w:tc>
        <w:tc>
          <w:tcPr>
            <w:tcW w:w="810" w:type="dxa"/>
            <w:tcBorders>
              <w:top w:val="single" w:sz="8" w:space="0" w:color="1B587C"/>
              <w:left w:val="single" w:sz="8" w:space="0" w:color="1B587C"/>
              <w:bottom w:val="single" w:sz="8" w:space="0" w:color="1B587C"/>
              <w:right w:val="single" w:sz="8" w:space="0" w:color="1B587C"/>
            </w:tcBorders>
          </w:tcPr>
          <w:p w14:paraId="177252CC" w14:textId="05C4FE05" w:rsidR="00FB10BC" w:rsidRPr="00872C9D" w:rsidRDefault="00FB10BC" w:rsidP="00FB10BC">
            <w:pPr>
              <w:jc w:val="center"/>
              <w:rPr>
                <w:color w:val="00B050"/>
                <w:sz w:val="20"/>
              </w:rPr>
            </w:pPr>
            <w:r w:rsidRPr="00872C9D">
              <w:rPr>
                <w:color w:val="00B050"/>
                <w:sz w:val="20"/>
              </w:rPr>
              <w:t>MAC</w:t>
            </w:r>
          </w:p>
        </w:tc>
      </w:tr>
      <w:tr w:rsidR="00FB10BC" w:rsidRPr="00CC1135" w14:paraId="1AB2EC6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60D2" w14:textId="5D1F0AC8" w:rsidR="00FB10BC" w:rsidRPr="0062166A" w:rsidRDefault="00706703" w:rsidP="00FB10BC">
            <w:pPr>
              <w:jc w:val="center"/>
              <w:rPr>
                <w:color w:val="C00000"/>
                <w:sz w:val="20"/>
              </w:rPr>
            </w:pPr>
            <w:hyperlink r:id="rId67" w:history="1">
              <w:r w:rsidR="00FB10BC" w:rsidRPr="0062166A">
                <w:rPr>
                  <w:rStyle w:val="Hyperlink"/>
                  <w:color w:val="C00000"/>
                  <w:sz w:val="20"/>
                </w:rPr>
                <w:t>0039r</w:t>
              </w:r>
              <w:r w:rsidR="00A02000">
                <w:rPr>
                  <w:rStyle w:val="Hyperlink"/>
                  <w:color w:val="C0000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90CAA" w14:textId="368BA630" w:rsidR="00FB10BC" w:rsidRPr="0062166A" w:rsidRDefault="00FB10BC" w:rsidP="00FB10BC">
            <w:pPr>
              <w:rPr>
                <w:color w:val="C00000"/>
                <w:sz w:val="20"/>
              </w:rPr>
            </w:pPr>
            <w:r w:rsidRPr="0062166A">
              <w:rPr>
                <w:color w:val="C00000"/>
                <w:sz w:val="20"/>
              </w:rPr>
              <w:t>CR for 35.2.1.3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87AE53" w14:textId="3FD8AD64" w:rsidR="00FB10BC" w:rsidRPr="0062166A" w:rsidRDefault="00FB10BC" w:rsidP="00FB10BC">
            <w:pPr>
              <w:rPr>
                <w:color w:val="C00000"/>
                <w:sz w:val="20"/>
              </w:rPr>
            </w:pPr>
            <w:r w:rsidRPr="0062166A">
              <w:rPr>
                <w:color w:val="C00000"/>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047E" w14:textId="77777777" w:rsidR="00025C9A" w:rsidRPr="0062166A" w:rsidRDefault="00025C9A" w:rsidP="00025C9A">
            <w:pPr>
              <w:jc w:val="center"/>
              <w:rPr>
                <w:color w:val="C00000"/>
                <w:sz w:val="20"/>
              </w:rPr>
            </w:pPr>
            <w:r w:rsidRPr="0062166A">
              <w:rPr>
                <w:color w:val="C00000"/>
                <w:sz w:val="20"/>
              </w:rPr>
              <w:t>Presented 02/25</w:t>
            </w:r>
          </w:p>
          <w:p w14:paraId="7CD7BB47" w14:textId="473EE2E3" w:rsidR="005F7455" w:rsidRPr="0026168E" w:rsidRDefault="005F7455" w:rsidP="005F7455">
            <w:pPr>
              <w:jc w:val="center"/>
              <w:rPr>
                <w:color w:val="C00000"/>
                <w:sz w:val="20"/>
              </w:rPr>
            </w:pPr>
            <w:r w:rsidRPr="0026168E">
              <w:rPr>
                <w:color w:val="C00000"/>
                <w:sz w:val="20"/>
              </w:rPr>
              <w:t>NoM-0</w:t>
            </w:r>
            <w:r>
              <w:rPr>
                <w:color w:val="C00000"/>
                <w:sz w:val="20"/>
              </w:rPr>
              <w:t>2</w:t>
            </w:r>
            <w:r w:rsidRPr="0026168E">
              <w:rPr>
                <w:color w:val="C00000"/>
                <w:sz w:val="20"/>
              </w:rPr>
              <w:t>/2</w:t>
            </w:r>
            <w:r>
              <w:rPr>
                <w:color w:val="C00000"/>
                <w:sz w:val="20"/>
              </w:rPr>
              <w:t>8</w:t>
            </w:r>
          </w:p>
          <w:p w14:paraId="19377475" w14:textId="5BA62B2A" w:rsidR="00FB10BC" w:rsidRPr="0062166A" w:rsidRDefault="005F7455" w:rsidP="0062166A">
            <w:pPr>
              <w:jc w:val="center"/>
              <w:rPr>
                <w:color w:val="C00000"/>
                <w:sz w:val="20"/>
              </w:rPr>
            </w:pPr>
            <w:r w:rsidRPr="0026168E">
              <w:rPr>
                <w:color w:val="C00000"/>
                <w:sz w:val="20"/>
              </w:rPr>
              <w:t>3</w:t>
            </w:r>
            <w:r>
              <w:rPr>
                <w:color w:val="C00000"/>
                <w:sz w:val="20"/>
              </w:rPr>
              <w:t>1</w:t>
            </w:r>
            <w:r w:rsidRPr="0026168E">
              <w:rPr>
                <w:color w:val="C00000"/>
                <w:sz w:val="20"/>
              </w:rPr>
              <w:t>Y,</w:t>
            </w:r>
            <w:r w:rsidR="0062166A">
              <w:rPr>
                <w:color w:val="C00000"/>
                <w:sz w:val="20"/>
              </w:rPr>
              <w:t>26</w:t>
            </w:r>
            <w:r w:rsidRPr="0026168E">
              <w:rPr>
                <w:color w:val="C00000"/>
                <w:sz w:val="20"/>
              </w:rPr>
              <w:t>N,2</w:t>
            </w:r>
            <w:r w:rsidR="0062166A">
              <w:rPr>
                <w:color w:val="C00000"/>
                <w:sz w:val="20"/>
              </w:rPr>
              <w:t>3</w:t>
            </w:r>
            <w:r w:rsidRPr="0026168E">
              <w:rPr>
                <w:color w:val="C00000"/>
                <w:sz w:val="20"/>
              </w:rPr>
              <w:t>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B58DC" w14:textId="2E6481C2" w:rsidR="00FB10BC" w:rsidRPr="0062166A" w:rsidRDefault="00FB10BC" w:rsidP="00FB10BC">
            <w:pPr>
              <w:jc w:val="center"/>
              <w:rPr>
                <w:color w:val="C00000"/>
                <w:sz w:val="20"/>
              </w:rPr>
            </w:pPr>
            <w:r w:rsidRPr="0062166A">
              <w:rPr>
                <w:color w:val="C00000"/>
                <w:sz w:val="20"/>
              </w:rPr>
              <w:t>CR-</w:t>
            </w:r>
            <w:r w:rsidR="000368C9" w:rsidRPr="0062166A">
              <w:rPr>
                <w:color w:val="C00000"/>
                <w:sz w:val="20"/>
              </w:rPr>
              <w:t>15</w:t>
            </w:r>
          </w:p>
        </w:tc>
        <w:tc>
          <w:tcPr>
            <w:tcW w:w="810" w:type="dxa"/>
            <w:tcBorders>
              <w:top w:val="single" w:sz="8" w:space="0" w:color="1B587C"/>
              <w:left w:val="single" w:sz="8" w:space="0" w:color="1B587C"/>
              <w:bottom w:val="single" w:sz="8" w:space="0" w:color="1B587C"/>
              <w:right w:val="single" w:sz="8" w:space="0" w:color="1B587C"/>
            </w:tcBorders>
          </w:tcPr>
          <w:p w14:paraId="3A0CDE24" w14:textId="776388D0" w:rsidR="00FB10BC" w:rsidRPr="0062166A" w:rsidRDefault="00FB10BC" w:rsidP="00FB10BC">
            <w:pPr>
              <w:jc w:val="center"/>
              <w:rPr>
                <w:color w:val="C00000"/>
                <w:sz w:val="20"/>
              </w:rPr>
            </w:pPr>
            <w:r w:rsidRPr="0062166A">
              <w:rPr>
                <w:color w:val="C00000"/>
                <w:sz w:val="20"/>
              </w:rPr>
              <w:t>MAC</w:t>
            </w:r>
          </w:p>
        </w:tc>
      </w:tr>
      <w:tr w:rsidR="00FB10BC" w:rsidRPr="00CC1135" w14:paraId="2DF177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8BBFC" w14:textId="3A086E12" w:rsidR="00FB10BC" w:rsidRPr="0026168E" w:rsidRDefault="00706703" w:rsidP="00FB10BC">
            <w:pPr>
              <w:jc w:val="center"/>
              <w:rPr>
                <w:color w:val="FF0000"/>
                <w:sz w:val="20"/>
              </w:rPr>
            </w:pPr>
            <w:hyperlink r:id="rId68" w:history="1">
              <w:r w:rsidR="00FB10BC" w:rsidRPr="0026168E">
                <w:rPr>
                  <w:rStyle w:val="Hyperlink"/>
                  <w:sz w:val="20"/>
                </w:rPr>
                <w:t>0024r</w:t>
              </w:r>
              <w:r w:rsidR="00186185">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A26B" w14:textId="12C81D16" w:rsidR="00FB10BC" w:rsidRPr="0026168E" w:rsidRDefault="00FB10BC" w:rsidP="00FB10BC">
            <w:pPr>
              <w:rPr>
                <w:color w:val="000000" w:themeColor="text1"/>
                <w:sz w:val="20"/>
              </w:rPr>
            </w:pPr>
            <w:r w:rsidRPr="0026168E">
              <w:rPr>
                <w:color w:val="000000" w:themeColor="text1"/>
                <w:sz w:val="20"/>
              </w:rPr>
              <w:t>CC36 Res. for CIDs related to ML element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9D9E" w14:textId="2210889F"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27976" w14:textId="14658147" w:rsidR="00FB10BC" w:rsidRPr="0026168E" w:rsidRDefault="00D60872" w:rsidP="00FB10BC">
            <w:pPr>
              <w:jc w:val="center"/>
              <w:rPr>
                <w:color w:val="000000" w:themeColor="text1"/>
                <w:sz w:val="20"/>
              </w:rPr>
            </w:pPr>
            <w:r>
              <w:rPr>
                <w:color w:val="000000" w:themeColor="text1"/>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A6D26" w14:textId="4F53D1FA" w:rsidR="00FB10BC" w:rsidRPr="0026168E" w:rsidRDefault="00FB10BC" w:rsidP="00FB10BC">
            <w:pPr>
              <w:jc w:val="center"/>
              <w:rPr>
                <w:color w:val="000000" w:themeColor="text1"/>
                <w:sz w:val="20"/>
              </w:rPr>
            </w:pPr>
            <w:r w:rsidRPr="0026168E">
              <w:rPr>
                <w:color w:val="000000" w:themeColor="text1"/>
                <w:sz w:val="20"/>
              </w:rPr>
              <w:t>CR-</w:t>
            </w:r>
            <w:r w:rsidR="00A845FE">
              <w:rPr>
                <w:color w:val="000000" w:themeColor="text1"/>
                <w:sz w:val="20"/>
              </w:rPr>
              <w:t>33</w:t>
            </w:r>
          </w:p>
        </w:tc>
        <w:tc>
          <w:tcPr>
            <w:tcW w:w="810" w:type="dxa"/>
            <w:tcBorders>
              <w:top w:val="single" w:sz="8" w:space="0" w:color="1B587C"/>
              <w:left w:val="single" w:sz="8" w:space="0" w:color="1B587C"/>
              <w:bottom w:val="single" w:sz="8" w:space="0" w:color="1B587C"/>
              <w:right w:val="single" w:sz="8" w:space="0" w:color="1B587C"/>
            </w:tcBorders>
          </w:tcPr>
          <w:p w14:paraId="321A1702" w14:textId="2768BD76"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F97344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8A8FD" w14:textId="0991CEAC" w:rsidR="00FB10BC" w:rsidRPr="0026168E" w:rsidRDefault="00706703" w:rsidP="00FB10BC">
            <w:pPr>
              <w:jc w:val="center"/>
              <w:rPr>
                <w:color w:val="FF0000"/>
                <w:sz w:val="20"/>
              </w:rPr>
            </w:pPr>
            <w:hyperlink r:id="rId69" w:history="1">
              <w:r w:rsidR="00FB10BC" w:rsidRPr="0026168E">
                <w:rPr>
                  <w:rStyle w:val="Hyperlink"/>
                  <w:sz w:val="20"/>
                </w:rPr>
                <w:t>0028r0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7D2B7" w14:textId="41002192" w:rsidR="00FB10BC" w:rsidRPr="0026168E" w:rsidRDefault="00FB10BC" w:rsidP="00FB10BC">
            <w:pPr>
              <w:rPr>
                <w:color w:val="000000" w:themeColor="text1"/>
                <w:sz w:val="20"/>
              </w:rPr>
            </w:pPr>
            <w:r w:rsidRPr="0026168E">
              <w:rPr>
                <w:color w:val="000000" w:themeColor="text1"/>
                <w:sz w:val="20"/>
              </w:rPr>
              <w:t>CR for CID on EMLMR links sets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BAA66" w14:textId="51FEE0C3" w:rsidR="00FB10BC" w:rsidRPr="0026168E" w:rsidRDefault="00FB10BC" w:rsidP="00FB10BC">
            <w:pPr>
              <w:rPr>
                <w:color w:val="000000" w:themeColor="text1"/>
                <w:sz w:val="20"/>
              </w:rPr>
            </w:pPr>
            <w:r w:rsidRPr="0026168E">
              <w:rPr>
                <w:color w:val="000000" w:themeColor="text1"/>
                <w:sz w:val="20"/>
              </w:rPr>
              <w:t xml:space="preserve">Mikael </w:t>
            </w:r>
            <w:proofErr w:type="spellStart"/>
            <w:r w:rsidRPr="0026168E">
              <w:rPr>
                <w:color w:val="000000" w:themeColor="text1"/>
                <w:sz w:val="20"/>
              </w:rPr>
              <w:t>Lorgeoux</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4BE88" w14:textId="36AA295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E3913" w14:textId="70332285"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7908DA7" w14:textId="7ACF5C8E"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2E12C13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660BE" w14:textId="5B5620DE" w:rsidR="00FB10BC" w:rsidRPr="0026168E" w:rsidRDefault="00706703" w:rsidP="00FB10BC">
            <w:pPr>
              <w:jc w:val="center"/>
              <w:rPr>
                <w:color w:val="FF0000"/>
                <w:sz w:val="20"/>
              </w:rPr>
            </w:pPr>
            <w:hyperlink r:id="rId70" w:history="1">
              <w:r w:rsidR="00FB10BC" w:rsidRPr="0026168E">
                <w:rPr>
                  <w:rStyle w:val="Hyperlink"/>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A1B30" w14:textId="63BB0112" w:rsidR="00FB10BC" w:rsidRPr="0026168E" w:rsidRDefault="00FB10BC" w:rsidP="00FB10BC">
            <w:pPr>
              <w:rPr>
                <w:color w:val="000000" w:themeColor="text1"/>
                <w:sz w:val="20"/>
              </w:rPr>
            </w:pPr>
            <w:r w:rsidRPr="0026168E">
              <w:rPr>
                <w:color w:val="000000" w:themeColor="text1"/>
                <w:sz w:val="20"/>
              </w:rPr>
              <w:t>CC36 CR for ML probing to retrieve Critical 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1C2D3" w14:textId="062CF41F" w:rsidR="00FB10BC" w:rsidRPr="0026168E" w:rsidRDefault="00B66466" w:rsidP="00FB10BC">
            <w:pPr>
              <w:rPr>
                <w:color w:val="000000" w:themeColor="text1"/>
                <w:sz w:val="20"/>
              </w:rPr>
            </w:pPr>
            <w:proofErr w:type="spellStart"/>
            <w:r>
              <w:rPr>
                <w:color w:val="000000" w:themeColor="text1"/>
                <w:sz w:val="20"/>
              </w:rPr>
              <w:t>Jiin</w:t>
            </w:r>
            <w:proofErr w:type="spellEnd"/>
            <w:r w:rsidR="00FB10BC" w:rsidRPr="0026168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BEFF2" w14:textId="6BBF247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0E1D7" w14:textId="0D8EF132" w:rsidR="00FB10BC" w:rsidRPr="0026168E" w:rsidRDefault="00FB10BC" w:rsidP="00FB10BC">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464E786" w14:textId="237DBE07"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2EF5F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E880C" w14:textId="00E838D9" w:rsidR="00FB10BC" w:rsidRPr="0026168E" w:rsidRDefault="00706703" w:rsidP="00FB10BC">
            <w:pPr>
              <w:jc w:val="center"/>
              <w:rPr>
                <w:color w:val="FF0000"/>
                <w:sz w:val="20"/>
              </w:rPr>
            </w:pPr>
            <w:hyperlink r:id="rId71" w:history="1">
              <w:r w:rsidR="00FB10BC" w:rsidRPr="004F530B">
                <w:rPr>
                  <w:rStyle w:val="Hyperlink"/>
                  <w:sz w:val="20"/>
                </w:rPr>
                <w:t>0075r0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620C9" w14:textId="39CE69FE" w:rsidR="00FB10BC" w:rsidRPr="0026168E" w:rsidRDefault="00FB10BC" w:rsidP="00FB10BC">
            <w:pPr>
              <w:rPr>
                <w:color w:val="000000" w:themeColor="text1"/>
                <w:sz w:val="20"/>
              </w:rPr>
            </w:pPr>
            <w:r w:rsidRPr="0026168E">
              <w:rPr>
                <w:color w:val="000000" w:themeColor="text1"/>
                <w:sz w:val="20"/>
              </w:rPr>
              <w:t>CR for CIDs on STA ID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46C20" w14:textId="1A1B5E87"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4EECE" w14:textId="78D98C1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A0CE1" w14:textId="743089E3" w:rsidR="00FB10BC" w:rsidRPr="0026168E" w:rsidRDefault="00FB10BC" w:rsidP="00FB10BC">
            <w:pPr>
              <w:jc w:val="center"/>
              <w:rPr>
                <w:color w:val="000000" w:themeColor="text1"/>
                <w:sz w:val="20"/>
              </w:rPr>
            </w:pPr>
            <w:r w:rsidRPr="0026168E">
              <w:rPr>
                <w:color w:val="000000" w:themeColor="text1"/>
                <w:sz w:val="20"/>
              </w:rPr>
              <w:t>CR-</w:t>
            </w:r>
            <w:r w:rsidR="004F530B">
              <w:rPr>
                <w:color w:val="000000" w:themeColor="text1"/>
                <w:sz w:val="20"/>
              </w:rPr>
              <w:t>10</w:t>
            </w:r>
          </w:p>
        </w:tc>
        <w:tc>
          <w:tcPr>
            <w:tcW w:w="810" w:type="dxa"/>
            <w:tcBorders>
              <w:top w:val="single" w:sz="8" w:space="0" w:color="1B587C"/>
              <w:left w:val="single" w:sz="8" w:space="0" w:color="1B587C"/>
              <w:bottom w:val="single" w:sz="8" w:space="0" w:color="1B587C"/>
              <w:right w:val="single" w:sz="8" w:space="0" w:color="1B587C"/>
            </w:tcBorders>
          </w:tcPr>
          <w:p w14:paraId="5FBD0ED8" w14:textId="5B87A12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32E1CD0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49935" w14:textId="57355E43" w:rsidR="00FB10BC" w:rsidRPr="0026168E" w:rsidRDefault="00706703" w:rsidP="00FB10BC">
            <w:pPr>
              <w:jc w:val="center"/>
              <w:rPr>
                <w:color w:val="FF0000"/>
                <w:sz w:val="20"/>
              </w:rPr>
            </w:pPr>
            <w:hyperlink r:id="rId72" w:history="1">
              <w:r w:rsidR="00FB10BC" w:rsidRPr="00404482">
                <w:rPr>
                  <w:rStyle w:val="Hyperlink"/>
                  <w:sz w:val="20"/>
                </w:rPr>
                <w:t>0076r0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64E8F" w14:textId="5BCCB136" w:rsidR="00FB10BC" w:rsidRPr="0026168E" w:rsidRDefault="00FB10BC" w:rsidP="00FB10BC">
            <w:pPr>
              <w:rPr>
                <w:color w:val="000000" w:themeColor="text1"/>
                <w:sz w:val="20"/>
              </w:rPr>
            </w:pPr>
            <w:r w:rsidRPr="0026168E">
              <w:rPr>
                <w:color w:val="000000" w:themeColor="text1"/>
                <w:sz w:val="20"/>
              </w:rPr>
              <w:t>CR for CID 5343 and 5344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0A8A6" w14:textId="35195340"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2ED4E" w14:textId="722C4BD7"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68CB3" w14:textId="38C6A3B6"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6EE06DD1" w14:textId="7C8ED3CB"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04D9DEC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19546" w14:textId="7D7644F4" w:rsidR="00FB10BC" w:rsidRPr="0026168E" w:rsidRDefault="00FB10BC" w:rsidP="00FB10BC">
            <w:pPr>
              <w:jc w:val="center"/>
              <w:rPr>
                <w:color w:val="FF0000"/>
                <w:sz w:val="20"/>
              </w:rPr>
            </w:pPr>
            <w:r w:rsidRPr="0026168E">
              <w:rPr>
                <w:color w:val="FF0000"/>
                <w:sz w:val="20"/>
              </w:rPr>
              <w:t>0077r0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875F2" w14:textId="5795C843" w:rsidR="00FB10BC" w:rsidRPr="0026168E" w:rsidRDefault="00FB10BC" w:rsidP="00FB10BC">
            <w:pPr>
              <w:rPr>
                <w:color w:val="000000" w:themeColor="text1"/>
                <w:sz w:val="20"/>
              </w:rPr>
            </w:pPr>
            <w:r w:rsidRPr="0026168E">
              <w:rPr>
                <w:color w:val="000000" w:themeColor="text1"/>
                <w:sz w:val="20"/>
              </w:rPr>
              <w:t>CR for CIDs on PPDU End Time Alignment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1A4C0" w14:textId="279B83C9" w:rsidR="00FB10BC" w:rsidRPr="0026168E" w:rsidRDefault="00FB10BC" w:rsidP="00FB10BC">
            <w:pPr>
              <w:rPr>
                <w:color w:val="000000" w:themeColor="text1"/>
                <w:sz w:val="20"/>
              </w:rPr>
            </w:pPr>
            <w:r w:rsidRPr="0026168E">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CA1971" w14:textId="5C871E5E"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EC6AA" w14:textId="14AC619A" w:rsidR="00FB10BC" w:rsidRPr="0026168E" w:rsidRDefault="00FB10BC" w:rsidP="00FB10BC">
            <w:pPr>
              <w:jc w:val="center"/>
              <w:rPr>
                <w:color w:val="000000" w:themeColor="text1"/>
                <w:sz w:val="20"/>
              </w:rPr>
            </w:pPr>
            <w:r w:rsidRPr="0026168E">
              <w:rPr>
                <w:color w:val="000000" w:themeColor="text1"/>
                <w:sz w:val="20"/>
              </w:rPr>
              <w:t>CR-??</w:t>
            </w:r>
          </w:p>
        </w:tc>
        <w:tc>
          <w:tcPr>
            <w:tcW w:w="810" w:type="dxa"/>
            <w:tcBorders>
              <w:top w:val="single" w:sz="8" w:space="0" w:color="1B587C"/>
              <w:left w:val="single" w:sz="8" w:space="0" w:color="1B587C"/>
              <w:bottom w:val="single" w:sz="8" w:space="0" w:color="1B587C"/>
              <w:right w:val="single" w:sz="8" w:space="0" w:color="1B587C"/>
            </w:tcBorders>
          </w:tcPr>
          <w:p w14:paraId="4F582D97" w14:textId="4089305A"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70F198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3271A1" w14:textId="03AAEDA7" w:rsidR="00FB10BC" w:rsidRPr="0026168E" w:rsidRDefault="00706703" w:rsidP="00FB10BC">
            <w:pPr>
              <w:jc w:val="center"/>
              <w:rPr>
                <w:color w:val="FF0000"/>
                <w:sz w:val="20"/>
              </w:rPr>
            </w:pPr>
            <w:hyperlink r:id="rId73" w:history="1">
              <w:r w:rsidR="00FB10BC" w:rsidRPr="0026168E">
                <w:rPr>
                  <w:rStyle w:val="Hyperlink"/>
                  <w:sz w:val="20"/>
                </w:rPr>
                <w:t>0026r0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F174" w14:textId="4E71CD91" w:rsidR="00FB10BC" w:rsidRPr="0026168E" w:rsidRDefault="00FB10BC" w:rsidP="00FB10BC">
            <w:pPr>
              <w:rPr>
                <w:color w:val="000000" w:themeColor="text1"/>
                <w:sz w:val="20"/>
              </w:rPr>
            </w:pPr>
            <w:r w:rsidRPr="0026168E">
              <w:rPr>
                <w:color w:val="000000" w:themeColor="text1"/>
                <w:sz w:val="20"/>
              </w:rPr>
              <w:t>CR-of-</w:t>
            </w:r>
            <w:proofErr w:type="spellStart"/>
            <w:r w:rsidRPr="0026168E">
              <w:rPr>
                <w:color w:val="000000" w:themeColor="text1"/>
                <w:sz w:val="20"/>
              </w:rPr>
              <w:t>nstr</w:t>
            </w:r>
            <w:proofErr w:type="spellEnd"/>
            <w:r w:rsidRPr="0026168E">
              <w:rPr>
                <w:color w:val="000000" w:themeColor="text1"/>
                <w:sz w:val="20"/>
              </w:rPr>
              <w:t>-capability-update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498F4" w14:textId="0FDCC56B"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C89C2" w14:textId="233F1B09"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D9C0A" w14:textId="680BA97B" w:rsidR="00FB10BC" w:rsidRPr="0026168E" w:rsidRDefault="00FB10BC" w:rsidP="00FB10BC">
            <w:pPr>
              <w:jc w:val="center"/>
              <w:rPr>
                <w:color w:val="000000" w:themeColor="text1"/>
                <w:sz w:val="20"/>
              </w:rPr>
            </w:pPr>
            <w:r w:rsidRPr="0026168E">
              <w:rPr>
                <w:color w:val="000000" w:themeColor="text1"/>
                <w:sz w:val="20"/>
              </w:rPr>
              <w:t>CR-6</w:t>
            </w:r>
          </w:p>
        </w:tc>
        <w:tc>
          <w:tcPr>
            <w:tcW w:w="810" w:type="dxa"/>
            <w:tcBorders>
              <w:top w:val="single" w:sz="8" w:space="0" w:color="1B587C"/>
              <w:left w:val="single" w:sz="8" w:space="0" w:color="1B587C"/>
              <w:bottom w:val="single" w:sz="8" w:space="0" w:color="1B587C"/>
              <w:right w:val="single" w:sz="8" w:space="0" w:color="1B587C"/>
            </w:tcBorders>
          </w:tcPr>
          <w:p w14:paraId="5267E6D3" w14:textId="5ADB1F69"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7D5DEFA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E31F5" w14:textId="49827395" w:rsidR="00FB10BC" w:rsidRPr="0026168E" w:rsidRDefault="00706703" w:rsidP="00FB10BC">
            <w:pPr>
              <w:jc w:val="center"/>
              <w:rPr>
                <w:color w:val="FF0000"/>
                <w:sz w:val="20"/>
              </w:rPr>
            </w:pPr>
            <w:hyperlink r:id="rId74" w:history="1">
              <w:r w:rsidR="00FB10BC" w:rsidRPr="0026168E">
                <w:rPr>
                  <w:rStyle w:val="Hyperlink"/>
                  <w:sz w:val="20"/>
                </w:rPr>
                <w:t>0011r0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F6F3A" w14:textId="7C2EF344" w:rsidR="00FB10BC" w:rsidRPr="0026168E" w:rsidRDefault="00FB10BC" w:rsidP="00FB10BC">
            <w:pPr>
              <w:rPr>
                <w:color w:val="000000" w:themeColor="text1"/>
                <w:sz w:val="20"/>
              </w:rPr>
            </w:pPr>
            <w:r w:rsidRPr="0026168E">
              <w:rPr>
                <w:color w:val="000000" w:themeColor="text1"/>
                <w:sz w:val="20"/>
              </w:rPr>
              <w:t>cr-of-cid-7056-and-7710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ADB37" w14:textId="635C326D" w:rsidR="00FB10BC" w:rsidRPr="0026168E" w:rsidRDefault="00FB10BC" w:rsidP="00FB10BC">
            <w:pPr>
              <w:rPr>
                <w:color w:val="000000" w:themeColor="text1"/>
                <w:sz w:val="20"/>
              </w:rPr>
            </w:pPr>
            <w:r w:rsidRPr="0026168E">
              <w:rPr>
                <w:color w:val="000000" w:themeColor="text1"/>
                <w:sz w:val="20"/>
              </w:rPr>
              <w:t>Yunbo Li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89F9" w14:textId="46FCE75C"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1E9C0" w14:textId="003A06EA" w:rsidR="00FB10BC" w:rsidRPr="0026168E" w:rsidRDefault="00FB10BC" w:rsidP="00FB10BC">
            <w:pPr>
              <w:jc w:val="center"/>
              <w:rPr>
                <w:color w:val="000000" w:themeColor="text1"/>
                <w:sz w:val="20"/>
              </w:rPr>
            </w:pPr>
            <w:r w:rsidRPr="0026168E">
              <w:rPr>
                <w:color w:val="000000" w:themeColor="text1"/>
                <w:sz w:val="20"/>
              </w:rPr>
              <w:t>CR-2</w:t>
            </w:r>
          </w:p>
        </w:tc>
        <w:tc>
          <w:tcPr>
            <w:tcW w:w="810" w:type="dxa"/>
            <w:tcBorders>
              <w:top w:val="single" w:sz="8" w:space="0" w:color="1B587C"/>
              <w:left w:val="single" w:sz="8" w:space="0" w:color="1B587C"/>
              <w:bottom w:val="single" w:sz="8" w:space="0" w:color="1B587C"/>
              <w:right w:val="single" w:sz="8" w:space="0" w:color="1B587C"/>
            </w:tcBorders>
          </w:tcPr>
          <w:p w14:paraId="137151DB" w14:textId="7BE7A6C3" w:rsidR="00FB10BC" w:rsidRPr="0026168E" w:rsidRDefault="00FB10BC" w:rsidP="00FB10BC">
            <w:pPr>
              <w:jc w:val="center"/>
              <w:rPr>
                <w:color w:val="000000" w:themeColor="text1"/>
                <w:sz w:val="20"/>
              </w:rPr>
            </w:pPr>
            <w:r w:rsidRPr="0026168E">
              <w:rPr>
                <w:color w:val="000000" w:themeColor="text1"/>
                <w:sz w:val="20"/>
              </w:rPr>
              <w:t>MAC</w:t>
            </w:r>
          </w:p>
        </w:tc>
      </w:tr>
      <w:tr w:rsidR="00FB10BC" w:rsidRPr="00CC1135" w14:paraId="5796FCB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DBDF6" w14:textId="1D4070E2" w:rsidR="00FB10BC" w:rsidRPr="0026168E" w:rsidRDefault="00706703" w:rsidP="00FB10BC">
            <w:pPr>
              <w:jc w:val="center"/>
              <w:rPr>
                <w:sz w:val="20"/>
              </w:rPr>
            </w:pPr>
            <w:hyperlink r:id="rId75" w:history="1">
              <w:r w:rsidR="00FB10BC" w:rsidRPr="00404482">
                <w:rPr>
                  <w:rStyle w:val="Hyperlink"/>
                  <w:sz w:val="20"/>
                </w:rPr>
                <w:t>2027r0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D73B0" w14:textId="1E655747" w:rsidR="00FB10BC" w:rsidRPr="0026168E" w:rsidRDefault="00FB10BC" w:rsidP="00FB10BC">
            <w:pPr>
              <w:rPr>
                <w:color w:val="000000" w:themeColor="text1"/>
                <w:sz w:val="20"/>
              </w:rPr>
            </w:pPr>
            <w:r w:rsidRPr="0026168E">
              <w:rPr>
                <w:color w:val="000000" w:themeColor="text1"/>
                <w:sz w:val="20"/>
              </w:rPr>
              <w:t>CC36 Resolution for CIDs in Clause 35.3.4.3 -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C014E" w14:textId="053E828D" w:rsidR="00FB10BC" w:rsidRPr="0026168E" w:rsidRDefault="00FB10BC" w:rsidP="00FB10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AC310" w14:textId="162FA908" w:rsidR="00FB10BC" w:rsidRPr="0026168E" w:rsidRDefault="00FB10BC" w:rsidP="00FB10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F95B" w14:textId="7FF6CE3D" w:rsidR="00FB10BC" w:rsidRPr="0026168E" w:rsidRDefault="00FB10BC" w:rsidP="00FB10BC">
            <w:pPr>
              <w:jc w:val="center"/>
              <w:rPr>
                <w:color w:val="000000" w:themeColor="text1"/>
                <w:sz w:val="20"/>
              </w:rPr>
            </w:pPr>
            <w:r w:rsidRPr="0026168E">
              <w:rPr>
                <w:color w:val="000000" w:themeColor="text1"/>
                <w:sz w:val="20"/>
              </w:rPr>
              <w:t>CR-7</w:t>
            </w:r>
          </w:p>
        </w:tc>
        <w:tc>
          <w:tcPr>
            <w:tcW w:w="810" w:type="dxa"/>
            <w:tcBorders>
              <w:top w:val="single" w:sz="8" w:space="0" w:color="1B587C"/>
              <w:left w:val="single" w:sz="8" w:space="0" w:color="1B587C"/>
              <w:bottom w:val="single" w:sz="8" w:space="0" w:color="1B587C"/>
              <w:right w:val="single" w:sz="8" w:space="0" w:color="1B587C"/>
            </w:tcBorders>
          </w:tcPr>
          <w:p w14:paraId="3FFFE8E9" w14:textId="3387E8BD" w:rsidR="00FB10BC" w:rsidRPr="0026168E" w:rsidRDefault="00FB10BC" w:rsidP="00FB10BC">
            <w:pPr>
              <w:jc w:val="center"/>
              <w:rPr>
                <w:color w:val="000000" w:themeColor="text1"/>
                <w:sz w:val="20"/>
              </w:rPr>
            </w:pPr>
            <w:r w:rsidRPr="0026168E">
              <w:rPr>
                <w:color w:val="000000" w:themeColor="text1"/>
                <w:sz w:val="20"/>
              </w:rPr>
              <w:t>MAC</w:t>
            </w:r>
          </w:p>
        </w:tc>
      </w:tr>
      <w:tr w:rsidR="004D15A1" w:rsidRPr="00CC1135" w14:paraId="61059A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9079F" w14:textId="2D5E2E6F" w:rsidR="004D15A1" w:rsidRPr="0026168E" w:rsidRDefault="00542DBB" w:rsidP="004D15A1">
            <w:pPr>
              <w:jc w:val="center"/>
              <w:rPr>
                <w:sz w:val="20"/>
              </w:rPr>
            </w:pPr>
            <w:r w:rsidRPr="0026168E">
              <w:rPr>
                <w:color w:val="FF0000"/>
                <w:sz w:val="20"/>
              </w:rPr>
              <w:t>0</w:t>
            </w:r>
            <w:r w:rsidR="004D15A1" w:rsidRPr="0026168E">
              <w:rPr>
                <w:color w:val="FF0000"/>
                <w:sz w:val="20"/>
              </w:rPr>
              <w:t>139r0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C60D11" w14:textId="34420CF5" w:rsidR="004D15A1" w:rsidRPr="0026168E" w:rsidRDefault="004D15A1" w:rsidP="004D15A1">
            <w:pPr>
              <w:rPr>
                <w:color w:val="000000" w:themeColor="text1"/>
                <w:sz w:val="20"/>
              </w:rPr>
            </w:pPr>
            <w:r w:rsidRPr="0026168E">
              <w:rPr>
                <w:color w:val="000000" w:themeColor="text1"/>
                <w:sz w:val="20"/>
              </w:rPr>
              <w:t>CR-for-</w:t>
            </w:r>
            <w:proofErr w:type="spellStart"/>
            <w:r w:rsidRPr="0026168E">
              <w:rPr>
                <w:color w:val="000000" w:themeColor="text1"/>
                <w:sz w:val="20"/>
              </w:rPr>
              <w:t>rTWT</w:t>
            </w:r>
            <w:proofErr w:type="spellEnd"/>
            <w:r w:rsidRPr="0026168E">
              <w:rPr>
                <w:color w:val="000000" w:themeColor="text1"/>
                <w:sz w:val="20"/>
              </w:rPr>
              <w:t>-TXOP-Rules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028C1" w14:textId="36A6D653"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85D50" w14:textId="39AFC6A6"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0A0CD" w14:textId="77958F3F" w:rsidR="004D15A1" w:rsidRPr="0026168E" w:rsidRDefault="004D15A1" w:rsidP="004D15A1">
            <w:pPr>
              <w:jc w:val="center"/>
              <w:rPr>
                <w:color w:val="000000" w:themeColor="text1"/>
                <w:sz w:val="20"/>
              </w:rPr>
            </w:pPr>
            <w:r w:rsidRPr="0026168E">
              <w:rPr>
                <w:color w:val="000000" w:themeColor="text1"/>
                <w:sz w:val="20"/>
              </w:rPr>
              <w:t>CR-3</w:t>
            </w:r>
          </w:p>
        </w:tc>
        <w:tc>
          <w:tcPr>
            <w:tcW w:w="810" w:type="dxa"/>
            <w:tcBorders>
              <w:top w:val="single" w:sz="8" w:space="0" w:color="1B587C"/>
              <w:left w:val="single" w:sz="8" w:space="0" w:color="1B587C"/>
              <w:bottom w:val="single" w:sz="8" w:space="0" w:color="1B587C"/>
              <w:right w:val="single" w:sz="8" w:space="0" w:color="1B587C"/>
            </w:tcBorders>
          </w:tcPr>
          <w:p w14:paraId="2025B10A" w14:textId="5B76A668" w:rsidR="004D15A1" w:rsidRPr="0026168E" w:rsidRDefault="004D15A1" w:rsidP="004D15A1">
            <w:pPr>
              <w:jc w:val="center"/>
              <w:rPr>
                <w:color w:val="000000" w:themeColor="text1"/>
                <w:sz w:val="20"/>
              </w:rPr>
            </w:pPr>
            <w:r w:rsidRPr="0026168E">
              <w:rPr>
                <w:color w:val="000000" w:themeColor="text1"/>
                <w:sz w:val="20"/>
              </w:rPr>
              <w:t>MAC</w:t>
            </w:r>
          </w:p>
        </w:tc>
      </w:tr>
      <w:tr w:rsidR="004D15A1" w:rsidRPr="00CC1135" w14:paraId="591A498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AE16B" w14:textId="7FE91F2E" w:rsidR="004D15A1" w:rsidRPr="0026168E" w:rsidRDefault="00542DBB" w:rsidP="004D15A1">
            <w:pPr>
              <w:jc w:val="center"/>
              <w:rPr>
                <w:sz w:val="20"/>
              </w:rPr>
            </w:pPr>
            <w:r w:rsidRPr="0026168E">
              <w:rPr>
                <w:color w:val="FF0000"/>
                <w:sz w:val="20"/>
              </w:rPr>
              <w:t>0</w:t>
            </w:r>
            <w:r w:rsidR="004D15A1" w:rsidRPr="0026168E">
              <w:rPr>
                <w:color w:val="FF0000"/>
                <w:sz w:val="20"/>
              </w:rPr>
              <w:t>140r0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6A374" w14:textId="54773CA4" w:rsidR="004D15A1" w:rsidRPr="0026168E" w:rsidRDefault="004D15A1" w:rsidP="004D15A1">
            <w:pPr>
              <w:rPr>
                <w:color w:val="000000" w:themeColor="text1"/>
                <w:sz w:val="20"/>
              </w:rPr>
            </w:pPr>
            <w:r w:rsidRPr="0026168E">
              <w:rPr>
                <w:color w:val="000000" w:themeColor="text1"/>
                <w:sz w:val="20"/>
              </w:rPr>
              <w:t>CR-for-Traffic-Delivery-in-non-Trigger-Enabled-</w:t>
            </w:r>
            <w:proofErr w:type="spellStart"/>
            <w:r w:rsidRPr="0026168E">
              <w:rPr>
                <w:color w:val="000000" w:themeColor="text1"/>
                <w:sz w:val="20"/>
              </w:rPr>
              <w:t>rTWT</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99454" w14:textId="4FBA47EB" w:rsidR="004D15A1" w:rsidRPr="0026168E" w:rsidRDefault="004D15A1" w:rsidP="004D15A1">
            <w:pPr>
              <w:rPr>
                <w:color w:val="000000" w:themeColor="text1"/>
                <w:sz w:val="20"/>
              </w:rPr>
            </w:pPr>
            <w:r w:rsidRPr="0026168E">
              <w:rPr>
                <w:color w:val="000000" w:themeColor="text1"/>
                <w:sz w:val="20"/>
              </w:rPr>
              <w:t>Jason Y. Guo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BFF4E" w14:textId="19CAF99E" w:rsidR="004D15A1" w:rsidRPr="0026168E" w:rsidRDefault="004D15A1" w:rsidP="004D15A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E344B" w14:textId="47A7308C" w:rsidR="004D15A1" w:rsidRPr="0026168E" w:rsidRDefault="004D15A1" w:rsidP="004D15A1">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2648FCE3" w14:textId="410E0A92" w:rsidR="004D15A1" w:rsidRPr="0026168E" w:rsidRDefault="004D15A1" w:rsidP="004D15A1">
            <w:pPr>
              <w:jc w:val="center"/>
              <w:rPr>
                <w:color w:val="000000" w:themeColor="text1"/>
                <w:sz w:val="20"/>
              </w:rPr>
            </w:pPr>
            <w:r w:rsidRPr="0026168E">
              <w:rPr>
                <w:color w:val="000000" w:themeColor="text1"/>
                <w:sz w:val="20"/>
              </w:rPr>
              <w:t>MAC</w:t>
            </w:r>
          </w:p>
        </w:tc>
      </w:tr>
      <w:tr w:rsidR="00C72187" w:rsidRPr="00CC1135" w14:paraId="57F4317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9A847" w14:textId="151FCC31" w:rsidR="00C72187" w:rsidRPr="000D2990" w:rsidRDefault="00542DBB" w:rsidP="00C72187">
            <w:pPr>
              <w:jc w:val="center"/>
              <w:rPr>
                <w:color w:val="FF0000"/>
                <w:sz w:val="20"/>
              </w:rPr>
            </w:pPr>
            <w:r w:rsidRPr="000D2990">
              <w:rPr>
                <w:color w:val="FF0000"/>
                <w:sz w:val="20"/>
              </w:rPr>
              <w:t>0</w:t>
            </w:r>
            <w:r w:rsidR="00C72187" w:rsidRPr="000D2990">
              <w:rPr>
                <w:color w:val="FF0000"/>
                <w:sz w:val="20"/>
              </w:rPr>
              <w:t>184r0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993B9" w14:textId="283722D3" w:rsidR="00C72187" w:rsidRPr="0026168E" w:rsidRDefault="00C72187" w:rsidP="00C72187">
            <w:pPr>
              <w:rPr>
                <w:color w:val="000000" w:themeColor="text1"/>
                <w:sz w:val="20"/>
              </w:rPr>
            </w:pPr>
            <w:r w:rsidRPr="0026168E">
              <w:rPr>
                <w:color w:val="000000" w:themeColor="text1"/>
                <w:sz w:val="20"/>
              </w:rPr>
              <w:t>Group addressed BUs by TIM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4D136" w14:textId="1B234152" w:rsidR="00C72187" w:rsidRPr="0026168E" w:rsidRDefault="00C72187" w:rsidP="00C72187">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AD683" w14:textId="529CD82D" w:rsidR="00C72187" w:rsidRPr="0026168E" w:rsidRDefault="00C72187" w:rsidP="00C7218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45C45" w14:textId="2A87DE17" w:rsidR="00C72187" w:rsidRPr="0026168E" w:rsidRDefault="00C72187" w:rsidP="00C72187">
            <w:pPr>
              <w:jc w:val="center"/>
              <w:rPr>
                <w:color w:val="000000" w:themeColor="text1"/>
                <w:sz w:val="20"/>
              </w:rPr>
            </w:pPr>
            <w:r w:rsidRPr="0026168E">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0C84A680" w14:textId="2C5C4035" w:rsidR="00C72187" w:rsidRPr="0026168E" w:rsidRDefault="00C72187" w:rsidP="00C72187">
            <w:pPr>
              <w:jc w:val="center"/>
              <w:rPr>
                <w:color w:val="000000" w:themeColor="text1"/>
                <w:sz w:val="20"/>
              </w:rPr>
            </w:pPr>
            <w:r w:rsidRPr="0026168E">
              <w:rPr>
                <w:color w:val="000000" w:themeColor="text1"/>
                <w:sz w:val="20"/>
              </w:rPr>
              <w:t>MAC</w:t>
            </w:r>
          </w:p>
        </w:tc>
      </w:tr>
      <w:tr w:rsidR="00CB789F" w:rsidRPr="00CC1135" w14:paraId="23059D20"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B354C" w14:textId="627C66F1" w:rsidR="00CB789F" w:rsidRPr="0026168E" w:rsidRDefault="00706703" w:rsidP="00CB789F">
            <w:pPr>
              <w:jc w:val="center"/>
              <w:rPr>
                <w:sz w:val="20"/>
              </w:rPr>
            </w:pPr>
            <w:hyperlink r:id="rId76" w:history="1">
              <w:r w:rsidR="00CB789F" w:rsidRPr="0026168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86B92" w14:textId="71EFA04F" w:rsidR="00CB789F" w:rsidRPr="0026168E" w:rsidRDefault="00CB789F" w:rsidP="00CB789F">
            <w:pPr>
              <w:rPr>
                <w:color w:val="000000" w:themeColor="text1"/>
                <w:sz w:val="20"/>
              </w:rPr>
            </w:pPr>
            <w:r w:rsidRPr="0026168E">
              <w:rPr>
                <w:color w:val="000000" w:themeColor="text1"/>
                <w:sz w:val="20"/>
              </w:rPr>
              <w:t>CC36 CR on CID 4296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3740B" w14:textId="0D214B65" w:rsidR="00CB789F" w:rsidRPr="0026168E" w:rsidRDefault="00CB789F" w:rsidP="00CB789F">
            <w:pPr>
              <w:rPr>
                <w:color w:val="000000" w:themeColor="text1"/>
                <w:sz w:val="20"/>
              </w:rPr>
            </w:pPr>
            <w:r w:rsidRPr="0026168E">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77FB8" w14:textId="41A42674" w:rsidR="00CB789F" w:rsidRPr="0026168E" w:rsidRDefault="00CB789F" w:rsidP="00CB789F">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B98BF" w14:textId="1175FE56" w:rsidR="00CB789F" w:rsidRPr="0026168E" w:rsidRDefault="00CB789F" w:rsidP="00CB789F">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6DFCE9A" w14:textId="07106627" w:rsidR="00CB789F" w:rsidRPr="0026168E" w:rsidRDefault="00CB789F" w:rsidP="00CB789F">
            <w:pPr>
              <w:jc w:val="center"/>
              <w:rPr>
                <w:color w:val="000000" w:themeColor="text1"/>
                <w:sz w:val="20"/>
              </w:rPr>
            </w:pPr>
            <w:r w:rsidRPr="0026168E">
              <w:rPr>
                <w:color w:val="000000" w:themeColor="text1"/>
                <w:sz w:val="20"/>
              </w:rPr>
              <w:t>MAC</w:t>
            </w:r>
          </w:p>
        </w:tc>
      </w:tr>
      <w:tr w:rsidR="00E813C7" w:rsidRPr="00CC1135" w14:paraId="3D0C3CD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C070A" w14:textId="35E52C3D" w:rsidR="00E813C7" w:rsidRPr="0026168E" w:rsidRDefault="00706703" w:rsidP="00E813C7">
            <w:pPr>
              <w:jc w:val="center"/>
              <w:rPr>
                <w:sz w:val="20"/>
              </w:rPr>
            </w:pPr>
            <w:hyperlink r:id="rId77" w:history="1">
              <w:r w:rsidR="00542DBB" w:rsidRPr="0026168E">
                <w:rPr>
                  <w:rStyle w:val="Hyperlink"/>
                  <w:sz w:val="20"/>
                </w:rPr>
                <w:t>02</w:t>
              </w:r>
              <w:r w:rsidR="003A3878" w:rsidRPr="0026168E">
                <w:rPr>
                  <w:rStyle w:val="Hyperlink"/>
                  <w:sz w:val="20"/>
                </w:rPr>
                <w:t>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6FD6D" w14:textId="5D51A03E" w:rsidR="00E813C7" w:rsidRPr="0026168E" w:rsidRDefault="00E813C7" w:rsidP="00E813C7">
            <w:pPr>
              <w:rPr>
                <w:color w:val="000000" w:themeColor="text1"/>
                <w:sz w:val="20"/>
              </w:rPr>
            </w:pPr>
            <w:r w:rsidRPr="0026168E">
              <w:rPr>
                <w:color w:val="000000" w:themeColor="text1"/>
                <w:sz w:val="20"/>
              </w:rPr>
              <w:t>CC36 CR for QoS Characteristics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74FC90" w14:textId="0E5F4775" w:rsidR="00E813C7" w:rsidRPr="0026168E" w:rsidRDefault="00E813C7" w:rsidP="00E813C7">
            <w:pPr>
              <w:rPr>
                <w:color w:val="000000" w:themeColor="text1"/>
                <w:sz w:val="20"/>
              </w:rPr>
            </w:pPr>
            <w:r w:rsidRPr="0026168E">
              <w:rPr>
                <w:color w:val="000000" w:themeColor="text1"/>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A0277" w14:textId="24ABCC11" w:rsidR="00E813C7" w:rsidRPr="0026168E" w:rsidRDefault="00E813C7" w:rsidP="00E813C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D8D7B" w14:textId="6DC06983" w:rsidR="00E813C7" w:rsidRPr="0026168E" w:rsidRDefault="00E813C7" w:rsidP="00E813C7">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8F9AA70" w14:textId="099CAF6B" w:rsidR="00E813C7" w:rsidRPr="0026168E" w:rsidRDefault="00E813C7" w:rsidP="00E813C7">
            <w:pPr>
              <w:jc w:val="center"/>
              <w:rPr>
                <w:color w:val="000000" w:themeColor="text1"/>
                <w:sz w:val="20"/>
              </w:rPr>
            </w:pPr>
            <w:r w:rsidRPr="0026168E">
              <w:rPr>
                <w:color w:val="000000" w:themeColor="text1"/>
                <w:sz w:val="20"/>
              </w:rPr>
              <w:t>MAC</w:t>
            </w:r>
          </w:p>
        </w:tc>
      </w:tr>
      <w:tr w:rsidR="00854AEC" w:rsidRPr="00CC1135" w14:paraId="176629E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BBB793" w14:textId="5F8501CB" w:rsidR="00854AEC" w:rsidRPr="00101CA5" w:rsidRDefault="00706703" w:rsidP="00854AEC">
            <w:pPr>
              <w:jc w:val="center"/>
              <w:rPr>
                <w:color w:val="C00000"/>
                <w:sz w:val="20"/>
              </w:rPr>
            </w:pPr>
            <w:hyperlink r:id="rId78" w:history="1">
              <w:r w:rsidR="00854AEC" w:rsidRPr="00101CA5">
                <w:rPr>
                  <w:rStyle w:val="Hyperlink"/>
                  <w:color w:val="C00000"/>
                  <w:sz w:val="20"/>
                </w:rPr>
                <w:t>1902r</w:t>
              </w:r>
              <w:r w:rsidR="00101CA5" w:rsidRPr="00101CA5">
                <w:rPr>
                  <w:rStyle w:val="Hyperlink"/>
                  <w:color w:val="C0000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E4E28" w14:textId="179C2E2E" w:rsidR="00854AEC" w:rsidRPr="00101CA5" w:rsidRDefault="00854AEC" w:rsidP="00854AEC">
            <w:pPr>
              <w:rPr>
                <w:color w:val="C00000"/>
                <w:sz w:val="20"/>
              </w:rPr>
            </w:pPr>
            <w:r w:rsidRPr="00101CA5">
              <w:rPr>
                <w:color w:val="C00000"/>
                <w:sz w:val="20"/>
              </w:rPr>
              <w:t xml:space="preserve">CR for </w:t>
            </w:r>
            <w:proofErr w:type="spellStart"/>
            <w:r w:rsidRPr="00101CA5">
              <w:rPr>
                <w:color w:val="C00000"/>
                <w:sz w:val="20"/>
              </w:rPr>
              <w:t>rTWT</w:t>
            </w:r>
            <w:proofErr w:type="spellEnd"/>
            <w:r w:rsidRPr="00101CA5">
              <w:rPr>
                <w:color w:val="C00000"/>
                <w:sz w:val="20"/>
              </w:rPr>
              <w:t xml:space="preserve"> low-</w:t>
            </w:r>
            <w:proofErr w:type="spellStart"/>
            <w:r w:rsidRPr="00101CA5">
              <w:rPr>
                <w:color w:val="C00000"/>
                <w:sz w:val="20"/>
              </w:rPr>
              <w:t>lat</w:t>
            </w:r>
            <w:proofErr w:type="spellEnd"/>
            <w:r w:rsidRPr="00101CA5">
              <w:rPr>
                <w:color w:val="C00000"/>
                <w:sz w:val="20"/>
              </w:rPr>
              <w:t xml:space="preserve">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92082" w14:textId="2F266DFA" w:rsidR="00854AEC" w:rsidRPr="00101CA5" w:rsidRDefault="00854AEC" w:rsidP="00854AEC">
            <w:pPr>
              <w:rPr>
                <w:color w:val="C00000"/>
                <w:sz w:val="20"/>
              </w:rPr>
            </w:pPr>
            <w:r w:rsidRPr="00101CA5">
              <w:rPr>
                <w:color w:val="C00000"/>
                <w:sz w:val="20"/>
              </w:rPr>
              <w:t>Duncan Ho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B0928" w14:textId="77777777" w:rsidR="00A50C72" w:rsidRPr="00101CA5" w:rsidRDefault="00A50C72" w:rsidP="00EB68BE">
            <w:pPr>
              <w:jc w:val="center"/>
              <w:rPr>
                <w:color w:val="C00000"/>
                <w:sz w:val="20"/>
              </w:rPr>
            </w:pPr>
            <w:r w:rsidRPr="00101CA5">
              <w:rPr>
                <w:color w:val="C00000"/>
                <w:sz w:val="20"/>
              </w:rPr>
              <w:t>Presented</w:t>
            </w:r>
            <w:r w:rsidR="008644CD" w:rsidRPr="00101CA5">
              <w:rPr>
                <w:color w:val="C00000"/>
                <w:sz w:val="20"/>
              </w:rPr>
              <w:t xml:space="preserve"> SP</w:t>
            </w:r>
            <w:r w:rsidR="00EB68BE" w:rsidRPr="00101CA5">
              <w:rPr>
                <w:color w:val="C00000"/>
                <w:sz w:val="20"/>
              </w:rPr>
              <w:t xml:space="preserve"> </w:t>
            </w:r>
            <w:r w:rsidRPr="00101CA5">
              <w:rPr>
                <w:color w:val="C00000"/>
                <w:sz w:val="20"/>
              </w:rPr>
              <w:t>02/07</w:t>
            </w:r>
          </w:p>
          <w:p w14:paraId="0FC46EE2" w14:textId="77777777" w:rsidR="00101CA5" w:rsidRPr="00101CA5" w:rsidRDefault="00101CA5" w:rsidP="00101CA5">
            <w:pPr>
              <w:jc w:val="center"/>
              <w:rPr>
                <w:color w:val="C00000"/>
                <w:sz w:val="20"/>
              </w:rPr>
            </w:pPr>
            <w:r w:rsidRPr="00101CA5">
              <w:rPr>
                <w:color w:val="C00000"/>
                <w:sz w:val="20"/>
              </w:rPr>
              <w:t>NoM-02/28</w:t>
            </w:r>
          </w:p>
          <w:p w14:paraId="47BAF5A9" w14:textId="77777777" w:rsidR="00D009E6" w:rsidRDefault="00101CA5" w:rsidP="00101CA5">
            <w:pPr>
              <w:jc w:val="center"/>
              <w:rPr>
                <w:color w:val="C00000"/>
                <w:sz w:val="20"/>
              </w:rPr>
            </w:pPr>
            <w:r w:rsidRPr="00101CA5">
              <w:rPr>
                <w:color w:val="C00000"/>
                <w:sz w:val="20"/>
              </w:rPr>
              <w:t xml:space="preserve">31Y,20N,22A </w:t>
            </w:r>
          </w:p>
          <w:p w14:paraId="1DB0FC1C" w14:textId="27BE4CB9" w:rsidR="00E43800" w:rsidRPr="00101CA5" w:rsidRDefault="00E43800" w:rsidP="00101CA5">
            <w:pPr>
              <w:jc w:val="center"/>
              <w:rPr>
                <w:color w:val="C00000"/>
                <w:sz w:val="20"/>
              </w:rPr>
            </w:pPr>
            <w:r>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492C5" w14:textId="3A80E5F2" w:rsidR="00854AEC" w:rsidRPr="00101CA5" w:rsidRDefault="00854AEC" w:rsidP="00854AEC">
            <w:pPr>
              <w:jc w:val="center"/>
              <w:rPr>
                <w:color w:val="C00000"/>
                <w:sz w:val="20"/>
              </w:rPr>
            </w:pPr>
            <w:r w:rsidRPr="00101CA5">
              <w:rPr>
                <w:color w:val="C00000"/>
                <w:sz w:val="20"/>
              </w:rPr>
              <w:t>CR-1</w:t>
            </w:r>
            <w:r w:rsidR="00977F0D" w:rsidRPr="00101CA5">
              <w:rPr>
                <w:color w:val="C00000"/>
                <w:sz w:val="20"/>
              </w:rPr>
              <w:t>5</w:t>
            </w:r>
          </w:p>
        </w:tc>
        <w:tc>
          <w:tcPr>
            <w:tcW w:w="810" w:type="dxa"/>
            <w:tcBorders>
              <w:top w:val="single" w:sz="8" w:space="0" w:color="1B587C"/>
              <w:left w:val="single" w:sz="8" w:space="0" w:color="1B587C"/>
              <w:bottom w:val="single" w:sz="8" w:space="0" w:color="1B587C"/>
              <w:right w:val="single" w:sz="8" w:space="0" w:color="1B587C"/>
            </w:tcBorders>
          </w:tcPr>
          <w:p w14:paraId="753F45D0" w14:textId="622B78A4" w:rsidR="00854AEC" w:rsidRPr="00101CA5" w:rsidRDefault="00854AEC" w:rsidP="00854AEC">
            <w:pPr>
              <w:jc w:val="center"/>
              <w:rPr>
                <w:color w:val="C00000"/>
                <w:sz w:val="20"/>
              </w:rPr>
            </w:pPr>
            <w:r w:rsidRPr="00101CA5">
              <w:rPr>
                <w:color w:val="C00000"/>
                <w:sz w:val="20"/>
              </w:rPr>
              <w:t>MAC</w:t>
            </w:r>
          </w:p>
        </w:tc>
      </w:tr>
      <w:tr w:rsidR="001066C0" w:rsidRPr="00CC1135" w14:paraId="5A86A98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35662" w14:textId="28B5F612" w:rsidR="001066C0" w:rsidRPr="0026168E" w:rsidRDefault="00706703" w:rsidP="001066C0">
            <w:pPr>
              <w:jc w:val="center"/>
              <w:rPr>
                <w:color w:val="FF0000"/>
                <w:sz w:val="20"/>
              </w:rPr>
            </w:pPr>
            <w:hyperlink r:id="rId79" w:history="1">
              <w:r w:rsidR="001066C0" w:rsidRPr="004346E7">
                <w:rPr>
                  <w:rStyle w:val="Hyperlink"/>
                  <w:sz w:val="20"/>
                </w:rPr>
                <w:t>0201r0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5C3D7" w14:textId="5DAAF3E0" w:rsidR="001066C0" w:rsidRPr="0026168E" w:rsidRDefault="001066C0" w:rsidP="001066C0">
            <w:pPr>
              <w:rPr>
                <w:color w:val="000000" w:themeColor="text1"/>
                <w:sz w:val="20"/>
              </w:rPr>
            </w:pPr>
            <w:r w:rsidRPr="0026168E">
              <w:rPr>
                <w:color w:val="000000" w:themeColor="text1"/>
                <w:sz w:val="20"/>
              </w:rPr>
              <w:t>CR for subclause 35.3.13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11EE" w14:textId="53C70E9E" w:rsidR="001066C0" w:rsidRPr="0026168E" w:rsidRDefault="001066C0" w:rsidP="001066C0">
            <w:pPr>
              <w:rPr>
                <w:color w:val="000000" w:themeColor="text1"/>
                <w:sz w:val="20"/>
              </w:rPr>
            </w:pPr>
            <w:r w:rsidRPr="0026168E">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B6FE" w14:textId="1688A841" w:rsidR="001066C0" w:rsidRPr="0026168E" w:rsidRDefault="001066C0" w:rsidP="001066C0">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41ED1" w14:textId="29CE8610" w:rsidR="001066C0" w:rsidRPr="0026168E" w:rsidRDefault="001066C0" w:rsidP="001066C0">
            <w:pPr>
              <w:jc w:val="center"/>
              <w:rPr>
                <w:color w:val="000000" w:themeColor="text1"/>
                <w:sz w:val="20"/>
              </w:rPr>
            </w:pPr>
            <w:r w:rsidRPr="0026168E">
              <w:rPr>
                <w:color w:val="000000" w:themeColor="text1"/>
                <w:sz w:val="20"/>
              </w:rPr>
              <w:t>CR-23</w:t>
            </w:r>
          </w:p>
        </w:tc>
        <w:tc>
          <w:tcPr>
            <w:tcW w:w="810" w:type="dxa"/>
            <w:tcBorders>
              <w:top w:val="single" w:sz="8" w:space="0" w:color="1B587C"/>
              <w:left w:val="single" w:sz="8" w:space="0" w:color="1B587C"/>
              <w:bottom w:val="single" w:sz="8" w:space="0" w:color="1B587C"/>
              <w:right w:val="single" w:sz="8" w:space="0" w:color="1B587C"/>
            </w:tcBorders>
          </w:tcPr>
          <w:p w14:paraId="51EF0B05" w14:textId="371FD8B2" w:rsidR="001066C0" w:rsidRPr="0026168E" w:rsidRDefault="001066C0" w:rsidP="001066C0">
            <w:pPr>
              <w:jc w:val="center"/>
              <w:rPr>
                <w:color w:val="000000" w:themeColor="text1"/>
                <w:sz w:val="20"/>
              </w:rPr>
            </w:pPr>
            <w:r w:rsidRPr="0026168E">
              <w:rPr>
                <w:color w:val="000000" w:themeColor="text1"/>
                <w:sz w:val="20"/>
              </w:rPr>
              <w:t>MAC</w:t>
            </w:r>
          </w:p>
        </w:tc>
      </w:tr>
      <w:tr w:rsidR="00416791" w:rsidRPr="00CC1135" w14:paraId="2CED13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59004" w14:textId="185F6F9B" w:rsidR="00416791" w:rsidRPr="0026168E" w:rsidRDefault="00706703" w:rsidP="00416791">
            <w:pPr>
              <w:jc w:val="center"/>
              <w:rPr>
                <w:color w:val="FF0000"/>
                <w:sz w:val="20"/>
              </w:rPr>
            </w:pPr>
            <w:hyperlink r:id="rId80" w:history="1">
              <w:r w:rsidR="00416791" w:rsidRPr="0026168E">
                <w:rPr>
                  <w:rStyle w:val="Hyperlink"/>
                  <w:sz w:val="20"/>
                </w:rPr>
                <w:t>0203r0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2D113" w14:textId="3C602E63" w:rsidR="00416791" w:rsidRPr="0026168E" w:rsidRDefault="00416791" w:rsidP="00416791">
            <w:pPr>
              <w:rPr>
                <w:color w:val="000000" w:themeColor="text1"/>
                <w:sz w:val="20"/>
              </w:rPr>
            </w:pPr>
            <w:r w:rsidRPr="0026168E">
              <w:rPr>
                <w:color w:val="000000" w:themeColor="text1"/>
                <w:sz w:val="20"/>
              </w:rPr>
              <w:t>CC36 resolution to CIDs for 35.3.11.4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BCE33" w14:textId="4F3085A2" w:rsidR="00416791" w:rsidRPr="0026168E" w:rsidRDefault="00416791" w:rsidP="00416791">
            <w:pPr>
              <w:rPr>
                <w:color w:val="000000" w:themeColor="text1"/>
                <w:sz w:val="20"/>
              </w:rPr>
            </w:pPr>
            <w:r w:rsidRPr="0026168E">
              <w:rPr>
                <w:color w:val="000000" w:themeColor="text1"/>
                <w:sz w:val="20"/>
              </w:rPr>
              <w:t>Laurent Cariou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23D97" w14:textId="4EC17291" w:rsidR="00416791" w:rsidRPr="0026168E" w:rsidRDefault="00416791" w:rsidP="00416791">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19323" w14:textId="104C8FD7" w:rsidR="00416791" w:rsidRPr="0026168E" w:rsidRDefault="00416791" w:rsidP="00416791">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1B2671EB" w14:textId="4F97C9E6" w:rsidR="00416791" w:rsidRPr="0026168E" w:rsidRDefault="00416791" w:rsidP="00416791">
            <w:pPr>
              <w:jc w:val="center"/>
              <w:rPr>
                <w:color w:val="000000" w:themeColor="text1"/>
                <w:sz w:val="20"/>
              </w:rPr>
            </w:pPr>
            <w:r w:rsidRPr="0026168E">
              <w:rPr>
                <w:color w:val="000000" w:themeColor="text1"/>
                <w:sz w:val="20"/>
              </w:rPr>
              <w:t>MAC</w:t>
            </w:r>
          </w:p>
        </w:tc>
      </w:tr>
      <w:tr w:rsidR="00AC4FD8" w:rsidRPr="00CC1135" w14:paraId="42820C6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70428" w14:textId="586CEF34" w:rsidR="00AC4FD8" w:rsidRPr="0026168E" w:rsidRDefault="00706703" w:rsidP="00AC4FD8">
            <w:pPr>
              <w:jc w:val="center"/>
              <w:rPr>
                <w:color w:val="FF0000"/>
                <w:sz w:val="20"/>
              </w:rPr>
            </w:pPr>
            <w:hyperlink r:id="rId81" w:history="1">
              <w:r w:rsidR="00AC4FD8" w:rsidRPr="0026168E">
                <w:rPr>
                  <w:rStyle w:val="Hyperlink"/>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75C08" w14:textId="23B7F9BD" w:rsidR="00AC4FD8" w:rsidRPr="0026168E" w:rsidRDefault="00AC4FD8" w:rsidP="00AC4FD8">
            <w:pPr>
              <w:rPr>
                <w:color w:val="000000" w:themeColor="text1"/>
                <w:sz w:val="20"/>
              </w:rPr>
            </w:pPr>
            <w:r w:rsidRPr="0026168E">
              <w:rPr>
                <w:color w:val="000000" w:themeColor="text1"/>
                <w:sz w:val="20"/>
              </w:rPr>
              <w:t>CC36 CR for D1.0 AFC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F28" w14:textId="74A2301D" w:rsidR="00AC4FD8" w:rsidRPr="0026168E" w:rsidRDefault="00AC4FD8" w:rsidP="00AC4FD8">
            <w:pPr>
              <w:rPr>
                <w:color w:val="000000" w:themeColor="text1"/>
                <w:sz w:val="20"/>
              </w:rPr>
            </w:pPr>
            <w:r w:rsidRPr="0026168E">
              <w:rPr>
                <w:color w:val="000000" w:themeColor="text1"/>
                <w:sz w:val="20"/>
              </w:rPr>
              <w:t>Rojan Chitrakar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F199C" w14:textId="13ED4815" w:rsidR="00AC4FD8" w:rsidRPr="0026168E" w:rsidRDefault="00AC4FD8" w:rsidP="00AC4FD8">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D66BD6" w14:textId="4207D0CD" w:rsidR="00AC4FD8" w:rsidRPr="0026168E" w:rsidRDefault="00AC4FD8" w:rsidP="00AC4FD8">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AF3B561" w14:textId="59440F07" w:rsidR="00AC4FD8" w:rsidRPr="0026168E" w:rsidRDefault="00AC4FD8" w:rsidP="00AC4FD8">
            <w:pPr>
              <w:jc w:val="center"/>
              <w:rPr>
                <w:color w:val="000000" w:themeColor="text1"/>
                <w:sz w:val="20"/>
              </w:rPr>
            </w:pPr>
            <w:r w:rsidRPr="0026168E">
              <w:rPr>
                <w:color w:val="000000" w:themeColor="text1"/>
                <w:sz w:val="20"/>
              </w:rPr>
              <w:t>MAC</w:t>
            </w:r>
          </w:p>
        </w:tc>
      </w:tr>
      <w:tr w:rsidR="007D7BAE" w:rsidRPr="00CC1135" w14:paraId="3A8D071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4D2C4" w14:textId="339B5E94" w:rsidR="007D7BAE" w:rsidRPr="0026168E" w:rsidRDefault="00706703" w:rsidP="007D7BAE">
            <w:pPr>
              <w:jc w:val="center"/>
              <w:rPr>
                <w:sz w:val="20"/>
              </w:rPr>
            </w:pPr>
            <w:hyperlink r:id="rId82" w:history="1">
              <w:r w:rsidR="007D7BAE" w:rsidRPr="0026168E">
                <w:rPr>
                  <w:rStyle w:val="Hyperlink"/>
                  <w:sz w:val="20"/>
                </w:rPr>
                <w:t>0894r</w:t>
              </w:r>
              <w:r w:rsidR="00770FA0">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67BB3" w14:textId="7505D691" w:rsidR="007D7BAE" w:rsidRPr="0026168E" w:rsidRDefault="007D7BAE" w:rsidP="007D7BAE">
            <w:pPr>
              <w:rPr>
                <w:color w:val="000000" w:themeColor="text1"/>
                <w:sz w:val="20"/>
              </w:rPr>
            </w:pPr>
            <w:r w:rsidRPr="0026168E">
              <w:rPr>
                <w:sz w:val="20"/>
              </w:rPr>
              <w:t>Channel Reservation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45B57" w14:textId="7C056D7C" w:rsidR="007D7BAE" w:rsidRPr="0026168E" w:rsidRDefault="007D7BAE" w:rsidP="007D7BAE">
            <w:pPr>
              <w:rPr>
                <w:color w:val="000000" w:themeColor="text1"/>
                <w:sz w:val="20"/>
              </w:rPr>
            </w:pPr>
            <w:r w:rsidRPr="0026168E">
              <w:rPr>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10639" w14:textId="77463524" w:rsidR="007D7BAE" w:rsidRPr="0026168E" w:rsidRDefault="007D7BAE" w:rsidP="007D7BAE">
            <w:pPr>
              <w:jc w:val="center"/>
              <w:rPr>
                <w:color w:val="000000" w:themeColor="text1"/>
                <w:sz w:val="20"/>
              </w:rPr>
            </w:pPr>
            <w:r w:rsidRPr="0026168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8AF05" w14:textId="6C9C96D6" w:rsidR="007D7BAE" w:rsidRPr="0026168E" w:rsidRDefault="007D7BAE" w:rsidP="007D7BAE">
            <w:pPr>
              <w:jc w:val="center"/>
              <w:rPr>
                <w:color w:val="000000" w:themeColor="text1"/>
                <w:sz w:val="20"/>
              </w:rPr>
            </w:pPr>
            <w:r w:rsidRPr="0026168E">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3D3F2576" w14:textId="2F250B03" w:rsidR="007D7BAE" w:rsidRPr="0026168E" w:rsidRDefault="007D7BAE" w:rsidP="007D7BAE">
            <w:pPr>
              <w:jc w:val="center"/>
              <w:rPr>
                <w:color w:val="000000" w:themeColor="text1"/>
                <w:sz w:val="20"/>
              </w:rPr>
            </w:pPr>
            <w:r w:rsidRPr="0026168E">
              <w:rPr>
                <w:sz w:val="20"/>
              </w:rPr>
              <w:t>MAC</w:t>
            </w:r>
          </w:p>
        </w:tc>
      </w:tr>
      <w:tr w:rsidR="002807EB" w:rsidRPr="00CC1135" w14:paraId="714F70C9"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4E3FCE" w14:textId="307DBC51" w:rsidR="002807EB" w:rsidRPr="0026168E" w:rsidRDefault="00706703" w:rsidP="002807EB">
            <w:pPr>
              <w:jc w:val="center"/>
              <w:rPr>
                <w:sz w:val="20"/>
              </w:rPr>
            </w:pPr>
            <w:hyperlink r:id="rId83" w:history="1">
              <w:r w:rsidR="002807EB" w:rsidRPr="0026168E">
                <w:rPr>
                  <w:rStyle w:val="Hyperlink"/>
                  <w:sz w:val="20"/>
                </w:rPr>
                <w:t>0212r0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B5E7" w14:textId="041682FF" w:rsidR="002807EB" w:rsidRPr="0026168E" w:rsidRDefault="002807EB" w:rsidP="002807EB">
            <w:pPr>
              <w:rPr>
                <w:color w:val="000000" w:themeColor="text1"/>
                <w:sz w:val="20"/>
              </w:rPr>
            </w:pPr>
            <w:r w:rsidRPr="0026168E">
              <w:rPr>
                <w:color w:val="000000" w:themeColor="text1"/>
                <w:sz w:val="20"/>
              </w:rPr>
              <w:t>Interaction between R-TWT and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92055" w14:textId="55BCFCE7" w:rsidR="002807EB" w:rsidRPr="0026168E" w:rsidRDefault="002807EB" w:rsidP="002807EB">
            <w:pPr>
              <w:rPr>
                <w:color w:val="000000" w:themeColor="text1"/>
                <w:sz w:val="20"/>
              </w:rPr>
            </w:pPr>
            <w:r w:rsidRPr="0026168E">
              <w:rPr>
                <w:color w:val="000000" w:themeColor="text1"/>
                <w:sz w:val="20"/>
              </w:rPr>
              <w:t>Liangxiao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A264F" w14:textId="6505F76E" w:rsidR="002807EB" w:rsidRPr="0026168E" w:rsidRDefault="002807EB" w:rsidP="002807EB">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C7ED7" w14:textId="30F230F2" w:rsidR="002807EB" w:rsidRPr="0026168E" w:rsidRDefault="002807EB" w:rsidP="002807EB">
            <w:pPr>
              <w:jc w:val="center"/>
              <w:rPr>
                <w:color w:val="000000" w:themeColor="text1"/>
                <w:sz w:val="20"/>
              </w:rPr>
            </w:pPr>
            <w:r w:rsidRPr="0026168E">
              <w:rPr>
                <w:color w:val="000000" w:themeColor="text1"/>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C5AC549" w14:textId="564C82AA" w:rsidR="002807EB" w:rsidRPr="0026168E" w:rsidRDefault="002807EB" w:rsidP="002807EB">
            <w:pPr>
              <w:jc w:val="center"/>
              <w:rPr>
                <w:color w:val="000000" w:themeColor="text1"/>
                <w:sz w:val="20"/>
              </w:rPr>
            </w:pPr>
            <w:r w:rsidRPr="0026168E">
              <w:rPr>
                <w:color w:val="000000" w:themeColor="text1"/>
                <w:sz w:val="20"/>
              </w:rPr>
              <w:t>MAC</w:t>
            </w:r>
          </w:p>
        </w:tc>
      </w:tr>
      <w:tr w:rsidR="005B42E7" w:rsidRPr="00CC1135" w14:paraId="215F0C9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BB5AD" w14:textId="75B47940" w:rsidR="005B42E7" w:rsidRPr="0026168E" w:rsidRDefault="00706703" w:rsidP="005B42E7">
            <w:pPr>
              <w:jc w:val="center"/>
              <w:rPr>
                <w:sz w:val="20"/>
              </w:rPr>
            </w:pPr>
            <w:hyperlink r:id="rId84" w:history="1">
              <w:r w:rsidR="005B42E7" w:rsidRPr="0026168E">
                <w:rPr>
                  <w:rStyle w:val="Hyperlink"/>
                  <w:sz w:val="20"/>
                </w:rPr>
                <w:t>0193r0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5503D" w14:textId="68F58F8B" w:rsidR="005B42E7" w:rsidRPr="0026168E" w:rsidRDefault="005B42E7" w:rsidP="005B42E7">
            <w:pPr>
              <w:rPr>
                <w:color w:val="000000" w:themeColor="text1"/>
                <w:sz w:val="20"/>
              </w:rPr>
            </w:pPr>
            <w:r w:rsidRPr="0026168E">
              <w:rPr>
                <w:color w:val="000000" w:themeColor="text1"/>
                <w:sz w:val="20"/>
              </w:rPr>
              <w:t>CC36 CR Clause 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41C4F" w14:textId="7A736AC9" w:rsidR="005B42E7" w:rsidRPr="0026168E" w:rsidRDefault="005B42E7" w:rsidP="005B42E7">
            <w:pPr>
              <w:rPr>
                <w:color w:val="000000" w:themeColor="text1"/>
                <w:sz w:val="20"/>
              </w:rPr>
            </w:pPr>
            <w:r w:rsidRPr="0026168E">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EEF1F" w14:textId="6F2391ED" w:rsidR="005B42E7" w:rsidRPr="0026168E" w:rsidRDefault="005B42E7" w:rsidP="005B42E7">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84BBB" w14:textId="06935FC2" w:rsidR="005B42E7" w:rsidRPr="0026168E" w:rsidRDefault="005B42E7" w:rsidP="005B42E7">
            <w:pPr>
              <w:jc w:val="center"/>
              <w:rPr>
                <w:color w:val="000000" w:themeColor="text1"/>
                <w:sz w:val="20"/>
              </w:rPr>
            </w:pPr>
            <w:r w:rsidRPr="0026168E">
              <w:rPr>
                <w:color w:val="000000" w:themeColor="text1"/>
                <w:sz w:val="20"/>
              </w:rPr>
              <w:t>CR-24</w:t>
            </w:r>
          </w:p>
        </w:tc>
        <w:tc>
          <w:tcPr>
            <w:tcW w:w="810" w:type="dxa"/>
            <w:tcBorders>
              <w:top w:val="single" w:sz="8" w:space="0" w:color="1B587C"/>
              <w:left w:val="single" w:sz="8" w:space="0" w:color="1B587C"/>
              <w:bottom w:val="single" w:sz="8" w:space="0" w:color="1B587C"/>
              <w:right w:val="single" w:sz="8" w:space="0" w:color="1B587C"/>
            </w:tcBorders>
          </w:tcPr>
          <w:p w14:paraId="572E2C1C" w14:textId="615BBEF6" w:rsidR="005B42E7" w:rsidRPr="0026168E" w:rsidRDefault="005B42E7" w:rsidP="005B42E7">
            <w:pPr>
              <w:jc w:val="center"/>
              <w:rPr>
                <w:color w:val="000000" w:themeColor="text1"/>
                <w:sz w:val="20"/>
              </w:rPr>
            </w:pPr>
            <w:r w:rsidRPr="0026168E">
              <w:rPr>
                <w:color w:val="000000" w:themeColor="text1"/>
                <w:sz w:val="20"/>
              </w:rPr>
              <w:t>MAC</w:t>
            </w:r>
          </w:p>
        </w:tc>
      </w:tr>
      <w:tr w:rsidR="005412BC" w:rsidRPr="00CC1135" w14:paraId="3ADB6DA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575F0" w14:textId="2791574B" w:rsidR="005412BC" w:rsidRPr="0026168E" w:rsidRDefault="00706703" w:rsidP="005412BC">
            <w:pPr>
              <w:jc w:val="center"/>
              <w:rPr>
                <w:sz w:val="20"/>
              </w:rPr>
            </w:pPr>
            <w:hyperlink r:id="rId85" w:history="1">
              <w:r w:rsidR="003F29B9" w:rsidRPr="0026168E">
                <w:rPr>
                  <w:rStyle w:val="Hyperlink"/>
                  <w:sz w:val="20"/>
                </w:rPr>
                <w:t>02</w:t>
              </w:r>
              <w:r w:rsidR="005412BC" w:rsidRPr="0026168E">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8128" w14:textId="0680A82D" w:rsidR="005412BC" w:rsidRPr="0026168E" w:rsidRDefault="005412BC" w:rsidP="005412BC">
            <w:pPr>
              <w:rPr>
                <w:color w:val="000000" w:themeColor="text1"/>
                <w:sz w:val="20"/>
              </w:rPr>
            </w:pPr>
            <w:r w:rsidRPr="0026168E">
              <w:rPr>
                <w:color w:val="000000" w:themeColor="text1"/>
                <w:sz w:val="20"/>
              </w:rPr>
              <w:t>CR for CIDs related to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9B6DF" w14:textId="76238943" w:rsidR="005412BC" w:rsidRPr="0026168E" w:rsidRDefault="005412BC" w:rsidP="005412BC">
            <w:pPr>
              <w:rPr>
                <w:color w:val="000000" w:themeColor="text1"/>
                <w:sz w:val="20"/>
              </w:rPr>
            </w:pPr>
            <w:r w:rsidRPr="0026168E">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94C99" w14:textId="07FA46D2" w:rsidR="005412BC" w:rsidRPr="0026168E" w:rsidRDefault="005412BC" w:rsidP="005412BC">
            <w:pPr>
              <w:jc w:val="center"/>
              <w:rPr>
                <w:color w:val="000000" w:themeColor="text1"/>
                <w:sz w:val="20"/>
              </w:rPr>
            </w:pPr>
            <w:r w:rsidRPr="0026168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C5D47" w14:textId="56EB1BFB" w:rsidR="005412BC" w:rsidRPr="0026168E" w:rsidRDefault="005412BC" w:rsidP="005412BC">
            <w:pPr>
              <w:jc w:val="center"/>
              <w:rPr>
                <w:color w:val="000000" w:themeColor="text1"/>
                <w:sz w:val="20"/>
              </w:rPr>
            </w:pPr>
            <w:r w:rsidRPr="0026168E">
              <w:rPr>
                <w:color w:val="000000" w:themeColor="text1"/>
                <w:sz w:val="20"/>
              </w:rPr>
              <w:t>CR-8</w:t>
            </w:r>
          </w:p>
        </w:tc>
        <w:tc>
          <w:tcPr>
            <w:tcW w:w="810" w:type="dxa"/>
            <w:tcBorders>
              <w:top w:val="single" w:sz="8" w:space="0" w:color="1B587C"/>
              <w:left w:val="single" w:sz="8" w:space="0" w:color="1B587C"/>
              <w:bottom w:val="single" w:sz="8" w:space="0" w:color="1B587C"/>
              <w:right w:val="single" w:sz="8" w:space="0" w:color="1B587C"/>
            </w:tcBorders>
          </w:tcPr>
          <w:p w14:paraId="01C34284" w14:textId="4A3A17B9" w:rsidR="005412BC" w:rsidRPr="0026168E" w:rsidRDefault="005412BC" w:rsidP="005412BC">
            <w:pPr>
              <w:jc w:val="center"/>
              <w:rPr>
                <w:color w:val="000000" w:themeColor="text1"/>
                <w:sz w:val="20"/>
              </w:rPr>
            </w:pPr>
            <w:r w:rsidRPr="0026168E">
              <w:rPr>
                <w:color w:val="000000" w:themeColor="text1"/>
                <w:sz w:val="20"/>
              </w:rPr>
              <w:t>MAC</w:t>
            </w:r>
          </w:p>
        </w:tc>
      </w:tr>
      <w:tr w:rsidR="00445185" w:rsidRPr="00CC1135" w14:paraId="6EFB1D2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15B" w14:textId="3104FF5E" w:rsidR="00445185" w:rsidRPr="00FB5E9E" w:rsidRDefault="00706703" w:rsidP="00445185">
            <w:pPr>
              <w:jc w:val="center"/>
              <w:rPr>
                <w:i/>
                <w:iCs/>
                <w:color w:val="7030A0"/>
                <w:sz w:val="20"/>
              </w:rPr>
            </w:pPr>
            <w:hyperlink r:id="rId86" w:history="1">
              <w:r w:rsidR="00445185" w:rsidRPr="00FB5E9E">
                <w:rPr>
                  <w:rStyle w:val="Hyperlink"/>
                  <w:i/>
                  <w:iCs/>
                  <w:color w:val="7030A0"/>
                  <w:sz w:val="20"/>
                </w:rPr>
                <w:t>1856r</w:t>
              </w:r>
              <w:r w:rsidR="00184AF6">
                <w:rPr>
                  <w:rStyle w:val="Hyperlink"/>
                  <w:i/>
                  <w:iCs/>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B25EC" w14:textId="257BF322" w:rsidR="00445185" w:rsidRPr="00FB5E9E" w:rsidRDefault="00445185" w:rsidP="00445185">
            <w:pPr>
              <w:rPr>
                <w:i/>
                <w:iCs/>
                <w:color w:val="7030A0"/>
                <w:sz w:val="20"/>
              </w:rPr>
            </w:pPr>
            <w:r w:rsidRPr="00FB5E9E">
              <w:rPr>
                <w:i/>
                <w:iCs/>
                <w:color w:val="7030A0"/>
                <w:sz w:val="20"/>
              </w:rPr>
              <w:t>CC36 CR for CID 6979</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AD514" w14:textId="0992EF62" w:rsidR="00445185" w:rsidRPr="00FB5E9E" w:rsidRDefault="00445185" w:rsidP="00445185">
            <w:pPr>
              <w:rPr>
                <w:i/>
                <w:iCs/>
                <w:color w:val="7030A0"/>
                <w:sz w:val="20"/>
              </w:rPr>
            </w:pPr>
            <w:proofErr w:type="spellStart"/>
            <w:r w:rsidRPr="00FB5E9E">
              <w:rPr>
                <w:i/>
                <w:iCs/>
                <w:color w:val="7030A0"/>
                <w:sz w:val="20"/>
              </w:rPr>
              <w:t>Sanghyun</w:t>
            </w:r>
            <w:proofErr w:type="spellEnd"/>
            <w:r w:rsidRPr="00FB5E9E">
              <w:rPr>
                <w:i/>
                <w:iCs/>
                <w:color w:val="7030A0"/>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B858F" w14:textId="003A5911" w:rsidR="00445185" w:rsidRPr="00FB5E9E" w:rsidRDefault="00583F10" w:rsidP="00445185">
            <w:pPr>
              <w:jc w:val="center"/>
              <w:rPr>
                <w:i/>
                <w:iCs/>
                <w:color w:val="7030A0"/>
                <w:sz w:val="20"/>
              </w:rPr>
            </w:pPr>
            <w:r w:rsidRPr="00FB5E9E">
              <w:rPr>
                <w:i/>
                <w:iCs/>
                <w:color w:val="7030A0"/>
                <w:sz w:val="20"/>
              </w:rPr>
              <w:t>Pr</w:t>
            </w:r>
            <w:r w:rsidR="00567098">
              <w:rPr>
                <w:i/>
                <w:iCs/>
                <w:color w:val="7030A0"/>
                <w:sz w:val="20"/>
              </w:rPr>
              <w:t>-</w:t>
            </w:r>
            <w:r w:rsidR="00445185" w:rsidRPr="00FB5E9E">
              <w:rPr>
                <w:i/>
                <w:iCs/>
                <w:color w:val="7030A0"/>
                <w:sz w:val="20"/>
              </w:rPr>
              <w:t>SP</w:t>
            </w:r>
            <w:r w:rsidR="00567098">
              <w:rPr>
                <w:i/>
                <w:iCs/>
                <w:color w:val="7030A0"/>
                <w:sz w:val="20"/>
              </w:rPr>
              <w:t>-</w:t>
            </w:r>
            <w:r w:rsidRPr="00FB5E9E">
              <w:rPr>
                <w:i/>
                <w:iCs/>
                <w:color w:val="7030A0"/>
                <w:sz w:val="20"/>
              </w:rPr>
              <w:t>02/10</w:t>
            </w:r>
          </w:p>
          <w:p w14:paraId="54AC4EEB" w14:textId="01B9F444" w:rsidR="00FB5E9E" w:rsidRPr="00FB5E9E" w:rsidRDefault="00FB5E9E" w:rsidP="00FB5E9E">
            <w:pPr>
              <w:jc w:val="center"/>
              <w:rPr>
                <w:i/>
                <w:iCs/>
                <w:color w:val="7030A0"/>
                <w:sz w:val="20"/>
              </w:rPr>
            </w:pPr>
            <w:r w:rsidRPr="00FB5E9E">
              <w:rPr>
                <w:i/>
                <w:iCs/>
                <w:color w:val="7030A0"/>
                <w:sz w:val="20"/>
              </w:rPr>
              <w:t>Pr</w:t>
            </w:r>
            <w:r w:rsidR="00567098">
              <w:rPr>
                <w:i/>
                <w:iCs/>
                <w:color w:val="7030A0"/>
                <w:sz w:val="20"/>
              </w:rPr>
              <w:t>-</w:t>
            </w:r>
            <w:r w:rsidRPr="00FB5E9E">
              <w:rPr>
                <w:i/>
                <w:iCs/>
                <w:color w:val="7030A0"/>
                <w:sz w:val="20"/>
              </w:rPr>
              <w:t>SP</w:t>
            </w:r>
            <w:r w:rsidR="00567098">
              <w:rPr>
                <w:i/>
                <w:iCs/>
                <w:color w:val="7030A0"/>
                <w:sz w:val="20"/>
              </w:rPr>
              <w:t>-</w:t>
            </w:r>
            <w:r w:rsidRPr="00FB5E9E">
              <w:rPr>
                <w:i/>
                <w:iCs/>
                <w:color w:val="7030A0"/>
                <w:sz w:val="20"/>
              </w:rPr>
              <w:t>02/28</w:t>
            </w:r>
          </w:p>
          <w:p w14:paraId="6B5D5454" w14:textId="0409B099" w:rsidR="00FB5E9E" w:rsidRPr="00FB5E9E" w:rsidRDefault="00FB5E9E" w:rsidP="00445185">
            <w:pPr>
              <w:jc w:val="center"/>
              <w:rPr>
                <w:i/>
                <w:iCs/>
                <w:color w:val="7030A0"/>
                <w:sz w:val="20"/>
              </w:rPr>
            </w:pPr>
            <w:r w:rsidRPr="00FB5E9E">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90237" w14:textId="6F442921" w:rsidR="00445185" w:rsidRPr="00FB5E9E" w:rsidRDefault="00445185" w:rsidP="00445185">
            <w:pPr>
              <w:jc w:val="center"/>
              <w:rPr>
                <w:i/>
                <w:iCs/>
                <w:color w:val="7030A0"/>
                <w:sz w:val="20"/>
              </w:rPr>
            </w:pPr>
            <w:r w:rsidRPr="00FB5E9E">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1B56E0CF" w14:textId="6A36C601" w:rsidR="00445185" w:rsidRPr="00FB5E9E" w:rsidRDefault="00445185" w:rsidP="00445185">
            <w:pPr>
              <w:jc w:val="center"/>
              <w:rPr>
                <w:i/>
                <w:iCs/>
                <w:color w:val="7030A0"/>
                <w:sz w:val="20"/>
              </w:rPr>
            </w:pPr>
            <w:r w:rsidRPr="00FB5E9E">
              <w:rPr>
                <w:i/>
                <w:iCs/>
                <w:color w:val="7030A0"/>
                <w:sz w:val="20"/>
              </w:rPr>
              <w:t>MAC</w:t>
            </w:r>
          </w:p>
        </w:tc>
      </w:tr>
      <w:tr w:rsidR="00F77B64" w:rsidRPr="00CC1135" w14:paraId="7E776FB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50E3" w14:textId="359BC837" w:rsidR="00F77B64" w:rsidRPr="00952F77" w:rsidRDefault="002E4707" w:rsidP="00F77B64">
            <w:pPr>
              <w:jc w:val="center"/>
              <w:rPr>
                <w:color w:val="FF0000"/>
                <w:sz w:val="20"/>
              </w:rPr>
            </w:pPr>
            <w:hyperlink r:id="rId87" w:history="1">
              <w:r w:rsidR="00F77B64" w:rsidRPr="002E4707">
                <w:rPr>
                  <w:rStyle w:val="Hyperlink"/>
                  <w:sz w:val="20"/>
                </w:rPr>
                <w:t>0239r0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7E9E2" w14:textId="71FE753F" w:rsidR="00F77B64" w:rsidRPr="00952F77" w:rsidRDefault="00F77B64" w:rsidP="00F77B64">
            <w:pPr>
              <w:rPr>
                <w:color w:val="000000" w:themeColor="text1"/>
                <w:sz w:val="20"/>
              </w:rPr>
            </w:pPr>
            <w:r w:rsidRPr="00952F77">
              <w:rPr>
                <w:color w:val="000000" w:themeColor="text1"/>
                <w:sz w:val="20"/>
              </w:rPr>
              <w:t>CC36 CR for Remaining CIDs on AAR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5FA4" w14:textId="68285BA2" w:rsidR="00F77B64" w:rsidRPr="00952F77" w:rsidRDefault="00F77B64" w:rsidP="00F77B64">
            <w:pPr>
              <w:rPr>
                <w:color w:val="000000" w:themeColor="text1"/>
                <w:sz w:val="20"/>
              </w:rPr>
            </w:pPr>
            <w:r w:rsidRPr="00952F77">
              <w:rPr>
                <w:color w:val="000000" w:themeColor="text1"/>
                <w:sz w:val="20"/>
              </w:rPr>
              <w:t>Ming Gan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5D691" w14:textId="6208699D" w:rsidR="00F77B64" w:rsidRPr="00952F77" w:rsidRDefault="00F77B64" w:rsidP="00F77B64">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55728" w14:textId="598DFAE3" w:rsidR="00F77B64" w:rsidRPr="00952F77" w:rsidRDefault="00F77B64" w:rsidP="00F77B64">
            <w:pPr>
              <w:jc w:val="center"/>
              <w:rPr>
                <w:color w:val="000000" w:themeColor="text1"/>
                <w:sz w:val="20"/>
              </w:rPr>
            </w:pPr>
            <w:r w:rsidRPr="00952F77">
              <w:rPr>
                <w:color w:val="000000" w:themeColor="text1"/>
                <w:sz w:val="20"/>
              </w:rPr>
              <w:t>CR-10</w:t>
            </w:r>
          </w:p>
        </w:tc>
        <w:tc>
          <w:tcPr>
            <w:tcW w:w="810" w:type="dxa"/>
            <w:tcBorders>
              <w:top w:val="single" w:sz="8" w:space="0" w:color="1B587C"/>
              <w:left w:val="single" w:sz="8" w:space="0" w:color="1B587C"/>
              <w:bottom w:val="single" w:sz="8" w:space="0" w:color="1B587C"/>
              <w:right w:val="single" w:sz="8" w:space="0" w:color="1B587C"/>
            </w:tcBorders>
          </w:tcPr>
          <w:p w14:paraId="68ED9B9B" w14:textId="0FF2E2FB" w:rsidR="00F77B64" w:rsidRPr="00952F77" w:rsidRDefault="00F77B64" w:rsidP="00F77B64">
            <w:pPr>
              <w:jc w:val="center"/>
              <w:rPr>
                <w:color w:val="000000" w:themeColor="text1"/>
                <w:sz w:val="20"/>
              </w:rPr>
            </w:pPr>
            <w:r w:rsidRPr="00952F77">
              <w:rPr>
                <w:color w:val="000000" w:themeColor="text1"/>
                <w:sz w:val="20"/>
              </w:rPr>
              <w:t>MAC</w:t>
            </w:r>
          </w:p>
        </w:tc>
      </w:tr>
      <w:tr w:rsidR="00793BDB" w:rsidRPr="00793BDB" w14:paraId="5D10717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52DDC" w14:textId="302B3338" w:rsidR="00793BDB" w:rsidRPr="00952F77" w:rsidRDefault="00706703" w:rsidP="00793BDB">
            <w:pPr>
              <w:jc w:val="center"/>
              <w:rPr>
                <w:color w:val="FF0000"/>
                <w:sz w:val="20"/>
              </w:rPr>
            </w:pPr>
            <w:hyperlink r:id="rId88" w:history="1">
              <w:r w:rsidR="00793BDB" w:rsidRPr="00952F77">
                <w:rPr>
                  <w:rStyle w:val="Hyperlink"/>
                  <w:sz w:val="20"/>
                </w:rPr>
                <w:t>0214r0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D1D33" w14:textId="4A507EEB" w:rsidR="00793BDB" w:rsidRPr="00952F77" w:rsidRDefault="00793BDB" w:rsidP="00793BDB">
            <w:pPr>
              <w:rPr>
                <w:color w:val="000000" w:themeColor="text1"/>
                <w:sz w:val="20"/>
              </w:rPr>
            </w:pPr>
            <w:r w:rsidRPr="00952F77">
              <w:rPr>
                <w:color w:val="000000" w:themeColor="text1"/>
                <w:sz w:val="20"/>
              </w:rPr>
              <w:t>CR EMLSR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03EC" w14:textId="4D827CCB" w:rsidR="00793BDB" w:rsidRPr="00952F77" w:rsidRDefault="00793BDB" w:rsidP="00793BDB">
            <w:pPr>
              <w:rPr>
                <w:color w:val="000000" w:themeColor="text1"/>
                <w:sz w:val="20"/>
              </w:rPr>
            </w:pPr>
            <w:r w:rsidRPr="00952F77">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38C6" w14:textId="21FA6658" w:rsidR="00793BDB" w:rsidRPr="00952F77" w:rsidRDefault="00793BDB" w:rsidP="00793BDB">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BB4B5" w14:textId="4E4D4D72" w:rsidR="00793BDB" w:rsidRPr="00952F77" w:rsidRDefault="00793BDB" w:rsidP="00793BDB">
            <w:pPr>
              <w:jc w:val="center"/>
              <w:rPr>
                <w:color w:val="000000" w:themeColor="text1"/>
                <w:sz w:val="20"/>
              </w:rPr>
            </w:pPr>
            <w:r w:rsidRPr="00952F77">
              <w:rPr>
                <w:color w:val="000000" w:themeColor="text1"/>
                <w:sz w:val="20"/>
              </w:rPr>
              <w:t>CR-21</w:t>
            </w:r>
          </w:p>
        </w:tc>
        <w:tc>
          <w:tcPr>
            <w:tcW w:w="810" w:type="dxa"/>
            <w:tcBorders>
              <w:top w:val="single" w:sz="8" w:space="0" w:color="1B587C"/>
              <w:left w:val="single" w:sz="8" w:space="0" w:color="1B587C"/>
              <w:bottom w:val="single" w:sz="8" w:space="0" w:color="1B587C"/>
              <w:right w:val="single" w:sz="8" w:space="0" w:color="1B587C"/>
            </w:tcBorders>
          </w:tcPr>
          <w:p w14:paraId="33D0671C" w14:textId="70B4ED5C" w:rsidR="00793BDB" w:rsidRPr="00952F77" w:rsidRDefault="00793BDB" w:rsidP="00793BDB">
            <w:pPr>
              <w:jc w:val="center"/>
              <w:rPr>
                <w:color w:val="000000" w:themeColor="text1"/>
                <w:sz w:val="20"/>
              </w:rPr>
            </w:pPr>
            <w:r w:rsidRPr="00952F77">
              <w:rPr>
                <w:color w:val="000000" w:themeColor="text1"/>
                <w:sz w:val="20"/>
              </w:rPr>
              <w:t>MAC</w:t>
            </w:r>
          </w:p>
        </w:tc>
      </w:tr>
      <w:tr w:rsidR="002924A8" w:rsidRPr="00793BDB" w14:paraId="33E1BD4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55B62C" w14:textId="16DB4C00" w:rsidR="002924A8" w:rsidRPr="00BF170D" w:rsidRDefault="00706703" w:rsidP="002924A8">
            <w:pPr>
              <w:jc w:val="center"/>
              <w:rPr>
                <w:color w:val="C00000"/>
                <w:sz w:val="20"/>
              </w:rPr>
            </w:pPr>
            <w:hyperlink r:id="rId89" w:history="1">
              <w:r w:rsidR="002924A8" w:rsidRPr="00BF170D">
                <w:rPr>
                  <w:rStyle w:val="Hyperlink"/>
                  <w:color w:val="C00000"/>
                  <w:sz w:val="20"/>
                </w:rPr>
                <w:t>1718r3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AA182" w14:textId="2404BBFF" w:rsidR="002924A8" w:rsidRPr="00BF170D" w:rsidRDefault="002924A8" w:rsidP="002924A8">
            <w:pPr>
              <w:rPr>
                <w:color w:val="C00000"/>
                <w:sz w:val="20"/>
              </w:rPr>
            </w:pPr>
            <w:r w:rsidRPr="00BF170D">
              <w:rPr>
                <w:color w:val="C00000"/>
                <w:sz w:val="20"/>
              </w:rPr>
              <w:t xml:space="preserve">CC36 CR for </w:t>
            </w:r>
            <w:proofErr w:type="spellStart"/>
            <w:r w:rsidRPr="00BF170D">
              <w:rPr>
                <w:color w:val="C00000"/>
                <w:sz w:val="20"/>
              </w:rPr>
              <w:t>rTWT</w:t>
            </w:r>
            <w:proofErr w:type="spellEnd"/>
            <w:r w:rsidRPr="00BF170D">
              <w:rPr>
                <w:color w:val="C00000"/>
                <w:sz w:val="20"/>
              </w:rPr>
              <w:t xml:space="preserve"> SP Protection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C4CE" w14:textId="057AEE03" w:rsidR="002924A8" w:rsidRPr="00BF170D" w:rsidRDefault="002924A8" w:rsidP="002924A8">
            <w:pPr>
              <w:rPr>
                <w:color w:val="C00000"/>
                <w:sz w:val="20"/>
              </w:rPr>
            </w:pPr>
            <w:r w:rsidRPr="00BF170D">
              <w:rPr>
                <w:color w:val="C00000"/>
                <w:sz w:val="20"/>
              </w:rPr>
              <w:t>Patrice NEZOU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C5ABB" w14:textId="77777777" w:rsidR="004A3551" w:rsidRPr="00BF170D" w:rsidRDefault="004A3551" w:rsidP="003D471F">
            <w:pPr>
              <w:jc w:val="center"/>
              <w:rPr>
                <w:color w:val="C00000"/>
                <w:sz w:val="20"/>
              </w:rPr>
            </w:pPr>
          </w:p>
          <w:p w14:paraId="03717288" w14:textId="77777777" w:rsidR="004A3551" w:rsidRPr="00BF170D" w:rsidRDefault="004A3551" w:rsidP="004A3551">
            <w:pPr>
              <w:jc w:val="center"/>
              <w:rPr>
                <w:color w:val="C00000"/>
                <w:sz w:val="20"/>
              </w:rPr>
            </w:pPr>
            <w:r w:rsidRPr="00BF170D">
              <w:rPr>
                <w:color w:val="C00000"/>
                <w:sz w:val="20"/>
              </w:rPr>
              <w:t>NoM-02/14</w:t>
            </w:r>
          </w:p>
          <w:p w14:paraId="32438088" w14:textId="77777777" w:rsidR="004A3551" w:rsidRPr="00BF170D" w:rsidRDefault="004A3551" w:rsidP="004A3551">
            <w:pPr>
              <w:jc w:val="center"/>
              <w:rPr>
                <w:color w:val="C00000"/>
                <w:sz w:val="20"/>
              </w:rPr>
            </w:pPr>
            <w:r w:rsidRPr="00BF170D">
              <w:rPr>
                <w:color w:val="C00000"/>
                <w:sz w:val="20"/>
              </w:rPr>
              <w:t>10Y,45N,21A</w:t>
            </w:r>
          </w:p>
          <w:p w14:paraId="63EE37DF" w14:textId="77777777" w:rsidR="002924A8" w:rsidRPr="00BF170D" w:rsidRDefault="004A3551" w:rsidP="004A3551">
            <w:pPr>
              <w:jc w:val="center"/>
              <w:rPr>
                <w:color w:val="C00000"/>
                <w:sz w:val="20"/>
              </w:rPr>
            </w:pPr>
            <w:r w:rsidRPr="00BF170D">
              <w:rPr>
                <w:color w:val="C00000"/>
                <w:sz w:val="20"/>
              </w:rPr>
              <w:t>(</w:t>
            </w:r>
            <w:r w:rsidR="0001490C" w:rsidRPr="00BF170D">
              <w:rPr>
                <w:color w:val="C00000"/>
                <w:sz w:val="20"/>
              </w:rPr>
              <w:t>4</w:t>
            </w:r>
            <w:r w:rsidRPr="00BF170D">
              <w:rPr>
                <w:color w:val="C00000"/>
                <w:sz w:val="20"/>
              </w:rPr>
              <w:t xml:space="preserve"> CID)</w:t>
            </w:r>
          </w:p>
          <w:p w14:paraId="7254DEBC" w14:textId="257E8425" w:rsidR="00BF170D" w:rsidRPr="00BF170D" w:rsidRDefault="00BF170D" w:rsidP="004A3551">
            <w:pPr>
              <w:jc w:val="center"/>
              <w:rPr>
                <w:color w:val="C00000"/>
                <w:sz w:val="20"/>
              </w:rPr>
            </w:pPr>
            <w:r w:rsidRPr="00BF170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1D293" w14:textId="11063B4E" w:rsidR="002924A8" w:rsidRPr="00BF170D" w:rsidRDefault="002924A8" w:rsidP="002924A8">
            <w:pPr>
              <w:jc w:val="center"/>
              <w:rPr>
                <w:color w:val="C00000"/>
                <w:sz w:val="20"/>
              </w:rPr>
            </w:pPr>
            <w:r w:rsidRPr="00BF170D">
              <w:rPr>
                <w:color w:val="C0000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24282A0B" w14:textId="27846CD9" w:rsidR="002924A8" w:rsidRPr="00BF170D" w:rsidRDefault="002924A8" w:rsidP="002924A8">
            <w:pPr>
              <w:jc w:val="center"/>
              <w:rPr>
                <w:color w:val="C00000"/>
                <w:sz w:val="20"/>
              </w:rPr>
            </w:pPr>
            <w:r w:rsidRPr="00BF170D">
              <w:rPr>
                <w:color w:val="C00000"/>
                <w:sz w:val="20"/>
              </w:rPr>
              <w:t>MAC</w:t>
            </w:r>
          </w:p>
        </w:tc>
      </w:tr>
      <w:tr w:rsidR="00952F77" w:rsidRPr="00793BDB" w14:paraId="3CB1DD7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388D" w14:textId="363DD298" w:rsidR="00952F77" w:rsidRPr="00952F77" w:rsidRDefault="00952F77" w:rsidP="00952F77">
            <w:pPr>
              <w:jc w:val="center"/>
              <w:rPr>
                <w:sz w:val="20"/>
              </w:rPr>
            </w:pPr>
            <w:r w:rsidRPr="00952F77">
              <w:rPr>
                <w:color w:val="FF0000"/>
                <w:sz w:val="20"/>
              </w:rPr>
              <w:t>1825r0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C59BC" w14:textId="0ECA13B0" w:rsidR="00952F77" w:rsidRPr="00952F77" w:rsidRDefault="00952F77" w:rsidP="00952F77">
            <w:pPr>
              <w:rPr>
                <w:color w:val="000000" w:themeColor="text1"/>
                <w:sz w:val="20"/>
              </w:rPr>
            </w:pPr>
            <w:r w:rsidRPr="00952F77">
              <w:rPr>
                <w:color w:val="000000" w:themeColor="text1"/>
                <w:sz w:val="20"/>
              </w:rPr>
              <w:t>Remaining CR for 35.3.15.8.1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B32F9" w14:textId="4C838FAF" w:rsidR="00952F77" w:rsidRPr="00952F77" w:rsidRDefault="00952F77" w:rsidP="00952F77">
            <w:pPr>
              <w:rPr>
                <w:color w:val="000000" w:themeColor="text1"/>
                <w:sz w:val="20"/>
              </w:rPr>
            </w:pPr>
            <w:r w:rsidRPr="00952F77">
              <w:rPr>
                <w:color w:val="000000" w:themeColor="text1"/>
                <w:sz w:val="20"/>
              </w:rPr>
              <w:t>Dibakar Das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64B5" w14:textId="60962D03" w:rsidR="00952F77" w:rsidRPr="00952F77" w:rsidRDefault="00952F77" w:rsidP="00952F77">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73CF5" w14:textId="54455C53" w:rsidR="00952F77" w:rsidRPr="00952F77" w:rsidRDefault="00952F77" w:rsidP="00952F77">
            <w:pPr>
              <w:jc w:val="center"/>
              <w:rPr>
                <w:color w:val="000000" w:themeColor="text1"/>
                <w:sz w:val="20"/>
              </w:rPr>
            </w:pPr>
            <w:r w:rsidRPr="00952F77">
              <w:rPr>
                <w:color w:val="000000" w:themeColor="text1"/>
                <w:sz w:val="20"/>
              </w:rPr>
              <w:t>CR-14</w:t>
            </w:r>
          </w:p>
        </w:tc>
        <w:tc>
          <w:tcPr>
            <w:tcW w:w="810" w:type="dxa"/>
            <w:tcBorders>
              <w:top w:val="single" w:sz="8" w:space="0" w:color="1B587C"/>
              <w:left w:val="single" w:sz="8" w:space="0" w:color="1B587C"/>
              <w:bottom w:val="single" w:sz="8" w:space="0" w:color="1B587C"/>
              <w:right w:val="single" w:sz="8" w:space="0" w:color="1B587C"/>
            </w:tcBorders>
          </w:tcPr>
          <w:p w14:paraId="603A6E99" w14:textId="32AB7366" w:rsidR="00952F77" w:rsidRPr="00952F77" w:rsidRDefault="00952F77" w:rsidP="00952F77">
            <w:pPr>
              <w:jc w:val="center"/>
              <w:rPr>
                <w:color w:val="000000" w:themeColor="text1"/>
                <w:sz w:val="20"/>
              </w:rPr>
            </w:pPr>
            <w:r w:rsidRPr="00952F77">
              <w:rPr>
                <w:color w:val="000000" w:themeColor="text1"/>
                <w:sz w:val="20"/>
              </w:rPr>
              <w:t>MAC</w:t>
            </w:r>
          </w:p>
        </w:tc>
      </w:tr>
      <w:tr w:rsidR="00F03365" w:rsidRPr="00793BDB" w14:paraId="6593D04A"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63FBB" w14:textId="697DA2A6" w:rsidR="00F03365" w:rsidRPr="00BF170D" w:rsidRDefault="00706703" w:rsidP="00F03365">
            <w:pPr>
              <w:jc w:val="center"/>
              <w:rPr>
                <w:color w:val="C00000"/>
                <w:sz w:val="20"/>
              </w:rPr>
            </w:pPr>
            <w:hyperlink r:id="rId90" w:history="1">
              <w:r w:rsidR="00F03365" w:rsidRPr="00BF170D">
                <w:rPr>
                  <w:rStyle w:val="Hyperlink"/>
                  <w:color w:val="C00000"/>
                  <w:sz w:val="20"/>
                </w:rPr>
                <w:t>1176r10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799DE" w14:textId="1CC992B6" w:rsidR="00F03365" w:rsidRPr="00BF170D" w:rsidRDefault="00F03365" w:rsidP="00F03365">
            <w:pPr>
              <w:rPr>
                <w:color w:val="C00000"/>
                <w:sz w:val="20"/>
              </w:rPr>
            </w:pPr>
            <w:r w:rsidRPr="00BF170D">
              <w:rPr>
                <w:color w:val="C00000"/>
                <w:sz w:val="20"/>
              </w:rPr>
              <w:t>Resolution for CIDs related to ML advertisement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67E36" w14:textId="3B14AA55" w:rsidR="00F03365" w:rsidRPr="00BF170D" w:rsidRDefault="00F03365" w:rsidP="00F03365">
            <w:pPr>
              <w:rPr>
                <w:color w:val="C00000"/>
                <w:sz w:val="20"/>
              </w:rPr>
            </w:pPr>
            <w:r w:rsidRPr="00BF170D">
              <w:rPr>
                <w:color w:val="C0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04B3E" w14:textId="77777777" w:rsidR="004A3551" w:rsidRPr="00BF170D" w:rsidRDefault="004A3551" w:rsidP="004A3551">
            <w:pPr>
              <w:jc w:val="center"/>
              <w:rPr>
                <w:color w:val="C00000"/>
                <w:sz w:val="20"/>
              </w:rPr>
            </w:pPr>
            <w:r w:rsidRPr="00BF170D">
              <w:rPr>
                <w:color w:val="C00000"/>
                <w:sz w:val="20"/>
              </w:rPr>
              <w:t>NoM-02/14</w:t>
            </w:r>
          </w:p>
          <w:p w14:paraId="5A33326F" w14:textId="77777777" w:rsidR="004A3551" w:rsidRPr="00BF170D" w:rsidRDefault="004A3551" w:rsidP="004A3551">
            <w:pPr>
              <w:jc w:val="center"/>
              <w:rPr>
                <w:color w:val="C00000"/>
                <w:sz w:val="20"/>
              </w:rPr>
            </w:pPr>
            <w:r w:rsidRPr="00BF170D">
              <w:rPr>
                <w:color w:val="C00000"/>
                <w:sz w:val="20"/>
              </w:rPr>
              <w:t>31Y,22N,25A</w:t>
            </w:r>
          </w:p>
          <w:p w14:paraId="32FA6DD4" w14:textId="77777777" w:rsidR="00F03365" w:rsidRPr="00BF170D" w:rsidRDefault="004A3551" w:rsidP="004A3551">
            <w:pPr>
              <w:jc w:val="center"/>
              <w:rPr>
                <w:color w:val="C00000"/>
                <w:sz w:val="20"/>
              </w:rPr>
            </w:pPr>
            <w:r w:rsidRPr="00BF170D">
              <w:rPr>
                <w:color w:val="C00000"/>
                <w:sz w:val="20"/>
              </w:rPr>
              <w:t>(3 CID)</w:t>
            </w:r>
          </w:p>
          <w:p w14:paraId="29F4D009" w14:textId="4A3709F8" w:rsidR="00D86540" w:rsidRPr="00BF170D" w:rsidRDefault="00D86540" w:rsidP="004A3551">
            <w:pPr>
              <w:jc w:val="center"/>
              <w:rPr>
                <w:color w:val="C00000"/>
                <w:sz w:val="20"/>
              </w:rPr>
            </w:pPr>
            <w:r w:rsidRPr="00BF170D">
              <w:rPr>
                <w:color w:val="C00000"/>
                <w:sz w:val="20"/>
              </w:rPr>
              <w:t>Q-03/02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DB938" w14:textId="2CF769A6" w:rsidR="00F03365" w:rsidRPr="00BF170D" w:rsidRDefault="00F03365" w:rsidP="00F03365">
            <w:pPr>
              <w:jc w:val="center"/>
              <w:rPr>
                <w:color w:val="C00000"/>
                <w:sz w:val="20"/>
              </w:rPr>
            </w:pPr>
            <w:r w:rsidRPr="00BF170D">
              <w:rPr>
                <w:color w:val="C00000"/>
                <w:sz w:val="20"/>
              </w:rPr>
              <w:t>CR-3</w:t>
            </w:r>
          </w:p>
        </w:tc>
        <w:tc>
          <w:tcPr>
            <w:tcW w:w="810" w:type="dxa"/>
            <w:tcBorders>
              <w:top w:val="single" w:sz="8" w:space="0" w:color="1B587C"/>
              <w:left w:val="single" w:sz="8" w:space="0" w:color="1B587C"/>
              <w:bottom w:val="single" w:sz="8" w:space="0" w:color="1B587C"/>
              <w:right w:val="single" w:sz="8" w:space="0" w:color="1B587C"/>
            </w:tcBorders>
          </w:tcPr>
          <w:p w14:paraId="68176BEA" w14:textId="1868D21B" w:rsidR="00F03365" w:rsidRPr="00BF170D" w:rsidRDefault="00F03365" w:rsidP="00F03365">
            <w:pPr>
              <w:jc w:val="center"/>
              <w:rPr>
                <w:color w:val="C00000"/>
                <w:sz w:val="20"/>
              </w:rPr>
            </w:pPr>
            <w:r w:rsidRPr="00BF170D">
              <w:rPr>
                <w:color w:val="C00000"/>
                <w:sz w:val="20"/>
              </w:rPr>
              <w:t>MAC</w:t>
            </w:r>
          </w:p>
        </w:tc>
      </w:tr>
      <w:tr w:rsidR="00F03365" w:rsidRPr="00793BDB" w14:paraId="62A7E02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75E6" w14:textId="3E2FEF73" w:rsidR="00F03365" w:rsidRPr="00351258" w:rsidRDefault="00706703" w:rsidP="00F03365">
            <w:pPr>
              <w:jc w:val="center"/>
              <w:rPr>
                <w:i/>
                <w:iCs/>
                <w:color w:val="7030A0"/>
                <w:sz w:val="20"/>
              </w:rPr>
            </w:pPr>
            <w:hyperlink r:id="rId91" w:history="1">
              <w:r w:rsidR="00F03365" w:rsidRPr="00351258">
                <w:rPr>
                  <w:rStyle w:val="Hyperlink"/>
                  <w:i/>
                  <w:iCs/>
                  <w:color w:val="7030A0"/>
                  <w:sz w:val="20"/>
                </w:rPr>
                <w:t>1172r3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6A390" w14:textId="12088C3E" w:rsidR="00F03365" w:rsidRPr="00351258" w:rsidRDefault="00F03365" w:rsidP="00F03365">
            <w:pPr>
              <w:rPr>
                <w:i/>
                <w:iCs/>
                <w:color w:val="7030A0"/>
                <w:sz w:val="20"/>
              </w:rPr>
            </w:pPr>
            <w:r w:rsidRPr="00351258">
              <w:rPr>
                <w:i/>
                <w:iCs/>
                <w:color w:val="7030A0"/>
                <w:sz w:val="20"/>
              </w:rPr>
              <w:t>Resolution for CIDs related to MLO Power-save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DAF31" w14:textId="7A166A55" w:rsidR="00F03365" w:rsidRPr="00351258" w:rsidRDefault="00F03365" w:rsidP="00F03365">
            <w:pPr>
              <w:rPr>
                <w:i/>
                <w:iCs/>
                <w:color w:val="7030A0"/>
                <w:sz w:val="20"/>
              </w:rPr>
            </w:pPr>
            <w:r w:rsidRPr="00351258">
              <w:rPr>
                <w:i/>
                <w:iCs/>
                <w:color w:val="7030A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6C996" w14:textId="2ECE3C43" w:rsidR="00F03365" w:rsidRPr="00351258" w:rsidRDefault="00BD0612" w:rsidP="00BD0612">
            <w:pPr>
              <w:jc w:val="center"/>
              <w:rPr>
                <w:i/>
                <w:iCs/>
                <w:color w:val="7030A0"/>
                <w:sz w:val="20"/>
              </w:rPr>
            </w:pPr>
            <w:r w:rsidRPr="00351258">
              <w:rPr>
                <w:i/>
                <w:iCs/>
                <w:color w:val="7030A0"/>
                <w:sz w:val="20"/>
              </w:rPr>
              <w:t>Q4M-1C.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050B8" w14:textId="5B0E3767" w:rsidR="00F03365" w:rsidRPr="00351258" w:rsidRDefault="00F03365" w:rsidP="00F03365">
            <w:pPr>
              <w:jc w:val="center"/>
              <w:rPr>
                <w:i/>
                <w:iCs/>
                <w:color w:val="7030A0"/>
                <w:sz w:val="20"/>
              </w:rPr>
            </w:pPr>
            <w:r w:rsidRPr="00351258">
              <w:rPr>
                <w:i/>
                <w:iCs/>
                <w:color w:val="7030A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5235526C" w14:textId="537F7090" w:rsidR="00F03365" w:rsidRPr="00351258" w:rsidRDefault="00F03365" w:rsidP="00F03365">
            <w:pPr>
              <w:jc w:val="center"/>
              <w:rPr>
                <w:i/>
                <w:iCs/>
                <w:color w:val="7030A0"/>
                <w:sz w:val="20"/>
              </w:rPr>
            </w:pPr>
            <w:r w:rsidRPr="00351258">
              <w:rPr>
                <w:i/>
                <w:iCs/>
                <w:color w:val="7030A0"/>
                <w:sz w:val="20"/>
              </w:rPr>
              <w:t>MAC</w:t>
            </w:r>
          </w:p>
        </w:tc>
      </w:tr>
      <w:tr w:rsidR="00FF7B78" w:rsidRPr="00793BDB" w14:paraId="0232825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9D39" w14:textId="1D73D286" w:rsidR="00FF7B78" w:rsidRPr="0097154B" w:rsidRDefault="00706703" w:rsidP="00FF7B78">
            <w:pPr>
              <w:jc w:val="center"/>
              <w:rPr>
                <w:color w:val="00B050"/>
                <w:sz w:val="20"/>
              </w:rPr>
            </w:pPr>
            <w:hyperlink r:id="rId92" w:history="1">
              <w:r w:rsidR="00FF7B78" w:rsidRPr="0097154B">
                <w:rPr>
                  <w:rStyle w:val="Hyperlink"/>
                  <w:color w:val="00B050"/>
                  <w:sz w:val="20"/>
                </w:rPr>
                <w:t>1327r5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8597A7" w14:textId="2CFC74AE" w:rsidR="00FF7B78" w:rsidRPr="0097154B" w:rsidRDefault="00FF7B78" w:rsidP="00FF7B78">
            <w:pPr>
              <w:rPr>
                <w:color w:val="00B050"/>
                <w:sz w:val="20"/>
              </w:rPr>
            </w:pPr>
            <w:r w:rsidRPr="0097154B">
              <w:rPr>
                <w:color w:val="00B050"/>
                <w:sz w:val="20"/>
              </w:rPr>
              <w:t>Resolution-for-CID-5154</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7DCEC" w14:textId="1857214B" w:rsidR="00FF7B78" w:rsidRPr="0097154B" w:rsidRDefault="00FF7B78" w:rsidP="00FF7B78">
            <w:pPr>
              <w:rPr>
                <w:color w:val="00B050"/>
                <w:sz w:val="20"/>
              </w:rPr>
            </w:pPr>
            <w:r w:rsidRPr="0097154B">
              <w:rPr>
                <w:color w:val="00B050"/>
                <w:sz w:val="20"/>
              </w:rPr>
              <w:t>Arik Klein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3424B" w14:textId="00F1C586" w:rsidR="00B763E9" w:rsidRPr="0097154B" w:rsidRDefault="00B763E9" w:rsidP="00BA3D3A">
            <w:pPr>
              <w:jc w:val="center"/>
              <w:rPr>
                <w:color w:val="00B050"/>
                <w:sz w:val="20"/>
              </w:rPr>
            </w:pPr>
            <w:r w:rsidRPr="0097154B">
              <w:rPr>
                <w:color w:val="00B050"/>
                <w:sz w:val="20"/>
              </w:rPr>
              <w:t>Presented</w:t>
            </w:r>
            <w:r w:rsidR="00FF7B78" w:rsidRPr="0097154B">
              <w:rPr>
                <w:color w:val="00B050"/>
                <w:sz w:val="20"/>
              </w:rPr>
              <w:t xml:space="preserve"> SP</w:t>
            </w:r>
            <w:r w:rsidR="00BA3D3A" w:rsidRPr="0097154B">
              <w:rPr>
                <w:color w:val="00B050"/>
                <w:sz w:val="20"/>
              </w:rPr>
              <w:t>-</w:t>
            </w:r>
            <w:r w:rsidRPr="0097154B">
              <w:rPr>
                <w:color w:val="00B050"/>
                <w:sz w:val="20"/>
              </w:rPr>
              <w:t>0</w:t>
            </w:r>
            <w:r w:rsidR="00BA3D3A" w:rsidRPr="0097154B">
              <w:rPr>
                <w:color w:val="00B050"/>
                <w:sz w:val="20"/>
              </w:rPr>
              <w:t>2/17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1B20" w14:textId="749AE1D1" w:rsidR="00FF7B78" w:rsidRPr="0097154B" w:rsidRDefault="00FF7B78" w:rsidP="00FF7B78">
            <w:pPr>
              <w:jc w:val="center"/>
              <w:rPr>
                <w:color w:val="00B050"/>
                <w:sz w:val="20"/>
              </w:rPr>
            </w:pPr>
            <w:r w:rsidRPr="0097154B">
              <w:rPr>
                <w:color w:val="00B050"/>
                <w:sz w:val="20"/>
              </w:rPr>
              <w:t>CR-</w:t>
            </w:r>
            <w:r w:rsidR="00562B68" w:rsidRPr="0097154B">
              <w:rPr>
                <w:color w:val="00B050"/>
                <w:sz w:val="20"/>
              </w:rPr>
              <w:t>1</w:t>
            </w:r>
          </w:p>
        </w:tc>
        <w:tc>
          <w:tcPr>
            <w:tcW w:w="810" w:type="dxa"/>
            <w:tcBorders>
              <w:top w:val="single" w:sz="8" w:space="0" w:color="1B587C"/>
              <w:left w:val="single" w:sz="8" w:space="0" w:color="1B587C"/>
              <w:bottom w:val="single" w:sz="8" w:space="0" w:color="1B587C"/>
              <w:right w:val="single" w:sz="8" w:space="0" w:color="1B587C"/>
            </w:tcBorders>
          </w:tcPr>
          <w:p w14:paraId="71847968" w14:textId="44CF4AD4" w:rsidR="00FF7B78" w:rsidRPr="0097154B" w:rsidRDefault="00FF7B78" w:rsidP="00FF7B78">
            <w:pPr>
              <w:jc w:val="center"/>
              <w:rPr>
                <w:color w:val="00B050"/>
                <w:sz w:val="20"/>
              </w:rPr>
            </w:pPr>
            <w:r w:rsidRPr="0097154B">
              <w:rPr>
                <w:color w:val="00B050"/>
                <w:sz w:val="20"/>
              </w:rPr>
              <w:t>MAC</w:t>
            </w:r>
          </w:p>
        </w:tc>
      </w:tr>
      <w:tr w:rsidR="00B34B31" w:rsidRPr="00793BDB" w14:paraId="5CDBC9DF"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24707" w14:textId="151A1684" w:rsidR="00B34B31" w:rsidRDefault="00B34B31" w:rsidP="00B34B31">
            <w:pPr>
              <w:jc w:val="center"/>
              <w:rPr>
                <w:color w:val="FF0000"/>
                <w:sz w:val="20"/>
              </w:rPr>
            </w:pPr>
            <w:r>
              <w:rPr>
                <w:color w:val="FF0000"/>
                <w:sz w:val="20"/>
              </w:rPr>
              <w:t>0299r0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BC47D" w14:textId="40D38421" w:rsidR="00B34B31" w:rsidRPr="00F03365" w:rsidRDefault="00B34B31" w:rsidP="00B34B31">
            <w:pPr>
              <w:rPr>
                <w:color w:val="000000" w:themeColor="text1"/>
                <w:sz w:val="20"/>
              </w:rPr>
            </w:pPr>
            <w:r w:rsidRPr="00B34B31">
              <w:rPr>
                <w:color w:val="000000" w:themeColor="text1"/>
                <w:sz w:val="20"/>
              </w:rPr>
              <w:t>CR TSF offset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DCD4C" w14:textId="120652E8" w:rsidR="00B34B31" w:rsidRPr="00F03365" w:rsidRDefault="00B34B31" w:rsidP="00B34B31">
            <w:pPr>
              <w:rPr>
                <w:color w:val="000000" w:themeColor="text1"/>
                <w:sz w:val="20"/>
              </w:rPr>
            </w:pPr>
            <w:r w:rsidRPr="00B34B31">
              <w:rPr>
                <w:color w:val="000000" w:themeColor="text1"/>
                <w:sz w:val="20"/>
              </w:rPr>
              <w:t>Minyoung Park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A6F0" w14:textId="2623655F" w:rsidR="00B34B31" w:rsidRPr="00952F77" w:rsidRDefault="00B34B31" w:rsidP="00B34B31">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62639" w14:textId="62CAF054" w:rsidR="00B34B31" w:rsidRPr="00952F77" w:rsidRDefault="00B34B31" w:rsidP="00B34B31">
            <w:pPr>
              <w:jc w:val="center"/>
              <w:rPr>
                <w:color w:val="000000" w:themeColor="text1"/>
                <w:sz w:val="20"/>
              </w:rPr>
            </w:pPr>
            <w:r w:rsidRPr="00952F77">
              <w:rPr>
                <w:color w:val="000000" w:themeColor="text1"/>
                <w:sz w:val="20"/>
              </w:rPr>
              <w:t>CR-</w:t>
            </w:r>
            <w:r>
              <w:rPr>
                <w:color w:val="000000" w:themeColor="text1"/>
                <w:sz w:val="20"/>
              </w:rPr>
              <w:t>3</w:t>
            </w:r>
          </w:p>
        </w:tc>
        <w:tc>
          <w:tcPr>
            <w:tcW w:w="810" w:type="dxa"/>
            <w:tcBorders>
              <w:top w:val="single" w:sz="8" w:space="0" w:color="1B587C"/>
              <w:left w:val="single" w:sz="8" w:space="0" w:color="1B587C"/>
              <w:bottom w:val="single" w:sz="8" w:space="0" w:color="1B587C"/>
              <w:right w:val="single" w:sz="8" w:space="0" w:color="1B587C"/>
            </w:tcBorders>
          </w:tcPr>
          <w:p w14:paraId="4C6514CD" w14:textId="394747B2" w:rsidR="00B34B31" w:rsidRPr="00952F77" w:rsidRDefault="00B34B31" w:rsidP="00B34B31">
            <w:pPr>
              <w:jc w:val="center"/>
              <w:rPr>
                <w:color w:val="000000" w:themeColor="text1"/>
                <w:sz w:val="20"/>
              </w:rPr>
            </w:pPr>
            <w:r w:rsidRPr="00952F77">
              <w:rPr>
                <w:color w:val="000000" w:themeColor="text1"/>
                <w:sz w:val="20"/>
              </w:rPr>
              <w:t>MAC</w:t>
            </w:r>
          </w:p>
        </w:tc>
      </w:tr>
      <w:tr w:rsidR="0020277E" w:rsidRPr="00793BDB" w14:paraId="3038D027"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A8016" w14:textId="14B97226" w:rsidR="0020277E" w:rsidRDefault="0020277E" w:rsidP="0020277E">
            <w:pPr>
              <w:jc w:val="center"/>
              <w:rPr>
                <w:color w:val="FF0000"/>
                <w:sz w:val="20"/>
              </w:rPr>
            </w:pPr>
            <w:r>
              <w:rPr>
                <w:color w:val="FF0000"/>
                <w:sz w:val="20"/>
              </w:rPr>
              <w:t>0292r0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09DD1" w14:textId="0D95322B" w:rsidR="0020277E" w:rsidRPr="00B34B31" w:rsidRDefault="0020277E" w:rsidP="0020277E">
            <w:pPr>
              <w:rPr>
                <w:color w:val="000000" w:themeColor="text1"/>
                <w:sz w:val="20"/>
              </w:rPr>
            </w:pPr>
            <w:r w:rsidRPr="0020277E">
              <w:rPr>
                <w:color w:val="000000" w:themeColor="text1"/>
                <w:sz w:val="20"/>
              </w:rPr>
              <w:t>MLO Power Save Procedures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31BE3" w14:textId="3B807FD2"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1BFCF" w14:textId="5EF856F1"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85B10" w14:textId="41346C95" w:rsidR="0020277E" w:rsidRPr="00952F77" w:rsidRDefault="0020277E" w:rsidP="0020277E">
            <w:pPr>
              <w:jc w:val="center"/>
              <w:rPr>
                <w:color w:val="000000" w:themeColor="text1"/>
                <w:sz w:val="20"/>
              </w:rPr>
            </w:pPr>
            <w:r w:rsidRPr="00952F77">
              <w:rPr>
                <w:color w:val="000000" w:themeColor="text1"/>
                <w:sz w:val="20"/>
              </w:rPr>
              <w:t>CR-</w:t>
            </w:r>
            <w:r w:rsidR="003A0250"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71AA602F" w14:textId="54A13CA2"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61F5D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042F1" w14:textId="57160688" w:rsidR="0020277E" w:rsidRDefault="0020277E" w:rsidP="0020277E">
            <w:pPr>
              <w:jc w:val="center"/>
              <w:rPr>
                <w:color w:val="FF0000"/>
                <w:sz w:val="20"/>
              </w:rPr>
            </w:pPr>
            <w:r>
              <w:rPr>
                <w:color w:val="FF0000"/>
                <w:sz w:val="20"/>
              </w:rPr>
              <w:t>1185r0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4C4D0" w14:textId="4A8B40A0" w:rsidR="0020277E" w:rsidRPr="00B34B31" w:rsidRDefault="0020277E" w:rsidP="0020277E">
            <w:pPr>
              <w:rPr>
                <w:color w:val="000000" w:themeColor="text1"/>
                <w:sz w:val="20"/>
              </w:rPr>
            </w:pPr>
            <w:r w:rsidRPr="0020277E">
              <w:rPr>
                <w:color w:val="000000" w:themeColor="text1"/>
                <w:sz w:val="20"/>
              </w:rPr>
              <w:t>Resolution for CIDs related to MBSSID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F07F2" w14:textId="163ABCC3"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0CB73" w14:textId="05FC14F3"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9A9E8" w14:textId="54278A95"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4B480CC9" w14:textId="7E330F79" w:rsidR="0020277E" w:rsidRPr="00952F77" w:rsidRDefault="0020277E" w:rsidP="0020277E">
            <w:pPr>
              <w:jc w:val="center"/>
              <w:rPr>
                <w:color w:val="000000" w:themeColor="text1"/>
                <w:sz w:val="20"/>
              </w:rPr>
            </w:pPr>
            <w:r w:rsidRPr="00952F77">
              <w:rPr>
                <w:color w:val="000000" w:themeColor="text1"/>
                <w:sz w:val="20"/>
              </w:rPr>
              <w:t>MAC</w:t>
            </w:r>
          </w:p>
        </w:tc>
      </w:tr>
      <w:tr w:rsidR="0020277E" w:rsidRPr="00793BDB" w14:paraId="27849BC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A09D39" w14:textId="31C828A9" w:rsidR="0020277E" w:rsidRDefault="0020277E" w:rsidP="0020277E">
            <w:pPr>
              <w:jc w:val="center"/>
              <w:rPr>
                <w:color w:val="FF0000"/>
                <w:sz w:val="20"/>
              </w:rPr>
            </w:pPr>
            <w:r>
              <w:rPr>
                <w:color w:val="FF0000"/>
                <w:sz w:val="20"/>
              </w:rPr>
              <w:t>0308r0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C5E31" w14:textId="7AF600D7" w:rsidR="0020277E" w:rsidRPr="00B34B31" w:rsidRDefault="0020277E" w:rsidP="0020277E">
            <w:pPr>
              <w:rPr>
                <w:color w:val="000000" w:themeColor="text1"/>
                <w:sz w:val="20"/>
              </w:rPr>
            </w:pPr>
            <w:r w:rsidRPr="0020277E">
              <w:rPr>
                <w:color w:val="000000" w:themeColor="text1"/>
                <w:sz w:val="20"/>
              </w:rPr>
              <w:t>Resolution for CIDs related to ML advertisement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6200B" w14:textId="35333920" w:rsidR="0020277E" w:rsidRPr="00B34B31" w:rsidRDefault="0020277E" w:rsidP="0020277E">
            <w:pPr>
              <w:rPr>
                <w:color w:val="000000" w:themeColor="text1"/>
                <w:sz w:val="20"/>
              </w:rPr>
            </w:pPr>
            <w:r w:rsidRPr="00F03365">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82035" w14:textId="5B3E9B95" w:rsidR="0020277E" w:rsidRPr="00952F77" w:rsidRDefault="0020277E" w:rsidP="0020277E">
            <w:pPr>
              <w:jc w:val="center"/>
              <w:rPr>
                <w:color w:val="000000" w:themeColor="text1"/>
                <w:sz w:val="20"/>
              </w:rPr>
            </w:pPr>
            <w:r w:rsidRPr="00952F77">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885C4" w14:textId="6C5D8EB1" w:rsidR="0020277E" w:rsidRPr="00952F77" w:rsidRDefault="003A0250" w:rsidP="0020277E">
            <w:pPr>
              <w:jc w:val="center"/>
              <w:rPr>
                <w:color w:val="000000" w:themeColor="text1"/>
                <w:sz w:val="20"/>
              </w:rPr>
            </w:pPr>
            <w:r w:rsidRPr="00952F77">
              <w:rPr>
                <w:color w:val="000000" w:themeColor="text1"/>
                <w:sz w:val="20"/>
              </w:rPr>
              <w:t>CR-</w:t>
            </w:r>
            <w:r w:rsidRPr="003A0250">
              <w:rPr>
                <w:color w:val="FF0000"/>
                <w:sz w:val="20"/>
              </w:rPr>
              <w:t>??</w:t>
            </w:r>
          </w:p>
        </w:tc>
        <w:tc>
          <w:tcPr>
            <w:tcW w:w="810" w:type="dxa"/>
            <w:tcBorders>
              <w:top w:val="single" w:sz="8" w:space="0" w:color="1B587C"/>
              <w:left w:val="single" w:sz="8" w:space="0" w:color="1B587C"/>
              <w:bottom w:val="single" w:sz="8" w:space="0" w:color="1B587C"/>
              <w:right w:val="single" w:sz="8" w:space="0" w:color="1B587C"/>
            </w:tcBorders>
          </w:tcPr>
          <w:p w14:paraId="16F09B5A" w14:textId="326EBA0F" w:rsidR="0020277E" w:rsidRPr="00952F77" w:rsidRDefault="0020277E" w:rsidP="0020277E">
            <w:pPr>
              <w:jc w:val="center"/>
              <w:rPr>
                <w:color w:val="000000" w:themeColor="text1"/>
                <w:sz w:val="20"/>
              </w:rPr>
            </w:pPr>
            <w:r w:rsidRPr="00952F77">
              <w:rPr>
                <w:color w:val="000000" w:themeColor="text1"/>
                <w:sz w:val="20"/>
              </w:rPr>
              <w:t>MAC</w:t>
            </w:r>
          </w:p>
        </w:tc>
      </w:tr>
      <w:tr w:rsidR="000B301C" w:rsidRPr="00793BDB" w14:paraId="00E028A5"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571AE" w14:textId="65D5720B" w:rsidR="000B301C" w:rsidRDefault="00706703" w:rsidP="000B301C">
            <w:pPr>
              <w:jc w:val="center"/>
              <w:rPr>
                <w:color w:val="FF0000"/>
                <w:sz w:val="20"/>
              </w:rPr>
            </w:pPr>
            <w:hyperlink r:id="rId93" w:history="1">
              <w:r w:rsidR="000B301C" w:rsidRPr="00D12923">
                <w:rPr>
                  <w:rStyle w:val="Hyperlink"/>
                  <w:sz w:val="20"/>
                </w:rPr>
                <w:t>1437r0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7024B" w14:textId="6EC4A0ED" w:rsidR="000B301C" w:rsidRPr="0020277E" w:rsidRDefault="000B301C" w:rsidP="000B301C">
            <w:pPr>
              <w:rPr>
                <w:color w:val="000000" w:themeColor="text1"/>
                <w:sz w:val="20"/>
              </w:rPr>
            </w:pPr>
            <w:r w:rsidRPr="004A35B1">
              <w:rPr>
                <w:color w:val="000000" w:themeColor="text1"/>
                <w:sz w:val="20"/>
              </w:rPr>
              <w:t>Resolution for CIDs related to ML probe response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FC82A" w14:textId="309A2085"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BEFA0E" w14:textId="63DFD820" w:rsidR="000B301C" w:rsidRPr="0051348F" w:rsidRDefault="000B301C" w:rsidP="000B301C">
            <w:pPr>
              <w:jc w:val="center"/>
              <w:rPr>
                <w:sz w:val="20"/>
              </w:rPr>
            </w:pPr>
            <w:r w:rsidRPr="0051348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BBC3C" w14:textId="5C31564C" w:rsidR="000B301C" w:rsidRPr="0051348F" w:rsidRDefault="000B301C" w:rsidP="000B301C">
            <w:pPr>
              <w:jc w:val="center"/>
              <w:rPr>
                <w:sz w:val="20"/>
              </w:rPr>
            </w:pPr>
            <w:r w:rsidRPr="0051348F">
              <w:rPr>
                <w:sz w:val="20"/>
              </w:rPr>
              <w:t>CR-</w:t>
            </w:r>
            <w:r w:rsidR="0051348F" w:rsidRPr="0051348F">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6EC118C5" w14:textId="67042FF5" w:rsidR="000B301C" w:rsidRPr="0051348F" w:rsidRDefault="000B301C" w:rsidP="000B301C">
            <w:pPr>
              <w:jc w:val="center"/>
              <w:rPr>
                <w:sz w:val="20"/>
              </w:rPr>
            </w:pPr>
            <w:r w:rsidRPr="0051348F">
              <w:rPr>
                <w:sz w:val="20"/>
              </w:rPr>
              <w:t>MAC</w:t>
            </w:r>
          </w:p>
        </w:tc>
      </w:tr>
      <w:tr w:rsidR="000B301C" w:rsidRPr="00793BDB" w14:paraId="6554F541"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9C0B9" w14:textId="0D0C43C3" w:rsidR="000B301C" w:rsidRDefault="00706703" w:rsidP="000B301C">
            <w:pPr>
              <w:jc w:val="center"/>
              <w:rPr>
                <w:color w:val="FF0000"/>
                <w:sz w:val="20"/>
              </w:rPr>
            </w:pPr>
            <w:hyperlink r:id="rId94" w:history="1">
              <w:r w:rsidR="000B301C" w:rsidRPr="0051348F">
                <w:rPr>
                  <w:rStyle w:val="Hyperlink"/>
                  <w:sz w:val="20"/>
                </w:rPr>
                <w:t>0313r0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F35D8A" w14:textId="2033ED3B" w:rsidR="000B301C" w:rsidRPr="0020277E" w:rsidRDefault="000B301C" w:rsidP="000B301C">
            <w:pPr>
              <w:rPr>
                <w:color w:val="000000" w:themeColor="text1"/>
                <w:sz w:val="20"/>
              </w:rPr>
            </w:pPr>
            <w:r w:rsidRPr="004A35B1">
              <w:rPr>
                <w:color w:val="000000" w:themeColor="text1"/>
                <w:sz w:val="20"/>
              </w:rPr>
              <w:t>Resolution for CID related to Status Code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83301" w14:textId="38881B2D" w:rsidR="000B301C" w:rsidRPr="00F03365" w:rsidRDefault="000B301C" w:rsidP="000B301C">
            <w:pPr>
              <w:rPr>
                <w:color w:val="000000" w:themeColor="text1"/>
                <w:sz w:val="20"/>
              </w:rPr>
            </w:pPr>
            <w:proofErr w:type="spellStart"/>
            <w:r w:rsidRPr="000B301C">
              <w:rPr>
                <w:color w:val="000000" w:themeColor="text1"/>
                <w:sz w:val="20"/>
              </w:rPr>
              <w:t>Jiin</w:t>
            </w:r>
            <w:proofErr w:type="spellEnd"/>
            <w:r w:rsidRPr="000B301C">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965DB" w14:textId="3CD776F5" w:rsidR="000B301C" w:rsidRPr="005E31FF" w:rsidRDefault="000B301C" w:rsidP="000B301C">
            <w:pPr>
              <w:jc w:val="center"/>
              <w:rPr>
                <w:sz w:val="20"/>
              </w:rPr>
            </w:pPr>
            <w:r w:rsidRPr="005E31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5811D" w14:textId="3286FDA1" w:rsidR="000B301C" w:rsidRPr="005E31FF" w:rsidRDefault="000B301C" w:rsidP="000B301C">
            <w:pPr>
              <w:jc w:val="center"/>
              <w:rPr>
                <w:sz w:val="20"/>
              </w:rPr>
            </w:pPr>
            <w:r w:rsidRPr="005E31FF">
              <w:rPr>
                <w:sz w:val="20"/>
              </w:rPr>
              <w:t>CR-</w:t>
            </w:r>
            <w:r w:rsidR="005E31FF" w:rsidRPr="005E31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527076F" w14:textId="3717BA51" w:rsidR="000B301C" w:rsidRPr="005E31FF" w:rsidRDefault="000B301C" w:rsidP="000B301C">
            <w:pPr>
              <w:jc w:val="center"/>
              <w:rPr>
                <w:sz w:val="20"/>
              </w:rPr>
            </w:pPr>
            <w:r w:rsidRPr="005E31FF">
              <w:rPr>
                <w:sz w:val="20"/>
              </w:rPr>
              <w:t>MAC</w:t>
            </w:r>
          </w:p>
        </w:tc>
      </w:tr>
      <w:tr w:rsidR="000B301C" w:rsidRPr="00793BDB" w14:paraId="5339965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D493B" w14:textId="1CC818D4" w:rsidR="000B301C" w:rsidRPr="0075012E" w:rsidRDefault="00706703" w:rsidP="000B301C">
            <w:pPr>
              <w:jc w:val="center"/>
              <w:rPr>
                <w:color w:val="FF0000"/>
                <w:sz w:val="20"/>
              </w:rPr>
            </w:pPr>
            <w:hyperlink r:id="rId95" w:history="1">
              <w:r w:rsidR="000B301C" w:rsidRPr="0075012E">
                <w:rPr>
                  <w:rStyle w:val="Hyperlink"/>
                  <w:sz w:val="20"/>
                </w:rPr>
                <w:t>0314r0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F2C3C" w14:textId="09528F73" w:rsidR="000B301C" w:rsidRPr="0075012E" w:rsidRDefault="000B301C" w:rsidP="000B301C">
            <w:pPr>
              <w:rPr>
                <w:color w:val="000000" w:themeColor="text1"/>
                <w:sz w:val="20"/>
              </w:rPr>
            </w:pPr>
            <w:r w:rsidRPr="0075012E">
              <w:rPr>
                <w:color w:val="000000" w:themeColor="text1"/>
                <w:sz w:val="20"/>
              </w:rPr>
              <w:t>Resolution for CID related to ML probing rule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0BE6F" w14:textId="58877280" w:rsidR="000B301C" w:rsidRPr="0075012E" w:rsidRDefault="000B301C" w:rsidP="000B301C">
            <w:pPr>
              <w:rPr>
                <w:color w:val="000000" w:themeColor="text1"/>
                <w:sz w:val="20"/>
              </w:rPr>
            </w:pPr>
            <w:proofErr w:type="spellStart"/>
            <w:r w:rsidRPr="0075012E">
              <w:rPr>
                <w:color w:val="000000" w:themeColor="text1"/>
                <w:sz w:val="20"/>
              </w:rPr>
              <w:t>Jiin</w:t>
            </w:r>
            <w:proofErr w:type="spellEnd"/>
            <w:r w:rsidRPr="0075012E">
              <w:rPr>
                <w:color w:val="000000" w:themeColor="text1"/>
                <w:sz w:val="20"/>
              </w:rPr>
              <w:t xml:space="preserve">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66A7C" w14:textId="72D9DDC2" w:rsidR="000B301C" w:rsidRPr="0075012E" w:rsidRDefault="000B301C" w:rsidP="000B301C">
            <w:pPr>
              <w:jc w:val="center"/>
              <w:rPr>
                <w:sz w:val="20"/>
              </w:rPr>
            </w:pPr>
            <w:r w:rsidRPr="0075012E">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FFFCC" w14:textId="16021D1D" w:rsidR="000B301C" w:rsidRPr="0075012E" w:rsidRDefault="000B301C" w:rsidP="000B301C">
            <w:pPr>
              <w:jc w:val="center"/>
              <w:rPr>
                <w:sz w:val="20"/>
              </w:rPr>
            </w:pPr>
            <w:r w:rsidRPr="0075012E">
              <w:rPr>
                <w:sz w:val="20"/>
              </w:rPr>
              <w:t>CR-</w:t>
            </w:r>
            <w:r w:rsidR="00982D09"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8850C66" w14:textId="1F83FD45" w:rsidR="000B301C" w:rsidRPr="0075012E" w:rsidRDefault="000B301C" w:rsidP="000B301C">
            <w:pPr>
              <w:jc w:val="center"/>
              <w:rPr>
                <w:sz w:val="20"/>
              </w:rPr>
            </w:pPr>
            <w:r w:rsidRPr="0075012E">
              <w:rPr>
                <w:sz w:val="20"/>
              </w:rPr>
              <w:t>MAC</w:t>
            </w:r>
          </w:p>
        </w:tc>
      </w:tr>
      <w:tr w:rsidR="00662EF1" w:rsidRPr="00793BDB" w14:paraId="37216A6B"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7FA59" w14:textId="1D705197" w:rsidR="00662EF1" w:rsidRPr="0075012E" w:rsidRDefault="00706703" w:rsidP="00662EF1">
            <w:pPr>
              <w:jc w:val="center"/>
              <w:rPr>
                <w:color w:val="FF0000"/>
                <w:sz w:val="20"/>
              </w:rPr>
            </w:pPr>
            <w:hyperlink r:id="rId96" w:history="1">
              <w:r w:rsidR="00662EF1" w:rsidRPr="0075012E">
                <w:rPr>
                  <w:rStyle w:val="Hyperlink"/>
                  <w:sz w:val="20"/>
                </w:rPr>
                <w:t>0254r0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C016D" w14:textId="237D89BA" w:rsidR="00662EF1" w:rsidRPr="0075012E" w:rsidRDefault="00662EF1" w:rsidP="00662EF1">
            <w:pPr>
              <w:rPr>
                <w:color w:val="000000" w:themeColor="text1"/>
                <w:sz w:val="20"/>
              </w:rPr>
            </w:pPr>
            <w:r w:rsidRPr="0075012E">
              <w:rPr>
                <w:color w:val="000000" w:themeColor="text1"/>
                <w:sz w:val="20"/>
              </w:rPr>
              <w:t>CR on Broadcast TWT for MLD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F64F3" w14:textId="2CF764B9" w:rsidR="00662EF1" w:rsidRPr="0075012E" w:rsidRDefault="00662EF1" w:rsidP="00662EF1">
            <w:pPr>
              <w:rPr>
                <w:color w:val="000000" w:themeColor="text1"/>
                <w:sz w:val="20"/>
              </w:rPr>
            </w:pPr>
            <w:r w:rsidRPr="0075012E">
              <w:rPr>
                <w:color w:val="000000" w:themeColor="text1"/>
                <w:sz w:val="20"/>
              </w:rPr>
              <w:t>Rubayet Shafin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09A83" w14:textId="3394DFB2" w:rsidR="00662EF1" w:rsidRPr="0075012E" w:rsidRDefault="00662EF1" w:rsidP="00662EF1">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4846E" w14:textId="12363F2F" w:rsidR="00662EF1" w:rsidRPr="0075012E" w:rsidRDefault="00662EF1" w:rsidP="00662EF1">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95F15" w14:textId="2056067E" w:rsidR="00662EF1" w:rsidRPr="0075012E" w:rsidRDefault="00662EF1" w:rsidP="00662EF1">
            <w:pPr>
              <w:jc w:val="center"/>
              <w:rPr>
                <w:sz w:val="20"/>
              </w:rPr>
            </w:pPr>
            <w:r w:rsidRPr="0075012E">
              <w:rPr>
                <w:sz w:val="20"/>
              </w:rPr>
              <w:t>MAC</w:t>
            </w:r>
          </w:p>
        </w:tc>
      </w:tr>
      <w:tr w:rsidR="00943F0C" w:rsidRPr="00793BDB" w14:paraId="7DB9E5B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EE1AB" w14:textId="7FD93E76" w:rsidR="00943F0C" w:rsidRPr="0075012E" w:rsidRDefault="00706703" w:rsidP="00943F0C">
            <w:pPr>
              <w:jc w:val="center"/>
              <w:rPr>
                <w:color w:val="FF0000"/>
                <w:sz w:val="20"/>
              </w:rPr>
            </w:pPr>
            <w:hyperlink r:id="rId97" w:history="1">
              <w:r w:rsidR="00943F0C" w:rsidRPr="0075012E">
                <w:rPr>
                  <w:rStyle w:val="Hyperlink"/>
                  <w:sz w:val="20"/>
                </w:rPr>
                <w:t>0269r0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421AD" w14:textId="3807BCB8" w:rsidR="00943F0C" w:rsidRPr="0075012E" w:rsidRDefault="00943F0C" w:rsidP="00943F0C">
            <w:pPr>
              <w:rPr>
                <w:color w:val="000000" w:themeColor="text1"/>
                <w:sz w:val="20"/>
              </w:rPr>
            </w:pPr>
            <w:r w:rsidRPr="0075012E">
              <w:rPr>
                <w:color w:val="000000" w:themeColor="text1"/>
                <w:sz w:val="20"/>
              </w:rPr>
              <w:t>CID 5944 discussion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CF1C5" w14:textId="76785D1C" w:rsidR="00943F0C" w:rsidRPr="0075012E" w:rsidRDefault="00943F0C" w:rsidP="00943F0C">
            <w:pPr>
              <w:rPr>
                <w:color w:val="000000" w:themeColor="text1"/>
                <w:sz w:val="20"/>
              </w:rPr>
            </w:pPr>
            <w:r w:rsidRPr="0075012E">
              <w:rPr>
                <w:color w:val="000000" w:themeColor="text1"/>
                <w:sz w:val="20"/>
              </w:rPr>
              <w:t>Li-Hsiang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3D93A" w14:textId="034F72B4" w:rsidR="00943F0C" w:rsidRPr="0075012E" w:rsidRDefault="00943F0C" w:rsidP="00943F0C">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14490" w14:textId="0B24B2AB" w:rsidR="00943F0C" w:rsidRPr="0075012E" w:rsidRDefault="00943F0C" w:rsidP="00943F0C">
            <w:pPr>
              <w:jc w:val="center"/>
              <w:rPr>
                <w:sz w:val="20"/>
              </w:rPr>
            </w:pPr>
            <w:r w:rsidRPr="0075012E">
              <w:rPr>
                <w:sz w:val="20"/>
              </w:rPr>
              <w:t>CR-</w:t>
            </w:r>
            <w:r w:rsidR="00AB7386"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A800E85" w14:textId="27DE5487" w:rsidR="00943F0C" w:rsidRPr="0075012E" w:rsidRDefault="00943F0C" w:rsidP="00943F0C">
            <w:pPr>
              <w:jc w:val="center"/>
              <w:rPr>
                <w:sz w:val="20"/>
              </w:rPr>
            </w:pPr>
            <w:r w:rsidRPr="0075012E">
              <w:rPr>
                <w:sz w:val="20"/>
              </w:rPr>
              <w:t>MAC</w:t>
            </w:r>
          </w:p>
        </w:tc>
      </w:tr>
      <w:tr w:rsidR="001A022A" w:rsidRPr="00793BDB" w14:paraId="3EA6495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9A57F" w14:textId="12FFA525" w:rsidR="001A022A" w:rsidRPr="00DA5D3E" w:rsidRDefault="00706703" w:rsidP="001A022A">
            <w:pPr>
              <w:jc w:val="center"/>
              <w:rPr>
                <w:color w:val="FF0000"/>
                <w:sz w:val="20"/>
              </w:rPr>
            </w:pPr>
            <w:hyperlink r:id="rId98" w:history="1">
              <w:r w:rsidR="001A022A" w:rsidRPr="00DA5D3E">
                <w:rPr>
                  <w:rStyle w:val="Hyperlink"/>
                  <w:color w:val="FF0000"/>
                  <w:sz w:val="20"/>
                </w:rPr>
                <w:t>0386r</w:t>
              </w:r>
              <w:r w:rsidR="00807595" w:rsidRPr="00DA5D3E">
                <w:rPr>
                  <w:rStyle w:val="Hyperlink"/>
                  <w:color w:val="FF0000"/>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EA592" w14:textId="04C15B8B" w:rsidR="001A022A" w:rsidRPr="00DA5D3E" w:rsidRDefault="001A022A" w:rsidP="001A022A">
            <w:pPr>
              <w:rPr>
                <w:color w:val="FF0000"/>
                <w:sz w:val="20"/>
              </w:rPr>
            </w:pPr>
            <w:r w:rsidRPr="00DA5D3E">
              <w:rPr>
                <w:color w:val="FF0000"/>
                <w:sz w:val="20"/>
              </w:rPr>
              <w:t>CC34 resolution for CID 1038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02A0DE" w14:textId="6711CD6C" w:rsidR="001A022A" w:rsidRPr="00DA5D3E" w:rsidRDefault="001A022A" w:rsidP="001A022A">
            <w:pPr>
              <w:rPr>
                <w:color w:val="FF0000"/>
                <w:sz w:val="20"/>
              </w:rPr>
            </w:pPr>
            <w:r w:rsidRPr="00DA5D3E">
              <w:rPr>
                <w:color w:val="FF0000"/>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DD7FFE" w14:textId="7E5F3865" w:rsidR="00BA3D3A" w:rsidRPr="00DA5D3E" w:rsidRDefault="00BA3D3A" w:rsidP="00BA3D3A">
            <w:pPr>
              <w:jc w:val="center"/>
              <w:rPr>
                <w:color w:val="FF0000"/>
                <w:sz w:val="20"/>
              </w:rPr>
            </w:pPr>
            <w:r w:rsidRPr="00DA5D3E">
              <w:rPr>
                <w:color w:val="FF0000"/>
                <w:sz w:val="20"/>
              </w:rPr>
              <w:t>NoM-02/1</w:t>
            </w:r>
            <w:r w:rsidR="00A178A9" w:rsidRPr="00DA5D3E">
              <w:rPr>
                <w:color w:val="FF0000"/>
                <w:sz w:val="20"/>
              </w:rPr>
              <w:t>7</w:t>
            </w:r>
          </w:p>
          <w:p w14:paraId="723DD446" w14:textId="77777777" w:rsidR="001A022A" w:rsidRDefault="00BA3D3A" w:rsidP="00807595">
            <w:pPr>
              <w:jc w:val="center"/>
              <w:rPr>
                <w:color w:val="FF0000"/>
                <w:sz w:val="20"/>
              </w:rPr>
            </w:pPr>
            <w:r w:rsidRPr="00DA5D3E">
              <w:rPr>
                <w:color w:val="FF0000"/>
                <w:sz w:val="20"/>
              </w:rPr>
              <w:t>31Y,22N,25A</w:t>
            </w:r>
          </w:p>
          <w:p w14:paraId="5CE21B6B" w14:textId="169DB31D" w:rsidR="00DA5D3E" w:rsidRPr="00DA5D3E" w:rsidRDefault="00DA5D3E" w:rsidP="00807595">
            <w:pPr>
              <w:jc w:val="center"/>
              <w:rPr>
                <w:color w:val="FF0000"/>
                <w:sz w:val="20"/>
              </w:rPr>
            </w:pPr>
            <w:r w:rsidRPr="001441E9">
              <w:rPr>
                <w:color w:val="FF0000"/>
                <w:sz w:val="20"/>
              </w:rPr>
              <w:t>(</w:t>
            </w:r>
            <w:r>
              <w:rPr>
                <w:color w:val="FF0000"/>
                <w:sz w:val="20"/>
              </w:rPr>
              <w:t>1</w:t>
            </w:r>
            <w:r w:rsidRPr="001441E9">
              <w:rPr>
                <w:color w:val="FF0000"/>
                <w:sz w:val="20"/>
              </w:rPr>
              <w:t xml:space="preserve"> CID)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CF9B" w14:textId="0EF20E40" w:rsidR="001A022A" w:rsidRPr="00DA5D3E" w:rsidRDefault="001A022A" w:rsidP="001A022A">
            <w:pPr>
              <w:jc w:val="center"/>
              <w:rPr>
                <w:color w:val="FF0000"/>
                <w:sz w:val="20"/>
              </w:rPr>
            </w:pPr>
            <w:r w:rsidRPr="00DA5D3E">
              <w:rPr>
                <w:color w:val="FF0000"/>
                <w:sz w:val="20"/>
              </w:rPr>
              <w:t>CR-1</w:t>
            </w:r>
          </w:p>
        </w:tc>
        <w:tc>
          <w:tcPr>
            <w:tcW w:w="810" w:type="dxa"/>
            <w:tcBorders>
              <w:top w:val="single" w:sz="8" w:space="0" w:color="1B587C"/>
              <w:left w:val="single" w:sz="8" w:space="0" w:color="1B587C"/>
              <w:bottom w:val="single" w:sz="8" w:space="0" w:color="1B587C"/>
              <w:right w:val="single" w:sz="8" w:space="0" w:color="1B587C"/>
            </w:tcBorders>
          </w:tcPr>
          <w:p w14:paraId="43235CA7" w14:textId="77196152" w:rsidR="001A022A" w:rsidRPr="00DA5D3E" w:rsidRDefault="001A022A" w:rsidP="001A022A">
            <w:pPr>
              <w:jc w:val="center"/>
              <w:rPr>
                <w:color w:val="FF0000"/>
                <w:sz w:val="20"/>
              </w:rPr>
            </w:pPr>
            <w:r w:rsidRPr="00DA5D3E">
              <w:rPr>
                <w:color w:val="FF0000"/>
                <w:sz w:val="20"/>
              </w:rPr>
              <w:t>MAC</w:t>
            </w:r>
          </w:p>
        </w:tc>
      </w:tr>
      <w:tr w:rsidR="002C6666" w:rsidRPr="00793BDB" w14:paraId="282D71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394A0" w14:textId="48E010AC" w:rsidR="002C6666" w:rsidRPr="0075012E" w:rsidRDefault="00706703" w:rsidP="002C6666">
            <w:pPr>
              <w:jc w:val="center"/>
              <w:rPr>
                <w:sz w:val="20"/>
              </w:rPr>
            </w:pPr>
            <w:hyperlink r:id="rId99" w:history="1">
              <w:r w:rsidR="002C6666" w:rsidRPr="0075012E">
                <w:rPr>
                  <w:rStyle w:val="Hyperlink"/>
                  <w:sz w:val="20"/>
                </w:rPr>
                <w:t>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9A599" w14:textId="1D41EAD5" w:rsidR="002C6666" w:rsidRPr="0075012E" w:rsidRDefault="002C6666" w:rsidP="002C6666">
            <w:pPr>
              <w:rPr>
                <w:color w:val="000000" w:themeColor="text1"/>
                <w:sz w:val="20"/>
              </w:rPr>
            </w:pPr>
            <w:r w:rsidRPr="0075012E">
              <w:rPr>
                <w:color w:val="000000" w:themeColor="text1"/>
                <w:sz w:val="20"/>
              </w:rPr>
              <w:t>CR for Restricted TWT P2P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D8F2" w14:textId="1E472A18" w:rsidR="002C6666" w:rsidRPr="0075012E" w:rsidRDefault="002C6666" w:rsidP="002C6666">
            <w:pPr>
              <w:rPr>
                <w:color w:val="000000" w:themeColor="text1"/>
                <w:sz w:val="20"/>
              </w:rPr>
            </w:pPr>
            <w:r w:rsidRPr="0075012E">
              <w:rPr>
                <w:color w:val="000000" w:themeColor="text1"/>
                <w:sz w:val="20"/>
              </w:rPr>
              <w:t>M. K. Haider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960C7" w14:textId="42E972D2" w:rsidR="002C6666" w:rsidRPr="0075012E" w:rsidRDefault="002C6666" w:rsidP="002C666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29A39" w14:textId="6110ABF4" w:rsidR="002C6666" w:rsidRPr="0075012E" w:rsidRDefault="002C6666" w:rsidP="002C6666">
            <w:pPr>
              <w:jc w:val="center"/>
              <w:rPr>
                <w:sz w:val="20"/>
              </w:rPr>
            </w:pPr>
            <w:r w:rsidRPr="0075012E">
              <w:rPr>
                <w:sz w:val="20"/>
              </w:rPr>
              <w:t>CR-3</w:t>
            </w:r>
          </w:p>
        </w:tc>
        <w:tc>
          <w:tcPr>
            <w:tcW w:w="810" w:type="dxa"/>
            <w:tcBorders>
              <w:top w:val="single" w:sz="8" w:space="0" w:color="1B587C"/>
              <w:left w:val="single" w:sz="8" w:space="0" w:color="1B587C"/>
              <w:bottom w:val="single" w:sz="8" w:space="0" w:color="1B587C"/>
              <w:right w:val="single" w:sz="8" w:space="0" w:color="1B587C"/>
            </w:tcBorders>
          </w:tcPr>
          <w:p w14:paraId="4CF32DB6" w14:textId="012A9460" w:rsidR="002C6666" w:rsidRPr="0075012E" w:rsidRDefault="002C6666" w:rsidP="002C6666">
            <w:pPr>
              <w:jc w:val="center"/>
              <w:rPr>
                <w:sz w:val="20"/>
              </w:rPr>
            </w:pPr>
            <w:r w:rsidRPr="0075012E">
              <w:rPr>
                <w:sz w:val="20"/>
              </w:rPr>
              <w:t>MAC</w:t>
            </w:r>
          </w:p>
        </w:tc>
      </w:tr>
      <w:tr w:rsidR="00A10756" w:rsidRPr="00793BDB" w14:paraId="65856DE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A8810" w14:textId="71B695FA" w:rsidR="00A10756" w:rsidRPr="0075012E" w:rsidRDefault="00706703" w:rsidP="00A10756">
            <w:pPr>
              <w:jc w:val="center"/>
              <w:rPr>
                <w:sz w:val="20"/>
              </w:rPr>
            </w:pPr>
            <w:hyperlink r:id="rId100" w:history="1">
              <w:r w:rsidR="00A10756" w:rsidRPr="0075012E">
                <w:rPr>
                  <w:rStyle w:val="Hyperlink"/>
                  <w:sz w:val="20"/>
                </w:rPr>
                <w:t>1582r</w:t>
              </w:r>
              <w:r w:rsidR="006573E2" w:rsidRPr="0075012E">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2B704" w14:textId="33CE40D2" w:rsidR="00A10756" w:rsidRPr="0075012E" w:rsidRDefault="00A10756" w:rsidP="00A10756">
            <w:pPr>
              <w:rPr>
                <w:color w:val="000000" w:themeColor="text1"/>
                <w:sz w:val="20"/>
              </w:rPr>
            </w:pPr>
            <w:r w:rsidRPr="0075012E">
              <w:rPr>
                <w:color w:val="000000" w:themeColor="text1"/>
                <w:sz w:val="20"/>
              </w:rPr>
              <w:t>Resolution for CIDs related to MLO BA procedures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3C8D5" w14:textId="48C1BD40" w:rsidR="00A10756" w:rsidRPr="0075012E" w:rsidRDefault="00A10756" w:rsidP="00A10756">
            <w:pPr>
              <w:rPr>
                <w:color w:val="000000" w:themeColor="text1"/>
                <w:sz w:val="20"/>
              </w:rPr>
            </w:pPr>
            <w:r w:rsidRPr="0075012E">
              <w:rPr>
                <w:color w:val="000000" w:themeColor="text1"/>
                <w:sz w:val="20"/>
              </w:rPr>
              <w:t>Abhishek Patil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C4596" w14:textId="17E708DB"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6336E" w14:textId="46A62392" w:rsidR="00A10756" w:rsidRPr="0075012E" w:rsidRDefault="00A10756" w:rsidP="00A10756">
            <w:pPr>
              <w:jc w:val="center"/>
              <w:rPr>
                <w:sz w:val="20"/>
              </w:rPr>
            </w:pPr>
            <w:r w:rsidRPr="0075012E">
              <w:rPr>
                <w:sz w:val="20"/>
              </w:rPr>
              <w:t>CR-</w:t>
            </w:r>
            <w:r w:rsidR="00CB224C" w:rsidRPr="0075012E">
              <w:rPr>
                <w:sz w:val="20"/>
              </w:rPr>
              <w:t>11</w:t>
            </w:r>
          </w:p>
        </w:tc>
        <w:tc>
          <w:tcPr>
            <w:tcW w:w="810" w:type="dxa"/>
            <w:tcBorders>
              <w:top w:val="single" w:sz="8" w:space="0" w:color="1B587C"/>
              <w:left w:val="single" w:sz="8" w:space="0" w:color="1B587C"/>
              <w:bottom w:val="single" w:sz="8" w:space="0" w:color="1B587C"/>
              <w:right w:val="single" w:sz="8" w:space="0" w:color="1B587C"/>
            </w:tcBorders>
          </w:tcPr>
          <w:p w14:paraId="670FD5AE" w14:textId="0C350654" w:rsidR="00A10756" w:rsidRPr="0075012E" w:rsidRDefault="00A10756" w:rsidP="00A10756">
            <w:pPr>
              <w:jc w:val="center"/>
              <w:rPr>
                <w:sz w:val="20"/>
              </w:rPr>
            </w:pPr>
            <w:r w:rsidRPr="0075012E">
              <w:rPr>
                <w:sz w:val="20"/>
              </w:rPr>
              <w:t>MAC</w:t>
            </w:r>
          </w:p>
        </w:tc>
      </w:tr>
      <w:tr w:rsidR="00A10756" w:rsidRPr="00793BDB" w14:paraId="601B4D53"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DE268" w14:textId="0AC680B4" w:rsidR="00A10756" w:rsidRPr="0075012E" w:rsidRDefault="00A10756" w:rsidP="00A10756">
            <w:pPr>
              <w:jc w:val="center"/>
              <w:rPr>
                <w:sz w:val="20"/>
              </w:rPr>
            </w:pPr>
            <w:r w:rsidRPr="0075012E">
              <w:rPr>
                <w:color w:val="FF0000"/>
                <w:sz w:val="20"/>
              </w:rPr>
              <w:t>1584r0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37BE8" w14:textId="602BE3C0" w:rsidR="00A10756" w:rsidRPr="0075012E" w:rsidRDefault="00A10756" w:rsidP="00A10756">
            <w:pPr>
              <w:rPr>
                <w:color w:val="000000" w:themeColor="text1"/>
                <w:sz w:val="20"/>
              </w:rPr>
            </w:pPr>
            <w:r w:rsidRPr="0075012E">
              <w:rPr>
                <w:color w:val="000000" w:themeColor="text1"/>
                <w:sz w:val="20"/>
              </w:rPr>
              <w:t>Resolution for CIDs related to MLO BA procedures -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C4E618" w14:textId="77777777" w:rsidR="00A10756" w:rsidRPr="0075012E" w:rsidRDefault="00A10756" w:rsidP="00A10756">
            <w:pPr>
              <w:rPr>
                <w:color w:val="000000" w:themeColor="text1"/>
                <w:sz w:val="20"/>
              </w:rPr>
            </w:pPr>
            <w:r w:rsidRPr="0075012E">
              <w:rPr>
                <w:color w:val="000000" w:themeColor="text1"/>
                <w:sz w:val="20"/>
              </w:rPr>
              <w:t>Abhishek Patil</w:t>
            </w:r>
          </w:p>
          <w:p w14:paraId="0425621B" w14:textId="18097B1E" w:rsidR="009C45B3" w:rsidRPr="0075012E" w:rsidRDefault="009C45B3" w:rsidP="009C45B3">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14BB9" w14:textId="7F392061" w:rsidR="00A10756" w:rsidRPr="0075012E" w:rsidRDefault="00A10756" w:rsidP="00A10756">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2CE99" w14:textId="336D844B" w:rsidR="00A10756" w:rsidRPr="0075012E" w:rsidRDefault="00A10756" w:rsidP="00A10756">
            <w:pPr>
              <w:jc w:val="center"/>
              <w:rPr>
                <w:sz w:val="20"/>
              </w:rPr>
            </w:pPr>
            <w:r w:rsidRPr="0075012E">
              <w:rPr>
                <w:sz w:val="20"/>
              </w:rPr>
              <w:t>CR-</w:t>
            </w:r>
            <w:r w:rsidR="006573E2" w:rsidRPr="0075012E">
              <w:rPr>
                <w:sz w:val="20"/>
              </w:rPr>
              <w:t>??</w:t>
            </w:r>
          </w:p>
        </w:tc>
        <w:tc>
          <w:tcPr>
            <w:tcW w:w="810" w:type="dxa"/>
            <w:tcBorders>
              <w:top w:val="single" w:sz="8" w:space="0" w:color="1B587C"/>
              <w:left w:val="single" w:sz="8" w:space="0" w:color="1B587C"/>
              <w:bottom w:val="single" w:sz="8" w:space="0" w:color="1B587C"/>
              <w:right w:val="single" w:sz="8" w:space="0" w:color="1B587C"/>
            </w:tcBorders>
          </w:tcPr>
          <w:p w14:paraId="2F2CADFB" w14:textId="7787C3FC" w:rsidR="00A10756" w:rsidRPr="0075012E" w:rsidRDefault="00A10756" w:rsidP="00A10756">
            <w:pPr>
              <w:jc w:val="center"/>
              <w:rPr>
                <w:sz w:val="20"/>
              </w:rPr>
            </w:pPr>
            <w:r w:rsidRPr="0075012E">
              <w:rPr>
                <w:sz w:val="20"/>
              </w:rPr>
              <w:t>MAC</w:t>
            </w:r>
          </w:p>
        </w:tc>
      </w:tr>
      <w:tr w:rsidR="001805F5" w:rsidRPr="00793BDB" w14:paraId="36C57B9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146AE" w14:textId="63676C95" w:rsidR="001805F5" w:rsidRPr="0075012E" w:rsidRDefault="00706703" w:rsidP="001805F5">
            <w:pPr>
              <w:jc w:val="center"/>
              <w:rPr>
                <w:color w:val="FF0000"/>
                <w:sz w:val="20"/>
              </w:rPr>
            </w:pPr>
            <w:hyperlink r:id="rId101" w:history="1">
              <w:r w:rsidR="001805F5" w:rsidRPr="0075012E">
                <w:rPr>
                  <w:rStyle w:val="Hyperlink"/>
                  <w:sz w:val="20"/>
                </w:rPr>
                <w:t>1793r0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13E94" w14:textId="4CBD269E" w:rsidR="001805F5" w:rsidRPr="0075012E" w:rsidRDefault="001805F5" w:rsidP="001805F5">
            <w:pPr>
              <w:rPr>
                <w:color w:val="000000" w:themeColor="text1"/>
                <w:sz w:val="20"/>
              </w:rPr>
            </w:pPr>
            <w:r w:rsidRPr="0075012E">
              <w:rPr>
                <w:color w:val="000000" w:themeColor="text1"/>
                <w:sz w:val="20"/>
              </w:rPr>
              <w:t>Comment resolution for Enterprise-Grade TID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A8489" w14:textId="77696FEC" w:rsidR="001805F5" w:rsidRPr="0075012E" w:rsidRDefault="001805F5" w:rsidP="001805F5">
            <w:pPr>
              <w:rPr>
                <w:color w:val="000000" w:themeColor="text1"/>
                <w:sz w:val="20"/>
              </w:rPr>
            </w:pPr>
            <w:r w:rsidRPr="0075012E">
              <w:rPr>
                <w:color w:val="000000" w:themeColor="text1"/>
                <w:sz w:val="20"/>
              </w:rPr>
              <w:t>Pooya Monajemi</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B74A0" w14:textId="0782B4FA" w:rsidR="001805F5" w:rsidRPr="0075012E" w:rsidRDefault="001805F5" w:rsidP="001805F5">
            <w:pPr>
              <w:jc w:val="center"/>
              <w:rPr>
                <w:color w:val="000000" w:themeColor="text1"/>
                <w:sz w:val="20"/>
              </w:rPr>
            </w:pPr>
            <w:r w:rsidRPr="0075012E">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1DCD" w14:textId="52A317F4" w:rsidR="001805F5" w:rsidRPr="0075012E" w:rsidRDefault="001805F5" w:rsidP="001805F5">
            <w:pPr>
              <w:jc w:val="center"/>
              <w:rPr>
                <w:sz w:val="20"/>
              </w:rPr>
            </w:pPr>
            <w:r w:rsidRPr="0075012E">
              <w:rPr>
                <w:sz w:val="20"/>
              </w:rPr>
              <w:t>CR-</w:t>
            </w:r>
            <w:r w:rsidR="00482488" w:rsidRPr="0075012E">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08B22F19" w14:textId="1ED18E21" w:rsidR="001805F5" w:rsidRPr="0075012E" w:rsidRDefault="001805F5" w:rsidP="001805F5">
            <w:pPr>
              <w:jc w:val="center"/>
              <w:rPr>
                <w:sz w:val="20"/>
              </w:rPr>
            </w:pPr>
            <w:r w:rsidRPr="0075012E">
              <w:rPr>
                <w:sz w:val="20"/>
              </w:rPr>
              <w:t>MAC</w:t>
            </w:r>
          </w:p>
        </w:tc>
      </w:tr>
      <w:tr w:rsidR="00DF0F3E" w:rsidRPr="00793BDB" w14:paraId="6B1CD304"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6234D" w14:textId="3DCD7D9D" w:rsidR="00DF0F3E" w:rsidRPr="00B933AB" w:rsidRDefault="00DF0F3E" w:rsidP="00DF0F3E">
            <w:pPr>
              <w:jc w:val="center"/>
              <w:rPr>
                <w:color w:val="FF0000"/>
                <w:sz w:val="20"/>
              </w:rPr>
            </w:pPr>
            <w:r w:rsidRPr="00B933AB">
              <w:rPr>
                <w:color w:val="FF0000"/>
                <w:sz w:val="20"/>
              </w:rPr>
              <w:t>0355r0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5200F" w14:textId="1D9E6BDF" w:rsidR="00DF0F3E" w:rsidRPr="00B933AB" w:rsidRDefault="00DF0F3E" w:rsidP="00DF0F3E">
            <w:pPr>
              <w:rPr>
                <w:color w:val="000000" w:themeColor="text1"/>
                <w:sz w:val="20"/>
              </w:rPr>
            </w:pPr>
            <w:r w:rsidRPr="00B933AB">
              <w:rPr>
                <w:color w:val="000000" w:themeColor="text1"/>
                <w:sz w:val="20"/>
              </w:rPr>
              <w:t>Resolution for CIDs related to FILS Discovery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ABA62F" w14:textId="3592C1C8" w:rsidR="00DF0F3E" w:rsidRPr="00B933AB" w:rsidRDefault="00DF0F3E" w:rsidP="00DF0F3E">
            <w:pPr>
              <w:rPr>
                <w:color w:val="000000" w:themeColor="text1"/>
                <w:sz w:val="20"/>
              </w:rPr>
            </w:pPr>
            <w:r w:rsidRPr="00B933AB">
              <w:rPr>
                <w:color w:val="000000" w:themeColor="text1"/>
                <w:sz w:val="20"/>
              </w:rPr>
              <w:t>Gaurang Naik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31E89" w14:textId="361F6E9B" w:rsidR="00DF0F3E" w:rsidRPr="00B933AB" w:rsidRDefault="00DF0F3E" w:rsidP="00DF0F3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72FDB" w14:textId="26969781" w:rsidR="00DF0F3E" w:rsidRPr="00B933AB" w:rsidRDefault="00DF0F3E" w:rsidP="00DF0F3E">
            <w:pPr>
              <w:jc w:val="center"/>
              <w:rPr>
                <w:sz w:val="20"/>
              </w:rPr>
            </w:pPr>
            <w:r w:rsidRPr="00B933AB">
              <w:rPr>
                <w:sz w:val="20"/>
              </w:rPr>
              <w:t>CR-4</w:t>
            </w:r>
          </w:p>
        </w:tc>
        <w:tc>
          <w:tcPr>
            <w:tcW w:w="810" w:type="dxa"/>
            <w:tcBorders>
              <w:top w:val="single" w:sz="8" w:space="0" w:color="1B587C"/>
              <w:left w:val="single" w:sz="8" w:space="0" w:color="1B587C"/>
              <w:bottom w:val="single" w:sz="8" w:space="0" w:color="1B587C"/>
              <w:right w:val="single" w:sz="8" w:space="0" w:color="1B587C"/>
            </w:tcBorders>
          </w:tcPr>
          <w:p w14:paraId="4843C657" w14:textId="1753E21E" w:rsidR="00DF0F3E" w:rsidRPr="00B933AB" w:rsidRDefault="00DF0F3E" w:rsidP="00DF0F3E">
            <w:pPr>
              <w:jc w:val="center"/>
              <w:rPr>
                <w:sz w:val="20"/>
              </w:rPr>
            </w:pPr>
            <w:r w:rsidRPr="00B933AB">
              <w:rPr>
                <w:sz w:val="20"/>
              </w:rPr>
              <w:t>MAC</w:t>
            </w:r>
          </w:p>
        </w:tc>
      </w:tr>
      <w:tr w:rsidR="00436C65" w:rsidRPr="00793BDB" w14:paraId="001DA98C"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700D" w14:textId="4E8D12A8" w:rsidR="00436C65" w:rsidRPr="00887190" w:rsidRDefault="00706703" w:rsidP="00436C65">
            <w:pPr>
              <w:jc w:val="center"/>
              <w:rPr>
                <w:color w:val="00B050"/>
                <w:sz w:val="20"/>
              </w:rPr>
            </w:pPr>
            <w:hyperlink r:id="rId102" w:history="1">
              <w:r w:rsidR="00436C65" w:rsidRPr="00887190">
                <w:rPr>
                  <w:rStyle w:val="Hyperlink"/>
                  <w:color w:val="00B050"/>
                  <w:sz w:val="20"/>
                </w:rPr>
                <w:t>1436r1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F47392" w14:textId="0CFE1FED" w:rsidR="00436C65" w:rsidRPr="00887190" w:rsidRDefault="00436C65" w:rsidP="00436C65">
            <w:pPr>
              <w:rPr>
                <w:color w:val="00B050"/>
                <w:sz w:val="20"/>
              </w:rPr>
            </w:pPr>
            <w:r w:rsidRPr="00887190">
              <w:rPr>
                <w:color w:val="00B050"/>
                <w:sz w:val="20"/>
              </w:rPr>
              <w:t>CIDs related to TDLS operation with MLO-part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28181" w14:textId="1EFCEC07" w:rsidR="00436C65" w:rsidRPr="00887190" w:rsidRDefault="00436C65" w:rsidP="00436C65">
            <w:pPr>
              <w:rPr>
                <w:color w:val="00B050"/>
                <w:sz w:val="20"/>
              </w:rPr>
            </w:pPr>
            <w:r w:rsidRPr="00887190">
              <w:rPr>
                <w:color w:val="00B050"/>
                <w:sz w:val="20"/>
                <w:lang w:eastAsia="ko-KR"/>
              </w:rPr>
              <w:t>Michael Montemurro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F070E" w14:textId="035C46AA" w:rsidR="00887190" w:rsidRPr="00887190" w:rsidRDefault="00887190" w:rsidP="00887190">
            <w:pPr>
              <w:jc w:val="center"/>
              <w:rPr>
                <w:color w:val="00B050"/>
                <w:sz w:val="20"/>
              </w:rPr>
            </w:pPr>
            <w:r w:rsidRPr="00887190">
              <w:rPr>
                <w:color w:val="00B050"/>
                <w:sz w:val="20"/>
              </w:rPr>
              <w:t>Pr-</w:t>
            </w:r>
            <w:r w:rsidR="00436C65" w:rsidRPr="00887190">
              <w:rPr>
                <w:color w:val="00B050"/>
                <w:sz w:val="20"/>
              </w:rPr>
              <w:t>SP</w:t>
            </w:r>
            <w:r w:rsidRPr="00887190">
              <w:rPr>
                <w:color w:val="00B050"/>
                <w:sz w:val="20"/>
              </w:rPr>
              <w:t>-02/28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E9215" w14:textId="42F43959" w:rsidR="00436C65" w:rsidRPr="00887190" w:rsidRDefault="00436C65" w:rsidP="00436C65">
            <w:pPr>
              <w:jc w:val="center"/>
              <w:rPr>
                <w:color w:val="00B050"/>
                <w:sz w:val="20"/>
              </w:rPr>
            </w:pPr>
            <w:r w:rsidRPr="00887190">
              <w:rPr>
                <w:color w:val="00B050"/>
                <w:sz w:val="20"/>
              </w:rPr>
              <w:t>CR-4</w:t>
            </w:r>
          </w:p>
        </w:tc>
        <w:tc>
          <w:tcPr>
            <w:tcW w:w="810" w:type="dxa"/>
            <w:tcBorders>
              <w:top w:val="single" w:sz="8" w:space="0" w:color="1B587C"/>
              <w:left w:val="single" w:sz="8" w:space="0" w:color="1B587C"/>
              <w:bottom w:val="single" w:sz="8" w:space="0" w:color="1B587C"/>
              <w:right w:val="single" w:sz="8" w:space="0" w:color="1B587C"/>
            </w:tcBorders>
          </w:tcPr>
          <w:p w14:paraId="6BA6FBFA" w14:textId="2E48F608" w:rsidR="00436C65" w:rsidRPr="00887190" w:rsidRDefault="00436C65" w:rsidP="00436C65">
            <w:pPr>
              <w:jc w:val="center"/>
              <w:rPr>
                <w:color w:val="00B050"/>
                <w:sz w:val="20"/>
              </w:rPr>
            </w:pPr>
            <w:r w:rsidRPr="00887190">
              <w:rPr>
                <w:color w:val="00B050"/>
                <w:sz w:val="20"/>
              </w:rPr>
              <w:t>MAC</w:t>
            </w:r>
          </w:p>
        </w:tc>
      </w:tr>
      <w:bookmarkStart w:id="16" w:name="_Hlk97106072"/>
      <w:tr w:rsidR="003C459F" w:rsidRPr="00793BDB" w14:paraId="30DD2922"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04DE9" w14:textId="20B1D811" w:rsidR="003C459F" w:rsidRPr="00B933AB" w:rsidRDefault="00706703" w:rsidP="003C459F">
            <w:pPr>
              <w:jc w:val="center"/>
              <w:rPr>
                <w:sz w:val="20"/>
              </w:rPr>
            </w:pPr>
            <w:r>
              <w:fldChar w:fldCharType="begin"/>
            </w:r>
            <w:r>
              <w:instrText xml:space="preserve"> HYPERLINK "https://mentor.ieee.org/802.11/dcn/21/11-21-1913-04-00be-cc36-cr-consideration-on-edca-operation-for-restricted-twt.pptx" </w:instrText>
            </w:r>
            <w:r>
              <w:fldChar w:fldCharType="separate"/>
            </w:r>
            <w:r w:rsidR="003C459F" w:rsidRPr="0084119E">
              <w:rPr>
                <w:rStyle w:val="Hyperlink"/>
                <w:sz w:val="20"/>
              </w:rPr>
              <w:t>1913r4</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9F96" w14:textId="2A991934" w:rsidR="003C459F" w:rsidRPr="00B933AB" w:rsidRDefault="003C459F" w:rsidP="003C459F">
            <w:pPr>
              <w:rPr>
                <w:sz w:val="20"/>
              </w:rPr>
            </w:pPr>
            <w:r w:rsidRPr="00B933AB">
              <w:rPr>
                <w:sz w:val="20"/>
              </w:rPr>
              <w:t>CR-Consideration on EDCA Operation for Restricted TWT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C2353" w14:textId="05E8FAF1"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3D4DC" w14:textId="4519C387"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9CE1E" w14:textId="00266130" w:rsidR="003C459F" w:rsidRPr="00B933AB" w:rsidRDefault="003C459F" w:rsidP="003C459F">
            <w:pPr>
              <w:jc w:val="center"/>
              <w:rPr>
                <w:sz w:val="20"/>
              </w:rPr>
            </w:pPr>
            <w:r w:rsidRPr="00B933AB">
              <w:rPr>
                <w:sz w:val="20"/>
              </w:rPr>
              <w:t>CR-5</w:t>
            </w:r>
          </w:p>
        </w:tc>
        <w:tc>
          <w:tcPr>
            <w:tcW w:w="810" w:type="dxa"/>
            <w:tcBorders>
              <w:top w:val="single" w:sz="8" w:space="0" w:color="1B587C"/>
              <w:left w:val="single" w:sz="8" w:space="0" w:color="1B587C"/>
              <w:bottom w:val="single" w:sz="8" w:space="0" w:color="1B587C"/>
              <w:right w:val="single" w:sz="8" w:space="0" w:color="1B587C"/>
            </w:tcBorders>
          </w:tcPr>
          <w:p w14:paraId="2B8538B4" w14:textId="21DAB498" w:rsidR="003C459F" w:rsidRPr="00B933AB" w:rsidRDefault="003C459F" w:rsidP="003C459F">
            <w:pPr>
              <w:jc w:val="center"/>
              <w:rPr>
                <w:sz w:val="20"/>
              </w:rPr>
            </w:pPr>
            <w:r w:rsidRPr="00B933AB">
              <w:rPr>
                <w:sz w:val="20"/>
              </w:rPr>
              <w:t>MAC</w:t>
            </w:r>
          </w:p>
        </w:tc>
      </w:tr>
      <w:tr w:rsidR="003C459F" w:rsidRPr="00793BDB" w14:paraId="0942244E"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4130C" w14:textId="337FCBAE" w:rsidR="003C459F" w:rsidRPr="00B933AB" w:rsidRDefault="00706703" w:rsidP="003C459F">
            <w:pPr>
              <w:jc w:val="center"/>
              <w:rPr>
                <w:sz w:val="20"/>
              </w:rPr>
            </w:pPr>
            <w:hyperlink r:id="rId103" w:history="1">
              <w:r w:rsidR="003C459F" w:rsidRPr="0084119E">
                <w:rPr>
                  <w:rStyle w:val="Hyperlink"/>
                  <w:sz w:val="20"/>
                </w:rPr>
                <w:t>2031r1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B8854" w14:textId="4A7A9317" w:rsidR="003C459F" w:rsidRPr="00B933AB" w:rsidRDefault="003C459F" w:rsidP="003C459F">
            <w:pPr>
              <w:rPr>
                <w:sz w:val="20"/>
              </w:rPr>
            </w:pPr>
            <w:r w:rsidRPr="00B933AB">
              <w:rPr>
                <w:sz w:val="20"/>
              </w:rPr>
              <w:t>Resolution to CIDs 5956 5957 for TID-to-Link Mapping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79A" w14:textId="4A42461C" w:rsidR="003C459F" w:rsidRPr="00B933AB" w:rsidRDefault="003C459F" w:rsidP="003C459F">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12E06" w14:textId="38297C4D" w:rsidR="003C459F" w:rsidRPr="00B933AB" w:rsidRDefault="003C459F" w:rsidP="003C459F">
            <w:pPr>
              <w:jc w:val="center"/>
              <w:rPr>
                <w:color w:val="000000" w:themeColor="text1"/>
                <w:sz w:val="20"/>
              </w:rPr>
            </w:pPr>
            <w:r w:rsidRPr="00B933AB">
              <w:rPr>
                <w:color w:val="000000" w:themeColor="text1"/>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F786B" w14:textId="3599BB5C" w:rsidR="003C459F" w:rsidRPr="00B933AB" w:rsidRDefault="003C459F" w:rsidP="003C459F">
            <w:pPr>
              <w:jc w:val="center"/>
              <w:rPr>
                <w:sz w:val="20"/>
              </w:rPr>
            </w:pPr>
            <w:r w:rsidRPr="00B933AB">
              <w:rPr>
                <w:sz w:val="20"/>
              </w:rPr>
              <w:t>CR-2</w:t>
            </w:r>
          </w:p>
        </w:tc>
        <w:tc>
          <w:tcPr>
            <w:tcW w:w="810" w:type="dxa"/>
            <w:tcBorders>
              <w:top w:val="single" w:sz="8" w:space="0" w:color="1B587C"/>
              <w:left w:val="single" w:sz="8" w:space="0" w:color="1B587C"/>
              <w:bottom w:val="single" w:sz="8" w:space="0" w:color="1B587C"/>
              <w:right w:val="single" w:sz="8" w:space="0" w:color="1B587C"/>
            </w:tcBorders>
          </w:tcPr>
          <w:p w14:paraId="56AB6B59" w14:textId="4DEC9AD7" w:rsidR="003C459F" w:rsidRPr="00B933AB" w:rsidRDefault="003C459F" w:rsidP="003C459F">
            <w:pPr>
              <w:jc w:val="center"/>
              <w:rPr>
                <w:sz w:val="20"/>
              </w:rPr>
            </w:pPr>
            <w:r w:rsidRPr="00B933AB">
              <w:rPr>
                <w:sz w:val="20"/>
              </w:rPr>
              <w:t>MAC</w:t>
            </w:r>
          </w:p>
        </w:tc>
      </w:tr>
      <w:bookmarkEnd w:id="16"/>
      <w:tr w:rsidR="00B933AB" w:rsidRPr="00793BDB" w14:paraId="5EF36E86"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DDB6" w14:textId="6B639D74" w:rsidR="00B933AB" w:rsidRPr="00B933AB" w:rsidRDefault="00706703" w:rsidP="00B933AB">
            <w:pPr>
              <w:jc w:val="center"/>
              <w:rPr>
                <w:sz w:val="20"/>
              </w:rPr>
            </w:pPr>
            <w:r>
              <w:fldChar w:fldCharType="begin"/>
            </w:r>
            <w:r>
              <w:instrText xml:space="preserve"> HYPERLINK "https://mentor.ieee.org/802.11/dcn/21/11-21-2032-01-00be-cc36-resolution-to-cid-5958-for-nstr-mobile-ap-mld-operation.docx" </w:instrText>
            </w:r>
            <w:r>
              <w:fldChar w:fldCharType="separate"/>
            </w:r>
            <w:r w:rsidR="00B933AB" w:rsidRPr="0084119E">
              <w:rPr>
                <w:rStyle w:val="Hyperlink"/>
                <w:sz w:val="20"/>
              </w:rPr>
              <w:t>2032r1</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6ECD" w14:textId="18FFD553" w:rsidR="00B933AB" w:rsidRPr="00B933AB" w:rsidRDefault="00B933AB" w:rsidP="00B933AB">
            <w:pPr>
              <w:rPr>
                <w:sz w:val="20"/>
              </w:rPr>
            </w:pPr>
            <w:r w:rsidRPr="00B933AB">
              <w:rPr>
                <w:sz w:val="20"/>
              </w:rPr>
              <w:t>Resolution to CID 5958 for NSTR mobile AP MLD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B8697" w14:textId="7B133C2A" w:rsidR="00B933AB" w:rsidRPr="00B933AB" w:rsidRDefault="00B933AB" w:rsidP="00B933AB">
            <w:pPr>
              <w:rPr>
                <w:sz w:val="20"/>
                <w:lang w:eastAsia="ko-KR"/>
              </w:rPr>
            </w:pPr>
            <w:r w:rsidRPr="00B933AB">
              <w:rPr>
                <w:sz w:val="20"/>
                <w:lang w:eastAsia="ko-KR"/>
              </w:rPr>
              <w:t>Liuming Lu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C719B6" w14:textId="3B1C635A" w:rsidR="00B933AB" w:rsidRPr="00B933AB" w:rsidRDefault="00B933AB" w:rsidP="00B933AB">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22034" w14:textId="519A815B" w:rsidR="00B933AB" w:rsidRPr="00B933AB" w:rsidRDefault="00B933AB" w:rsidP="00B933AB">
            <w:pPr>
              <w:jc w:val="center"/>
              <w:rPr>
                <w:sz w:val="20"/>
              </w:rPr>
            </w:pPr>
            <w:r w:rsidRPr="00B933AB">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610A307F" w14:textId="1408DE49" w:rsidR="00B933AB" w:rsidRPr="00B933AB" w:rsidRDefault="00B933AB" w:rsidP="00B933AB">
            <w:pPr>
              <w:jc w:val="center"/>
              <w:rPr>
                <w:sz w:val="20"/>
              </w:rPr>
            </w:pPr>
            <w:r w:rsidRPr="00B933AB">
              <w:rPr>
                <w:sz w:val="20"/>
              </w:rPr>
              <w:t>MAC</w:t>
            </w:r>
          </w:p>
        </w:tc>
      </w:tr>
      <w:tr w:rsidR="00887C0E" w:rsidRPr="00793BDB" w14:paraId="5EEC6C08" w14:textId="77777777" w:rsidTr="002C3038">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A2DF1" w14:textId="1C905563" w:rsidR="00887C0E" w:rsidRDefault="00706703" w:rsidP="00887C0E">
            <w:pPr>
              <w:jc w:val="center"/>
              <w:rPr>
                <w:sz w:val="20"/>
              </w:rPr>
            </w:pPr>
            <w:hyperlink r:id="rId104" w:history="1">
              <w:r w:rsidR="00887C0E" w:rsidRPr="00887C0E">
                <w:rPr>
                  <w:rStyle w:val="Hyperlink"/>
                  <w:sz w:val="20"/>
                </w:rPr>
                <w:t>1931r0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8D2" w14:textId="4127D03D" w:rsidR="00887C0E" w:rsidRPr="00B933AB" w:rsidRDefault="00887C0E" w:rsidP="00887C0E">
            <w:pPr>
              <w:rPr>
                <w:sz w:val="20"/>
              </w:rPr>
            </w:pPr>
            <w:r w:rsidRPr="00D179F0">
              <w:rPr>
                <w:sz w:val="20"/>
              </w:rPr>
              <w:t>CR for ESS Report element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38B0F" w14:textId="114E29A6" w:rsidR="00887C0E" w:rsidRPr="00B933AB" w:rsidRDefault="00887C0E" w:rsidP="00887C0E">
            <w:pPr>
              <w:rPr>
                <w:sz w:val="20"/>
                <w:lang w:eastAsia="ko-KR"/>
              </w:rPr>
            </w:pPr>
            <w:r w:rsidRPr="00887C0E">
              <w:rPr>
                <w:sz w:val="20"/>
                <w:lang w:eastAsia="ko-KR"/>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AB86F" w14:textId="657A0A47" w:rsidR="00887C0E" w:rsidRPr="00B933AB" w:rsidRDefault="00887C0E" w:rsidP="00887C0E">
            <w:pPr>
              <w:jc w:val="center"/>
              <w:rPr>
                <w:color w:val="000000" w:themeColor="text1"/>
                <w:sz w:val="20"/>
              </w:rPr>
            </w:pPr>
            <w:r w:rsidRPr="00B933AB">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4914" w14:textId="15E927F4" w:rsidR="00887C0E" w:rsidRPr="00B933AB" w:rsidRDefault="00887C0E" w:rsidP="00887C0E">
            <w:pPr>
              <w:jc w:val="center"/>
              <w:rPr>
                <w:sz w:val="20"/>
              </w:rPr>
            </w:pPr>
            <w:r w:rsidRPr="00B933AB">
              <w:rPr>
                <w:sz w:val="20"/>
              </w:rPr>
              <w:t>CR-1</w:t>
            </w:r>
          </w:p>
        </w:tc>
        <w:tc>
          <w:tcPr>
            <w:tcW w:w="810" w:type="dxa"/>
            <w:tcBorders>
              <w:top w:val="single" w:sz="8" w:space="0" w:color="1B587C"/>
              <w:left w:val="single" w:sz="8" w:space="0" w:color="1B587C"/>
              <w:bottom w:val="single" w:sz="8" w:space="0" w:color="1B587C"/>
              <w:right w:val="single" w:sz="8" w:space="0" w:color="1B587C"/>
            </w:tcBorders>
          </w:tcPr>
          <w:p w14:paraId="073A3413" w14:textId="2CAE6D2B" w:rsidR="00887C0E" w:rsidRPr="00B933AB" w:rsidRDefault="00887C0E" w:rsidP="00887C0E">
            <w:pPr>
              <w:jc w:val="center"/>
              <w:rPr>
                <w:sz w:val="20"/>
              </w:rPr>
            </w:pPr>
            <w:r w:rsidRPr="00B933AB">
              <w:rPr>
                <w:sz w:val="20"/>
              </w:rPr>
              <w:t>MAC</w:t>
            </w:r>
          </w:p>
        </w:tc>
      </w:tr>
      <w:tr w:rsidR="00B933AB"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B933AB" w:rsidRPr="003827E4" w:rsidRDefault="00B933AB" w:rsidP="00B933AB">
            <w:pPr>
              <w:jc w:val="center"/>
              <w:rPr>
                <w:sz w:val="20"/>
              </w:rPr>
            </w:pPr>
          </w:p>
        </w:tc>
      </w:tr>
      <w:tr w:rsidR="00B933AB" w:rsidRPr="00CC1135" w14:paraId="48AC036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47A06FEB" w:rsidR="00B933AB" w:rsidRPr="003827E4" w:rsidRDefault="00706703" w:rsidP="00B933AB">
            <w:pPr>
              <w:jc w:val="center"/>
              <w:rPr>
                <w:color w:val="000000" w:themeColor="text1"/>
                <w:sz w:val="20"/>
              </w:rPr>
            </w:pPr>
            <w:hyperlink r:id="rId105" w:history="1">
              <w:r w:rsidR="00B933AB" w:rsidRPr="003827E4">
                <w:rPr>
                  <w:rStyle w:val="Hyperlink"/>
                  <w:sz w:val="20"/>
                </w:rPr>
                <w:t>1895r0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B933AB" w:rsidRPr="003827E4" w:rsidRDefault="00B933AB" w:rsidP="00B933AB">
            <w:pPr>
              <w:rPr>
                <w:color w:val="000000" w:themeColor="text1"/>
                <w:sz w:val="20"/>
              </w:rPr>
            </w:pPr>
            <w:r w:rsidRPr="003827E4">
              <w:rPr>
                <w:color w:val="000000" w:themeColor="text1"/>
                <w:sz w:val="20"/>
              </w:rPr>
              <w:t>PDT for Multi-radio EMLSR Mode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B933AB" w:rsidRPr="003827E4" w:rsidRDefault="00B933AB" w:rsidP="00B933AB">
            <w:pPr>
              <w:rPr>
                <w:color w:val="000000" w:themeColor="text1"/>
                <w:sz w:val="20"/>
              </w:rPr>
            </w:pPr>
            <w:r w:rsidRPr="003827E4">
              <w:rPr>
                <w:color w:val="000000" w:themeColor="text1"/>
                <w:sz w:val="20"/>
              </w:rPr>
              <w:t>Yongho Seok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38FFCEC4" w14:textId="1AAAB79B"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02EAFC6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5873B" w14:textId="02571464" w:rsidR="00B933AB" w:rsidRPr="003827E4" w:rsidRDefault="00706703" w:rsidP="00B933AB">
            <w:pPr>
              <w:jc w:val="center"/>
              <w:rPr>
                <w:color w:val="FF0000"/>
                <w:sz w:val="20"/>
              </w:rPr>
            </w:pPr>
            <w:hyperlink r:id="rId106" w:history="1">
              <w:r w:rsidR="00B933AB" w:rsidRPr="003827E4">
                <w:rPr>
                  <w:rStyle w:val="Hyperlink"/>
                  <w:sz w:val="20"/>
                </w:rPr>
                <w:t>1935r0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9D67" w14:textId="76AB184B" w:rsidR="00B933AB" w:rsidRPr="003827E4" w:rsidRDefault="00B933AB" w:rsidP="00B933AB">
            <w:pPr>
              <w:rPr>
                <w:color w:val="000000" w:themeColor="text1"/>
                <w:sz w:val="20"/>
              </w:rPr>
            </w:pPr>
            <w:r w:rsidRPr="003827E4">
              <w:rPr>
                <w:color w:val="000000" w:themeColor="text1"/>
                <w:sz w:val="20"/>
              </w:rPr>
              <w:t>pdt-for-35.7.2.1 Latency sensitive traffic differentiation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5063" w14:textId="2690D516" w:rsidR="00B933AB" w:rsidRPr="003827E4" w:rsidRDefault="00B933AB" w:rsidP="00B933AB">
            <w:pPr>
              <w:rPr>
                <w:color w:val="000000" w:themeColor="text1"/>
                <w:sz w:val="20"/>
              </w:rPr>
            </w:pPr>
            <w:r w:rsidRPr="003827E4">
              <w:rPr>
                <w:color w:val="000000" w:themeColor="text1"/>
                <w:sz w:val="20"/>
              </w:rPr>
              <w:t>Guogang Huang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8A2E2" w14:textId="1BA943FC" w:rsidR="00B933AB" w:rsidRPr="003827E4" w:rsidRDefault="00B933AB" w:rsidP="00B933AB">
            <w:pPr>
              <w:jc w:val="center"/>
              <w:rPr>
                <w:color w:val="000000" w:themeColor="text1"/>
                <w:sz w:val="20"/>
              </w:rPr>
            </w:pPr>
            <w:r w:rsidRPr="003827E4">
              <w:rPr>
                <w:color w:val="000000" w:themeColor="text1"/>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D856D" w14:textId="47A1E39A" w:rsidR="00B933AB" w:rsidRPr="003827E4" w:rsidRDefault="00B933AB" w:rsidP="00B933AB">
            <w:pPr>
              <w:jc w:val="center"/>
              <w:rPr>
                <w:color w:val="000000" w:themeColor="text1"/>
                <w:sz w:val="20"/>
              </w:rPr>
            </w:pPr>
            <w:r w:rsidRPr="003827E4">
              <w:rPr>
                <w:color w:val="000000" w:themeColor="text1"/>
                <w:sz w:val="20"/>
              </w:rPr>
              <w:t>PDT</w:t>
            </w:r>
          </w:p>
        </w:tc>
        <w:tc>
          <w:tcPr>
            <w:tcW w:w="810" w:type="dxa"/>
            <w:tcBorders>
              <w:top w:val="single" w:sz="8" w:space="0" w:color="1B587C"/>
              <w:left w:val="single" w:sz="8" w:space="0" w:color="1B587C"/>
              <w:bottom w:val="single" w:sz="8" w:space="0" w:color="1B587C"/>
              <w:right w:val="single" w:sz="8" w:space="0" w:color="1B587C"/>
            </w:tcBorders>
          </w:tcPr>
          <w:p w14:paraId="71D491D1" w14:textId="28A5689C" w:rsidR="00B933AB" w:rsidRPr="003827E4" w:rsidRDefault="00B933AB" w:rsidP="00B933AB">
            <w:pPr>
              <w:jc w:val="center"/>
              <w:rPr>
                <w:color w:val="000000" w:themeColor="text1"/>
                <w:sz w:val="20"/>
              </w:rPr>
            </w:pPr>
            <w:r w:rsidRPr="003827E4">
              <w:rPr>
                <w:color w:val="000000" w:themeColor="text1"/>
                <w:sz w:val="20"/>
              </w:rPr>
              <w:t>MAC</w:t>
            </w:r>
          </w:p>
        </w:tc>
      </w:tr>
      <w:tr w:rsidR="00B933AB" w:rsidRPr="00CC1135" w14:paraId="21E60A0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EB4EC" w14:textId="4A0B1465" w:rsidR="00B933AB" w:rsidRPr="00E02C22"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F71E9" w14:textId="1F4F8E19"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EFFA" w14:textId="5651E874" w:rsidR="00B933AB" w:rsidRPr="00E02C22" w:rsidRDefault="00B933AB" w:rsidP="00B933AB">
            <w:pPr>
              <w:rPr>
                <w:color w:val="000000" w:themeColor="text1"/>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3F15" w14:textId="77777777" w:rsidR="00B933AB" w:rsidRPr="00E02C22" w:rsidRDefault="00B933AB" w:rsidP="00B933AB">
            <w:pPr>
              <w:jc w:val="center"/>
              <w:rPr>
                <w:color w:val="000000" w:themeColor="text1"/>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0ECCE" w14:textId="77777777" w:rsidR="00B933AB" w:rsidRPr="00E02C22" w:rsidRDefault="00B933AB" w:rsidP="00B933AB">
            <w:pPr>
              <w:jc w:val="center"/>
              <w:rPr>
                <w:color w:val="000000" w:themeColor="text1"/>
                <w:sz w:val="20"/>
              </w:rPr>
            </w:pPr>
          </w:p>
        </w:tc>
        <w:tc>
          <w:tcPr>
            <w:tcW w:w="810" w:type="dxa"/>
            <w:tcBorders>
              <w:top w:val="single" w:sz="8" w:space="0" w:color="1B587C"/>
              <w:left w:val="single" w:sz="8" w:space="0" w:color="1B587C"/>
              <w:bottom w:val="single" w:sz="8" w:space="0" w:color="1B587C"/>
              <w:right w:val="single" w:sz="8" w:space="0" w:color="1B587C"/>
            </w:tcBorders>
          </w:tcPr>
          <w:p w14:paraId="20F9956C" w14:textId="77777777" w:rsidR="00B933AB" w:rsidRPr="00E02C22" w:rsidRDefault="00B933AB" w:rsidP="00B933AB">
            <w:pPr>
              <w:jc w:val="center"/>
              <w:rPr>
                <w:color w:val="000000" w:themeColor="text1"/>
                <w:sz w:val="20"/>
              </w:rPr>
            </w:pPr>
          </w:p>
        </w:tc>
      </w:tr>
      <w:tr w:rsidR="00B933AB"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B933AB" w:rsidRPr="003151F7" w:rsidRDefault="00B933AB" w:rsidP="00B933AB">
            <w:pPr>
              <w:jc w:val="center"/>
              <w:rPr>
                <w:rFonts w:eastAsia="MS Gothic"/>
                <w:kern w:val="24"/>
                <w:sz w:val="20"/>
              </w:rPr>
            </w:pPr>
            <w:r w:rsidRPr="003151F7">
              <w:rPr>
                <w:rFonts w:eastAsia="MS Gothic"/>
                <w:kern w:val="24"/>
                <w:sz w:val="20"/>
              </w:rPr>
              <w:t>End of MAC Queue</w:t>
            </w:r>
          </w:p>
        </w:tc>
      </w:tr>
      <w:tr w:rsidR="00B933AB" w:rsidRPr="00CC1135" w14:paraId="0C896CB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5C9387A" w:rsidR="00B933AB" w:rsidRPr="00A5558D" w:rsidRDefault="00706703" w:rsidP="00B933AB">
            <w:pPr>
              <w:jc w:val="center"/>
              <w:rPr>
                <w:i/>
                <w:iCs/>
                <w:color w:val="7030A0"/>
                <w:sz w:val="20"/>
              </w:rPr>
            </w:pPr>
            <w:hyperlink r:id="rId107" w:history="1">
              <w:r w:rsidR="00B933AB" w:rsidRPr="00A5558D">
                <w:rPr>
                  <w:rStyle w:val="Hyperlink"/>
                  <w:i/>
                  <w:iCs/>
                  <w:color w:val="7030A0"/>
                  <w:sz w:val="20"/>
                </w:rPr>
                <w:t>1672r</w:t>
              </w:r>
              <w:r w:rsidR="00FE7E31">
                <w:rPr>
                  <w:rStyle w:val="Hyperlink"/>
                  <w:i/>
                  <w:iCs/>
                  <w:color w:val="7030A0"/>
                  <w:sz w:val="20"/>
                </w:rPr>
                <w:t>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B933AB" w:rsidRPr="00A5558D" w:rsidRDefault="00B933AB" w:rsidP="00B933AB">
            <w:pPr>
              <w:rPr>
                <w:i/>
                <w:iCs/>
                <w:color w:val="7030A0"/>
                <w:sz w:val="20"/>
              </w:rPr>
            </w:pPr>
            <w:r w:rsidRPr="00A5558D">
              <w:rPr>
                <w:i/>
                <w:iCs/>
                <w:color w:val="7030A0"/>
                <w:sz w:val="20"/>
              </w:rPr>
              <w:t>Some MAC-PHY Layering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B933AB" w:rsidRPr="00A5558D" w:rsidRDefault="00B933AB" w:rsidP="00B933AB">
            <w:pPr>
              <w:rPr>
                <w:i/>
                <w:iCs/>
                <w:color w:val="7030A0"/>
                <w:sz w:val="20"/>
              </w:rPr>
            </w:pPr>
            <w:r w:rsidRPr="00A5558D">
              <w:rPr>
                <w:i/>
                <w:iCs/>
                <w:color w:val="7030A0"/>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73A7256" w:rsidR="00B933AB" w:rsidRPr="00A5558D" w:rsidRDefault="00A5558D" w:rsidP="00B933AB">
            <w:pPr>
              <w:jc w:val="center"/>
              <w:rPr>
                <w:i/>
                <w:iCs/>
                <w:color w:val="7030A0"/>
                <w:sz w:val="20"/>
              </w:rPr>
            </w:pPr>
            <w:r w:rsidRPr="00A5558D">
              <w:rPr>
                <w:i/>
                <w:iCs/>
                <w:color w:val="7030A0"/>
                <w:sz w:val="20"/>
              </w:rPr>
              <w:t>Q4M-3C.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B933AB" w:rsidRPr="00A5558D" w:rsidRDefault="00B933AB" w:rsidP="00B933AB">
            <w:pPr>
              <w:jc w:val="center"/>
              <w:rPr>
                <w:i/>
                <w:iCs/>
                <w:color w:val="7030A0"/>
                <w:sz w:val="20"/>
              </w:rPr>
            </w:pPr>
            <w:r w:rsidRPr="00A5558D">
              <w:rPr>
                <w:i/>
                <w:iCs/>
                <w:color w:val="7030A0"/>
                <w:sz w:val="20"/>
              </w:rPr>
              <w:t>CR-3C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B933AB" w:rsidRPr="00A5558D" w:rsidRDefault="00B933AB" w:rsidP="00B933AB">
            <w:pPr>
              <w:jc w:val="center"/>
              <w:rPr>
                <w:i/>
                <w:iCs/>
                <w:color w:val="7030A0"/>
                <w:sz w:val="20"/>
              </w:rPr>
            </w:pPr>
            <w:r w:rsidRPr="00A5558D">
              <w:rPr>
                <w:i/>
                <w:iCs/>
                <w:color w:val="7030A0"/>
                <w:sz w:val="20"/>
              </w:rPr>
              <w:t>PHY</w:t>
            </w:r>
          </w:p>
        </w:tc>
      </w:tr>
      <w:tr w:rsidR="00B933AB" w:rsidRPr="00CC1135" w14:paraId="345559E5"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6E722" w14:textId="10AA2F98" w:rsidR="00B933AB" w:rsidRPr="003827E4" w:rsidRDefault="00706703" w:rsidP="00B933AB">
            <w:pPr>
              <w:jc w:val="center"/>
              <w:rPr>
                <w:i/>
                <w:iCs/>
                <w:color w:val="0070C0"/>
                <w:sz w:val="20"/>
              </w:rPr>
            </w:pPr>
            <w:hyperlink r:id="rId108" w:history="1">
              <w:r w:rsidR="00B933AB" w:rsidRPr="003827E4">
                <w:rPr>
                  <w:rStyle w:val="Hyperlink"/>
                  <w:i/>
                  <w:iCs/>
                  <w:color w:val="0070C0"/>
                  <w:sz w:val="20"/>
                </w:rPr>
                <w:t>0023r3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DE7FB" w14:textId="3BFDA403" w:rsidR="00B933AB" w:rsidRPr="003827E4" w:rsidRDefault="00B933AB" w:rsidP="00B933AB">
            <w:pPr>
              <w:spacing w:line="137" w:lineRule="atLeast"/>
              <w:rPr>
                <w:i/>
                <w:iCs/>
                <w:color w:val="0070C0"/>
                <w:sz w:val="20"/>
              </w:rPr>
            </w:pPr>
            <w:r w:rsidRPr="003827E4">
              <w:rPr>
                <w:i/>
                <w:iCs/>
                <w:color w:val="0070C0"/>
                <w:sz w:val="20"/>
              </w:rPr>
              <w:t>Large Bandwidth Support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95FDB" w14:textId="2F82C490" w:rsidR="00B933AB" w:rsidRPr="003827E4" w:rsidRDefault="00B933AB" w:rsidP="00B933AB">
            <w:pPr>
              <w:rPr>
                <w:i/>
                <w:iCs/>
                <w:color w:val="0070C0"/>
                <w:sz w:val="20"/>
              </w:rPr>
            </w:pPr>
            <w:r w:rsidRPr="003827E4">
              <w:rPr>
                <w:i/>
                <w:iCs/>
                <w:color w:val="0070C0"/>
                <w:sz w:val="20"/>
              </w:rPr>
              <w:t>Wook Bong Lee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F59A" w14:textId="447C3CF8" w:rsidR="00B933AB" w:rsidRPr="003827E4" w:rsidRDefault="00B933AB" w:rsidP="00B933AB">
            <w:pPr>
              <w:jc w:val="center"/>
              <w:rPr>
                <w:color w:val="7030A0"/>
                <w:sz w:val="20"/>
              </w:rPr>
            </w:pPr>
            <w:r w:rsidRPr="003827E4">
              <w:rPr>
                <w:rFonts w:eastAsia="MS Gothic"/>
                <w:i/>
                <w:iCs/>
                <w:color w:val="0070C0"/>
                <w:kern w:val="24"/>
                <w:sz w:val="20"/>
              </w:rPr>
              <w:t>Approved-0C.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0F2C1" w14:textId="6E84CFC7" w:rsidR="00B933AB" w:rsidRPr="003827E4" w:rsidRDefault="00B933AB" w:rsidP="00B933AB">
            <w:pPr>
              <w:jc w:val="center"/>
              <w:rPr>
                <w:i/>
                <w:iCs/>
                <w:color w:val="0070C0"/>
                <w:sz w:val="20"/>
              </w:rPr>
            </w:pPr>
            <w:r w:rsidRPr="003827E4">
              <w:rPr>
                <w:i/>
                <w:iCs/>
                <w:color w:val="0070C0"/>
                <w:sz w:val="20"/>
              </w:rPr>
              <w:t>CR-0C</w:t>
            </w:r>
          </w:p>
        </w:tc>
        <w:tc>
          <w:tcPr>
            <w:tcW w:w="810" w:type="dxa"/>
            <w:tcBorders>
              <w:top w:val="single" w:sz="8" w:space="0" w:color="1B587C"/>
              <w:left w:val="single" w:sz="8" w:space="0" w:color="1B587C"/>
              <w:bottom w:val="single" w:sz="8" w:space="0" w:color="1B587C"/>
              <w:right w:val="single" w:sz="8" w:space="0" w:color="1B587C"/>
            </w:tcBorders>
          </w:tcPr>
          <w:p w14:paraId="741DBFD6" w14:textId="46853AA9" w:rsidR="00B933AB" w:rsidRPr="003827E4" w:rsidRDefault="00B933AB" w:rsidP="00B933AB">
            <w:pPr>
              <w:jc w:val="center"/>
              <w:rPr>
                <w:i/>
                <w:iCs/>
                <w:color w:val="0070C0"/>
                <w:sz w:val="20"/>
              </w:rPr>
            </w:pPr>
            <w:r w:rsidRPr="003827E4">
              <w:rPr>
                <w:i/>
                <w:iCs/>
                <w:color w:val="0070C0"/>
                <w:sz w:val="20"/>
              </w:rPr>
              <w:t>PHY</w:t>
            </w:r>
          </w:p>
        </w:tc>
      </w:tr>
      <w:tr w:rsidR="00B933AB" w:rsidRPr="00CC1135" w14:paraId="2D43B20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FE78A" w14:textId="746EBA56" w:rsidR="00B933AB" w:rsidRPr="003827E4" w:rsidRDefault="00706703" w:rsidP="00B933AB">
            <w:pPr>
              <w:jc w:val="center"/>
              <w:rPr>
                <w:i/>
                <w:iCs/>
                <w:color w:val="0070C0"/>
                <w:sz w:val="20"/>
              </w:rPr>
            </w:pPr>
            <w:hyperlink r:id="rId109" w:history="1">
              <w:r w:rsidR="00B933AB" w:rsidRPr="003827E4">
                <w:rPr>
                  <w:rStyle w:val="Hyperlink"/>
                  <w:i/>
                  <w:iCs/>
                  <w:color w:val="0070C0"/>
                  <w:sz w:val="20"/>
                </w:rPr>
                <w:t>2035r2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28EA0" w14:textId="76497DB4" w:rsidR="00B933AB" w:rsidRPr="003827E4" w:rsidRDefault="00B933AB" w:rsidP="00B933AB">
            <w:pPr>
              <w:spacing w:line="137" w:lineRule="atLeast"/>
              <w:rPr>
                <w:i/>
                <w:iCs/>
                <w:color w:val="0070C0"/>
                <w:sz w:val="20"/>
              </w:rPr>
            </w:pPr>
            <w:r w:rsidRPr="003827E4">
              <w:rPr>
                <w:i/>
                <w:iCs/>
                <w:color w:val="0070C0"/>
                <w:sz w:val="20"/>
              </w:rPr>
              <w:t>CR-d1-0-txvector-rxvector-parameters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63C68" w14:textId="70E85538" w:rsidR="00B933AB" w:rsidRPr="003827E4" w:rsidRDefault="00B933AB" w:rsidP="00B933AB">
            <w:pPr>
              <w:rPr>
                <w:i/>
                <w:iCs/>
                <w:color w:val="0070C0"/>
                <w:sz w:val="20"/>
              </w:rPr>
            </w:pPr>
            <w:r w:rsidRPr="003827E4">
              <w:rPr>
                <w:i/>
                <w:iCs/>
                <w:color w:val="0070C0"/>
                <w:sz w:val="20"/>
              </w:rPr>
              <w:t>Bo Sun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B72E4" w14:textId="5169D423" w:rsidR="00B933AB" w:rsidRPr="003827E4" w:rsidRDefault="00B933AB" w:rsidP="00B933AB">
            <w:pPr>
              <w:jc w:val="center"/>
              <w:rPr>
                <w:color w:val="7030A0"/>
                <w:sz w:val="20"/>
              </w:rPr>
            </w:pPr>
            <w:r w:rsidRPr="003827E4">
              <w:rPr>
                <w:rFonts w:eastAsia="MS Gothic"/>
                <w:i/>
                <w:iCs/>
                <w:color w:val="0070C0"/>
                <w:kern w:val="24"/>
                <w:sz w:val="20"/>
              </w:rPr>
              <w:t>Approved-61C.</w:t>
            </w:r>
          </w:p>
          <w:p w14:paraId="4D384908" w14:textId="393406D7" w:rsidR="00B933AB" w:rsidRPr="003827E4" w:rsidRDefault="00B933AB" w:rsidP="00B933AB">
            <w:pPr>
              <w:jc w:val="center"/>
              <w:rPr>
                <w:sz w:val="20"/>
              </w:rPr>
            </w:pPr>
            <w:r w:rsidRPr="003827E4">
              <w:rPr>
                <w:color w:val="FFC000"/>
                <w:sz w:val="20"/>
              </w:rPr>
              <w:t>5C-Deferred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9D4A" w14:textId="10E18904" w:rsidR="00B933AB" w:rsidRPr="003827E4" w:rsidRDefault="00B933AB" w:rsidP="00B933AB">
            <w:pPr>
              <w:jc w:val="center"/>
              <w:rPr>
                <w:i/>
                <w:iCs/>
                <w:color w:val="0070C0"/>
                <w:sz w:val="20"/>
              </w:rPr>
            </w:pPr>
            <w:r w:rsidRPr="003827E4">
              <w:rPr>
                <w:i/>
                <w:iCs/>
                <w:color w:val="0070C0"/>
                <w:sz w:val="20"/>
              </w:rPr>
              <w:t>CR-67C</w:t>
            </w:r>
          </w:p>
        </w:tc>
        <w:tc>
          <w:tcPr>
            <w:tcW w:w="810" w:type="dxa"/>
            <w:tcBorders>
              <w:top w:val="single" w:sz="8" w:space="0" w:color="1B587C"/>
              <w:left w:val="single" w:sz="8" w:space="0" w:color="1B587C"/>
              <w:bottom w:val="single" w:sz="8" w:space="0" w:color="1B587C"/>
              <w:right w:val="single" w:sz="8" w:space="0" w:color="1B587C"/>
            </w:tcBorders>
          </w:tcPr>
          <w:p w14:paraId="2CDCCA25" w14:textId="227CD1CD" w:rsidR="00B933AB" w:rsidRPr="003827E4" w:rsidRDefault="00B933AB" w:rsidP="00B933AB">
            <w:pPr>
              <w:jc w:val="center"/>
              <w:rPr>
                <w:i/>
                <w:iCs/>
                <w:color w:val="0070C0"/>
                <w:sz w:val="20"/>
              </w:rPr>
            </w:pPr>
            <w:r w:rsidRPr="003827E4">
              <w:rPr>
                <w:i/>
                <w:iCs/>
                <w:color w:val="0070C0"/>
                <w:sz w:val="20"/>
              </w:rPr>
              <w:t>PHY</w:t>
            </w:r>
          </w:p>
        </w:tc>
      </w:tr>
      <w:tr w:rsidR="00B933AB" w:rsidRPr="00CC1135" w14:paraId="7A64319D"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880E3F" w14:textId="60133DF9" w:rsidR="00B933AB" w:rsidRPr="003827E4" w:rsidRDefault="00706703" w:rsidP="00B933AB">
            <w:pPr>
              <w:jc w:val="center"/>
              <w:rPr>
                <w:i/>
                <w:iCs/>
                <w:color w:val="0070C0"/>
                <w:sz w:val="20"/>
              </w:rPr>
            </w:pPr>
            <w:hyperlink r:id="rId110" w:history="1">
              <w:r w:rsidR="00B933AB" w:rsidRPr="003827E4">
                <w:rPr>
                  <w:rStyle w:val="Hyperlink"/>
                  <w:i/>
                  <w:iCs/>
                  <w:color w:val="0070C0"/>
                  <w:sz w:val="20"/>
                </w:rPr>
                <w:t>0066r2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7405B" w14:textId="5481BDED" w:rsidR="00B933AB" w:rsidRPr="003827E4" w:rsidRDefault="00B933AB" w:rsidP="00B933AB">
            <w:pPr>
              <w:spacing w:line="137" w:lineRule="atLeast"/>
              <w:rPr>
                <w:i/>
                <w:iCs/>
                <w:color w:val="0070C0"/>
                <w:sz w:val="20"/>
              </w:rPr>
            </w:pPr>
            <w:r w:rsidRPr="003827E4">
              <w:rPr>
                <w:i/>
                <w:iCs/>
                <w:color w:val="0070C0"/>
                <w:sz w:val="20"/>
              </w:rPr>
              <w:t>CIDs in EHT PHY Introduction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CC91C" w14:textId="6285B505"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C2026" w14:textId="43583DCD" w:rsidR="00B933AB" w:rsidRPr="003827E4" w:rsidRDefault="00B933AB" w:rsidP="00B933AB">
            <w:pPr>
              <w:jc w:val="center"/>
              <w:rPr>
                <w:color w:val="7030A0"/>
                <w:sz w:val="20"/>
              </w:rPr>
            </w:pPr>
            <w:r w:rsidRPr="003827E4">
              <w:rPr>
                <w:rFonts w:eastAsia="MS Gothic"/>
                <w:i/>
                <w:iCs/>
                <w:color w:val="0070C0"/>
                <w:kern w:val="24"/>
                <w:sz w:val="20"/>
              </w:rPr>
              <w:t>Approved-4C.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A17A3" w14:textId="73416194" w:rsidR="00B933AB" w:rsidRPr="003827E4" w:rsidRDefault="00B933AB" w:rsidP="00B933AB">
            <w:pPr>
              <w:jc w:val="center"/>
              <w:rPr>
                <w:i/>
                <w:iCs/>
                <w:color w:val="0070C0"/>
                <w:sz w:val="20"/>
              </w:rPr>
            </w:pPr>
            <w:r w:rsidRPr="003827E4">
              <w:rPr>
                <w:i/>
                <w:iCs/>
                <w:color w:val="0070C0"/>
                <w:sz w:val="20"/>
              </w:rPr>
              <w:t>CR-4C</w:t>
            </w:r>
          </w:p>
        </w:tc>
        <w:tc>
          <w:tcPr>
            <w:tcW w:w="810" w:type="dxa"/>
            <w:tcBorders>
              <w:top w:val="single" w:sz="8" w:space="0" w:color="1B587C"/>
              <w:left w:val="single" w:sz="8" w:space="0" w:color="1B587C"/>
              <w:bottom w:val="single" w:sz="8" w:space="0" w:color="1B587C"/>
              <w:right w:val="single" w:sz="8" w:space="0" w:color="1B587C"/>
            </w:tcBorders>
          </w:tcPr>
          <w:p w14:paraId="1AA9AD25" w14:textId="69E602F2" w:rsidR="00B933AB" w:rsidRPr="003827E4" w:rsidRDefault="00B933AB" w:rsidP="00B933AB">
            <w:pPr>
              <w:jc w:val="center"/>
              <w:rPr>
                <w:i/>
                <w:iCs/>
                <w:color w:val="0070C0"/>
                <w:sz w:val="20"/>
              </w:rPr>
            </w:pPr>
            <w:r w:rsidRPr="003827E4">
              <w:rPr>
                <w:i/>
                <w:iCs/>
                <w:color w:val="0070C0"/>
                <w:sz w:val="20"/>
              </w:rPr>
              <w:t>PHY</w:t>
            </w:r>
          </w:p>
        </w:tc>
      </w:tr>
      <w:tr w:rsidR="00B933AB" w:rsidRPr="00CC1135" w14:paraId="513D38B8"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CC9E" w14:textId="7E1A5824" w:rsidR="00B933AB" w:rsidRPr="003827E4" w:rsidRDefault="00706703" w:rsidP="00B933AB">
            <w:pPr>
              <w:jc w:val="center"/>
              <w:rPr>
                <w:i/>
                <w:iCs/>
                <w:color w:val="0070C0"/>
                <w:sz w:val="20"/>
              </w:rPr>
            </w:pPr>
            <w:hyperlink r:id="rId111" w:history="1">
              <w:r w:rsidR="00B933AB" w:rsidRPr="003827E4">
                <w:rPr>
                  <w:rStyle w:val="Hyperlink"/>
                  <w:i/>
                  <w:iCs/>
                  <w:color w:val="0070C0"/>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87D0" w14:textId="10028761" w:rsidR="00B933AB" w:rsidRPr="003827E4" w:rsidRDefault="00B933AB" w:rsidP="00B933AB">
            <w:pPr>
              <w:spacing w:line="137" w:lineRule="atLeast"/>
              <w:rPr>
                <w:i/>
                <w:iCs/>
                <w:color w:val="0070C0"/>
                <w:sz w:val="20"/>
              </w:rPr>
            </w:pPr>
            <w:r w:rsidRPr="003827E4">
              <w:rPr>
                <w:i/>
                <w:iCs/>
                <w:color w:val="0070C0"/>
                <w:sz w:val="20"/>
              </w:rPr>
              <w:t>CR on EHT PHY Introduction-NDP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E1C2B" w14:textId="0F6BFD87" w:rsidR="00B933AB" w:rsidRPr="003827E4" w:rsidRDefault="00B933AB" w:rsidP="00B933AB">
            <w:pPr>
              <w:rPr>
                <w:i/>
                <w:iCs/>
                <w:color w:val="0070C0"/>
                <w:sz w:val="20"/>
              </w:rPr>
            </w:pPr>
            <w:r w:rsidRPr="003827E4">
              <w:rPr>
                <w:i/>
                <w:iCs/>
                <w:color w:val="0070C0"/>
                <w:sz w:val="20"/>
              </w:rPr>
              <w:t>Kanke Wu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5CCA" w14:textId="525D1ACD" w:rsidR="00B933AB" w:rsidRPr="003827E4" w:rsidRDefault="00B933AB" w:rsidP="00B933AB">
            <w:pPr>
              <w:jc w:val="center"/>
              <w:rPr>
                <w:color w:val="7030A0"/>
                <w:sz w:val="20"/>
              </w:rPr>
            </w:pPr>
            <w:r w:rsidRPr="003827E4">
              <w:rPr>
                <w:rFonts w:eastAsia="MS Gothic"/>
                <w:i/>
                <w:iCs/>
                <w:color w:val="0070C0"/>
                <w:kern w:val="24"/>
                <w:sz w:val="20"/>
              </w:rPr>
              <w:t>Approved-7C.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36995" w14:textId="3C35C2B2" w:rsidR="00B933AB" w:rsidRPr="003827E4" w:rsidRDefault="00B933AB" w:rsidP="00B933AB">
            <w:pPr>
              <w:jc w:val="center"/>
              <w:rPr>
                <w:i/>
                <w:iCs/>
                <w:color w:val="0070C0"/>
                <w:sz w:val="20"/>
              </w:rPr>
            </w:pPr>
            <w:r w:rsidRPr="003827E4">
              <w:rPr>
                <w:i/>
                <w:iCs/>
                <w:color w:val="0070C0"/>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68063572" w14:textId="6EBB055E" w:rsidR="00B933AB" w:rsidRPr="003827E4" w:rsidRDefault="00B933AB" w:rsidP="00B933AB">
            <w:pPr>
              <w:jc w:val="center"/>
              <w:rPr>
                <w:i/>
                <w:iCs/>
                <w:color w:val="0070C0"/>
                <w:sz w:val="20"/>
              </w:rPr>
            </w:pPr>
            <w:r w:rsidRPr="003827E4">
              <w:rPr>
                <w:i/>
                <w:iCs/>
                <w:color w:val="0070C0"/>
                <w:sz w:val="20"/>
              </w:rPr>
              <w:t>PHY</w:t>
            </w:r>
          </w:p>
        </w:tc>
      </w:tr>
      <w:tr w:rsidR="00B933AB" w:rsidRPr="00CC1135" w14:paraId="2CEFDB6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E9E22" w14:textId="76C3A3AB" w:rsidR="00B933AB" w:rsidRPr="003827E4" w:rsidRDefault="00706703" w:rsidP="00B933AB">
            <w:pPr>
              <w:jc w:val="center"/>
              <w:rPr>
                <w:i/>
                <w:iCs/>
                <w:color w:val="0070C0"/>
                <w:sz w:val="20"/>
              </w:rPr>
            </w:pPr>
            <w:hyperlink r:id="rId112" w:history="1">
              <w:r w:rsidR="00B933AB" w:rsidRPr="003827E4">
                <w:rPr>
                  <w:rStyle w:val="Hyperlink"/>
                  <w:i/>
                  <w:iCs/>
                  <w:color w:val="0070C0"/>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527A2" w14:textId="2CFF2E91" w:rsidR="00B933AB" w:rsidRPr="003827E4" w:rsidRDefault="00B933AB" w:rsidP="00B933AB">
            <w:pPr>
              <w:spacing w:line="137" w:lineRule="atLeast"/>
              <w:rPr>
                <w:i/>
                <w:iCs/>
                <w:color w:val="0070C0"/>
                <w:sz w:val="20"/>
              </w:rPr>
            </w:pPr>
            <w:r w:rsidRPr="003827E4">
              <w:rPr>
                <w:i/>
                <w:iCs/>
                <w:color w:val="0070C0"/>
                <w:sz w:val="20"/>
              </w:rPr>
              <w:t>CR for Nominal Packet Padding Values - Part 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E7546" w14:textId="6E6A1E90" w:rsidR="00B933AB" w:rsidRPr="003827E4" w:rsidRDefault="00B933AB" w:rsidP="00B933AB">
            <w:pPr>
              <w:rPr>
                <w:i/>
                <w:iCs/>
                <w:color w:val="0070C0"/>
                <w:sz w:val="20"/>
              </w:rPr>
            </w:pPr>
            <w:proofErr w:type="spellStart"/>
            <w:r w:rsidRPr="003827E4">
              <w:rPr>
                <w:i/>
                <w:iCs/>
                <w:color w:val="0070C0"/>
                <w:sz w:val="20"/>
              </w:rPr>
              <w:t>Mengshi</w:t>
            </w:r>
            <w:proofErr w:type="spellEnd"/>
            <w:r w:rsidRPr="003827E4">
              <w:rPr>
                <w:i/>
                <w:iCs/>
                <w:color w:val="0070C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5EF58" w14:textId="251B67A9" w:rsidR="00B933AB" w:rsidRPr="003827E4" w:rsidRDefault="00B933AB" w:rsidP="00B933AB">
            <w:pPr>
              <w:jc w:val="center"/>
              <w:rPr>
                <w:color w:val="7030A0"/>
                <w:sz w:val="20"/>
              </w:rPr>
            </w:pPr>
            <w:r w:rsidRPr="003827E4">
              <w:rPr>
                <w:rFonts w:eastAsia="MS Gothic"/>
                <w:i/>
                <w:iCs/>
                <w:color w:val="0070C0"/>
                <w:kern w:val="24"/>
                <w:sz w:val="20"/>
              </w:rPr>
              <w:t>Approved-10C.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BF8E8" w14:textId="1118F5FE" w:rsidR="00B933AB" w:rsidRPr="003827E4" w:rsidRDefault="00B933AB" w:rsidP="00B933AB">
            <w:pPr>
              <w:jc w:val="center"/>
              <w:rPr>
                <w:i/>
                <w:iCs/>
                <w:color w:val="0070C0"/>
                <w:sz w:val="20"/>
              </w:rPr>
            </w:pPr>
            <w:r w:rsidRPr="003827E4">
              <w:rPr>
                <w:i/>
                <w:iCs/>
                <w:color w:val="0070C0"/>
                <w:sz w:val="20"/>
              </w:rPr>
              <w:t>CR-10C</w:t>
            </w:r>
          </w:p>
        </w:tc>
        <w:tc>
          <w:tcPr>
            <w:tcW w:w="810" w:type="dxa"/>
            <w:tcBorders>
              <w:top w:val="single" w:sz="8" w:space="0" w:color="1B587C"/>
              <w:left w:val="single" w:sz="8" w:space="0" w:color="1B587C"/>
              <w:bottom w:val="single" w:sz="8" w:space="0" w:color="1B587C"/>
              <w:right w:val="single" w:sz="8" w:space="0" w:color="1B587C"/>
            </w:tcBorders>
          </w:tcPr>
          <w:p w14:paraId="1148B261" w14:textId="66B5D99E" w:rsidR="00B933AB" w:rsidRPr="003827E4" w:rsidRDefault="00B933AB" w:rsidP="00B933AB">
            <w:pPr>
              <w:jc w:val="center"/>
              <w:rPr>
                <w:i/>
                <w:iCs/>
                <w:color w:val="0070C0"/>
                <w:sz w:val="20"/>
              </w:rPr>
            </w:pPr>
            <w:r w:rsidRPr="003827E4">
              <w:rPr>
                <w:i/>
                <w:iCs/>
                <w:color w:val="0070C0"/>
                <w:sz w:val="20"/>
              </w:rPr>
              <w:t>PHY</w:t>
            </w:r>
          </w:p>
        </w:tc>
      </w:tr>
      <w:tr w:rsidR="00B933AB" w:rsidRPr="00CC1135" w14:paraId="640EB6F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8E16B" w14:textId="5BA884AE" w:rsidR="00B933AB" w:rsidRPr="00193DC0" w:rsidRDefault="00706703" w:rsidP="00B933AB">
            <w:pPr>
              <w:jc w:val="center"/>
              <w:rPr>
                <w:i/>
                <w:iCs/>
                <w:color w:val="7030A0"/>
                <w:sz w:val="20"/>
              </w:rPr>
            </w:pPr>
            <w:hyperlink r:id="rId113" w:history="1">
              <w:r w:rsidR="00B933AB" w:rsidRPr="00193DC0">
                <w:rPr>
                  <w:rStyle w:val="Hyperlink"/>
                  <w:i/>
                  <w:iCs/>
                  <w:color w:val="7030A0"/>
                  <w:sz w:val="20"/>
                </w:rPr>
                <w:t>0063r1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CCBC4" w14:textId="6A99E550" w:rsidR="00B933AB" w:rsidRPr="00193DC0" w:rsidRDefault="00B933AB" w:rsidP="00B933AB">
            <w:pPr>
              <w:spacing w:line="137" w:lineRule="atLeast"/>
              <w:rPr>
                <w:i/>
                <w:iCs/>
                <w:color w:val="7030A0"/>
                <w:sz w:val="20"/>
              </w:rPr>
            </w:pPr>
            <w:r w:rsidRPr="00193DC0">
              <w:rPr>
                <w:i/>
                <w:iCs/>
                <w:color w:val="7030A0"/>
                <w:sz w:val="20"/>
              </w:rPr>
              <w:t>CR for EHT PPE Thresholds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20ED1" w14:textId="482CB7BC" w:rsidR="00B933AB" w:rsidRPr="00193DC0" w:rsidRDefault="00B933AB" w:rsidP="00B933AB">
            <w:pPr>
              <w:rPr>
                <w:i/>
                <w:iCs/>
                <w:color w:val="7030A0"/>
                <w:sz w:val="20"/>
              </w:rPr>
            </w:pPr>
            <w:proofErr w:type="spellStart"/>
            <w:r w:rsidRPr="00193DC0">
              <w:rPr>
                <w:i/>
                <w:iCs/>
                <w:color w:val="7030A0"/>
                <w:sz w:val="20"/>
              </w:rPr>
              <w:t>Mengshi</w:t>
            </w:r>
            <w:proofErr w:type="spellEnd"/>
            <w:r w:rsidRPr="00193DC0">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F686E" w14:textId="0BAA816F" w:rsidR="00B933AB" w:rsidRPr="00193DC0" w:rsidRDefault="00B933AB" w:rsidP="00B933AB">
            <w:pPr>
              <w:jc w:val="center"/>
              <w:rPr>
                <w:i/>
                <w:iCs/>
                <w:color w:val="7030A0"/>
                <w:sz w:val="20"/>
              </w:rPr>
            </w:pPr>
            <w:r>
              <w:rPr>
                <w:i/>
                <w:iCs/>
                <w:color w:val="7030A0"/>
                <w:sz w:val="20"/>
              </w:rPr>
              <w:t>Q</w:t>
            </w:r>
            <w:r w:rsidRPr="00193DC0">
              <w:rPr>
                <w:i/>
                <w:iCs/>
                <w:color w:val="7030A0"/>
                <w:sz w:val="20"/>
              </w:rPr>
              <w:t>4M-6C.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60B38" w14:textId="0CEC882D" w:rsidR="00B933AB" w:rsidRPr="00193DC0" w:rsidRDefault="00B933AB" w:rsidP="00B933AB">
            <w:pPr>
              <w:jc w:val="center"/>
              <w:rPr>
                <w:i/>
                <w:iCs/>
                <w:color w:val="7030A0"/>
                <w:sz w:val="20"/>
              </w:rPr>
            </w:pPr>
            <w:r w:rsidRPr="00193DC0">
              <w:rPr>
                <w:i/>
                <w:iCs/>
                <w:color w:val="7030A0"/>
                <w:sz w:val="20"/>
              </w:rPr>
              <w:t>CR-6C</w:t>
            </w:r>
          </w:p>
        </w:tc>
        <w:tc>
          <w:tcPr>
            <w:tcW w:w="810" w:type="dxa"/>
            <w:tcBorders>
              <w:top w:val="single" w:sz="8" w:space="0" w:color="1B587C"/>
              <w:left w:val="single" w:sz="8" w:space="0" w:color="1B587C"/>
              <w:bottom w:val="single" w:sz="8" w:space="0" w:color="1B587C"/>
              <w:right w:val="single" w:sz="8" w:space="0" w:color="1B587C"/>
            </w:tcBorders>
          </w:tcPr>
          <w:p w14:paraId="67593337" w14:textId="0AFB5CF4" w:rsidR="00B933AB" w:rsidRPr="00193DC0" w:rsidRDefault="00B933AB" w:rsidP="00B933AB">
            <w:pPr>
              <w:jc w:val="center"/>
              <w:rPr>
                <w:i/>
                <w:iCs/>
                <w:color w:val="7030A0"/>
                <w:sz w:val="20"/>
              </w:rPr>
            </w:pPr>
            <w:r w:rsidRPr="00193DC0">
              <w:rPr>
                <w:i/>
                <w:iCs/>
                <w:color w:val="7030A0"/>
                <w:sz w:val="20"/>
              </w:rPr>
              <w:t>PHY</w:t>
            </w:r>
          </w:p>
        </w:tc>
      </w:tr>
      <w:tr w:rsidR="00B933AB" w:rsidRPr="00CC1135" w14:paraId="1FD6C66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9517C" w14:textId="2D5BF9B9" w:rsidR="00B933AB" w:rsidRPr="00193DC0" w:rsidRDefault="00706703" w:rsidP="00B933AB">
            <w:pPr>
              <w:jc w:val="center"/>
              <w:rPr>
                <w:i/>
                <w:iCs/>
                <w:color w:val="7030A0"/>
                <w:sz w:val="20"/>
              </w:rPr>
            </w:pPr>
            <w:hyperlink r:id="rId114" w:history="1">
              <w:r w:rsidR="00B933AB" w:rsidRPr="00193DC0">
                <w:rPr>
                  <w:rStyle w:val="Hyperlink"/>
                  <w:i/>
                  <w:iCs/>
                  <w:color w:val="7030A0"/>
                  <w:sz w:val="20"/>
                </w:rPr>
                <w:t>1165r1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DE49" w14:textId="60CA72EC" w:rsidR="00B933AB" w:rsidRPr="00193DC0" w:rsidRDefault="00B933AB" w:rsidP="00B933AB">
            <w:pPr>
              <w:spacing w:line="137" w:lineRule="atLeast"/>
              <w:rPr>
                <w:i/>
                <w:iCs/>
                <w:color w:val="7030A0"/>
                <w:sz w:val="20"/>
              </w:rPr>
            </w:pPr>
            <w:r w:rsidRPr="00193DC0">
              <w:rPr>
                <w:i/>
                <w:iCs/>
                <w:color w:val="7030A0"/>
                <w:sz w:val="20"/>
              </w:rPr>
              <w:t>CC36 Comment Resolution on U-SIG Part 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76101" w14:textId="54F0A557" w:rsidR="00B933AB" w:rsidRPr="00193DC0" w:rsidRDefault="00B933AB" w:rsidP="00B933AB">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1059C" w14:textId="19C7060D" w:rsidR="00B933AB" w:rsidRPr="00193DC0" w:rsidRDefault="00B933AB" w:rsidP="00B933AB">
            <w:pPr>
              <w:jc w:val="center"/>
              <w:rPr>
                <w:i/>
                <w:iCs/>
                <w:color w:val="7030A0"/>
                <w:sz w:val="20"/>
              </w:rPr>
            </w:pPr>
            <w:r>
              <w:rPr>
                <w:i/>
                <w:iCs/>
                <w:color w:val="7030A0"/>
                <w:sz w:val="20"/>
              </w:rPr>
              <w:t>Q</w:t>
            </w:r>
            <w:r w:rsidRPr="00193DC0">
              <w:rPr>
                <w:i/>
                <w:iCs/>
                <w:color w:val="7030A0"/>
                <w:sz w:val="20"/>
              </w:rPr>
              <w:t>4M-16C.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0E586" w14:textId="379F8071" w:rsidR="00B933AB" w:rsidRPr="00193DC0" w:rsidRDefault="00B933AB" w:rsidP="00B933AB">
            <w:pPr>
              <w:jc w:val="center"/>
              <w:rPr>
                <w:i/>
                <w:iCs/>
                <w:color w:val="7030A0"/>
                <w:sz w:val="20"/>
              </w:rPr>
            </w:pPr>
            <w:r w:rsidRPr="00193DC0">
              <w:rPr>
                <w:i/>
                <w:iCs/>
                <w:color w:val="7030A0"/>
                <w:sz w:val="20"/>
              </w:rPr>
              <w:t>CR-16C</w:t>
            </w:r>
          </w:p>
        </w:tc>
        <w:tc>
          <w:tcPr>
            <w:tcW w:w="810" w:type="dxa"/>
            <w:tcBorders>
              <w:top w:val="single" w:sz="8" w:space="0" w:color="1B587C"/>
              <w:left w:val="single" w:sz="8" w:space="0" w:color="1B587C"/>
              <w:bottom w:val="single" w:sz="8" w:space="0" w:color="1B587C"/>
              <w:right w:val="single" w:sz="8" w:space="0" w:color="1B587C"/>
            </w:tcBorders>
          </w:tcPr>
          <w:p w14:paraId="6FB22232" w14:textId="61E53211" w:rsidR="00B933AB" w:rsidRPr="00193DC0" w:rsidRDefault="00B933AB" w:rsidP="00B933AB">
            <w:pPr>
              <w:jc w:val="center"/>
              <w:rPr>
                <w:i/>
                <w:iCs/>
                <w:color w:val="7030A0"/>
                <w:sz w:val="20"/>
              </w:rPr>
            </w:pPr>
            <w:r w:rsidRPr="00193DC0">
              <w:rPr>
                <w:i/>
                <w:iCs/>
                <w:color w:val="7030A0"/>
                <w:sz w:val="20"/>
              </w:rPr>
              <w:t>PHY</w:t>
            </w:r>
          </w:p>
        </w:tc>
      </w:tr>
      <w:tr w:rsidR="00B933AB" w:rsidRPr="00CC1135" w14:paraId="587586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4450C" w14:textId="44A1BFF8" w:rsidR="00B933AB" w:rsidRPr="00193DC0" w:rsidRDefault="00706703" w:rsidP="00B933AB">
            <w:pPr>
              <w:jc w:val="center"/>
              <w:rPr>
                <w:i/>
                <w:iCs/>
                <w:color w:val="7030A0"/>
                <w:sz w:val="20"/>
              </w:rPr>
            </w:pPr>
            <w:hyperlink r:id="rId115" w:history="1">
              <w:r w:rsidR="00B933AB" w:rsidRPr="00193DC0">
                <w:rPr>
                  <w:rStyle w:val="Hyperlink"/>
                  <w:i/>
                  <w:iCs/>
                  <w:color w:val="7030A0"/>
                  <w:sz w:val="20"/>
                </w:rPr>
                <w:t>0078r2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A1D8" w14:textId="69D14B2F" w:rsidR="00B933AB" w:rsidRPr="00193DC0" w:rsidRDefault="00B933AB" w:rsidP="00B933AB">
            <w:pPr>
              <w:spacing w:line="137" w:lineRule="atLeast"/>
              <w:rPr>
                <w:i/>
                <w:iCs/>
                <w:color w:val="7030A0"/>
                <w:sz w:val="20"/>
              </w:rPr>
            </w:pPr>
            <w:r w:rsidRPr="00193DC0">
              <w:rPr>
                <w:i/>
                <w:iCs/>
                <w:color w:val="7030A0"/>
                <w:sz w:val="20"/>
              </w:rPr>
              <w:t>CC36 Comment Resolution on U-SIG Part 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2B60F" w14:textId="567731BE" w:rsidR="00B933AB" w:rsidRPr="00193DC0" w:rsidRDefault="00B933AB" w:rsidP="00B933AB">
            <w:pPr>
              <w:rPr>
                <w:i/>
                <w:iCs/>
                <w:color w:val="7030A0"/>
                <w:sz w:val="20"/>
              </w:rPr>
            </w:pPr>
            <w:r w:rsidRPr="00193DC0">
              <w:rPr>
                <w:i/>
                <w:iCs/>
                <w:color w:val="7030A0"/>
                <w:sz w:val="20"/>
              </w:rPr>
              <w:t>Alice Chen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F2815" w14:textId="445787B5" w:rsidR="00B933AB" w:rsidRPr="00193DC0" w:rsidRDefault="00B933AB" w:rsidP="00B933AB">
            <w:pPr>
              <w:jc w:val="center"/>
              <w:rPr>
                <w:i/>
                <w:iCs/>
                <w:color w:val="7030A0"/>
                <w:sz w:val="20"/>
              </w:rPr>
            </w:pPr>
            <w:r>
              <w:rPr>
                <w:i/>
                <w:iCs/>
                <w:color w:val="7030A0"/>
                <w:sz w:val="20"/>
              </w:rPr>
              <w:t>Q</w:t>
            </w:r>
            <w:r w:rsidRPr="00193DC0">
              <w:rPr>
                <w:i/>
                <w:iCs/>
                <w:color w:val="7030A0"/>
                <w:sz w:val="20"/>
              </w:rPr>
              <w:t>4M-15C.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5DCE" w14:textId="700AC54C" w:rsidR="00B933AB" w:rsidRPr="00193DC0" w:rsidRDefault="00B933AB" w:rsidP="00B933AB">
            <w:pPr>
              <w:jc w:val="center"/>
              <w:rPr>
                <w:i/>
                <w:iCs/>
                <w:color w:val="7030A0"/>
                <w:sz w:val="20"/>
              </w:rPr>
            </w:pPr>
            <w:r w:rsidRPr="00193DC0">
              <w:rPr>
                <w:i/>
                <w:iCs/>
                <w:color w:val="7030A0"/>
                <w:sz w:val="20"/>
              </w:rPr>
              <w:t>CR-15C</w:t>
            </w:r>
          </w:p>
        </w:tc>
        <w:tc>
          <w:tcPr>
            <w:tcW w:w="810" w:type="dxa"/>
            <w:tcBorders>
              <w:top w:val="single" w:sz="8" w:space="0" w:color="1B587C"/>
              <w:left w:val="single" w:sz="8" w:space="0" w:color="1B587C"/>
              <w:bottom w:val="single" w:sz="8" w:space="0" w:color="1B587C"/>
              <w:right w:val="single" w:sz="8" w:space="0" w:color="1B587C"/>
            </w:tcBorders>
          </w:tcPr>
          <w:p w14:paraId="1488A02C" w14:textId="070AC87D" w:rsidR="00B933AB" w:rsidRPr="00193DC0" w:rsidRDefault="00B933AB" w:rsidP="00B933AB">
            <w:pPr>
              <w:jc w:val="center"/>
              <w:rPr>
                <w:i/>
                <w:iCs/>
                <w:color w:val="7030A0"/>
                <w:sz w:val="20"/>
              </w:rPr>
            </w:pPr>
            <w:r w:rsidRPr="00193DC0">
              <w:rPr>
                <w:i/>
                <w:iCs/>
                <w:color w:val="7030A0"/>
                <w:sz w:val="20"/>
              </w:rPr>
              <w:t>PHY</w:t>
            </w:r>
          </w:p>
        </w:tc>
      </w:tr>
      <w:tr w:rsidR="00B933AB" w:rsidRPr="00CC1135" w14:paraId="3DBD639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252CE" w14:textId="361EC61D" w:rsidR="00B933AB" w:rsidRPr="00193DC0" w:rsidRDefault="00706703" w:rsidP="00B933AB">
            <w:pPr>
              <w:jc w:val="center"/>
              <w:rPr>
                <w:i/>
                <w:iCs/>
                <w:color w:val="7030A0"/>
                <w:sz w:val="20"/>
              </w:rPr>
            </w:pPr>
            <w:hyperlink r:id="rId116" w:history="1">
              <w:r w:rsidR="00B933AB" w:rsidRPr="00193DC0">
                <w:rPr>
                  <w:rStyle w:val="Hyperlink"/>
                  <w:i/>
                  <w:iCs/>
                  <w:color w:val="7030A0"/>
                  <w:sz w:val="20"/>
                </w:rPr>
                <w:t>2003r1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F8BF7" w14:textId="5B031476" w:rsidR="00B933AB" w:rsidRPr="00193DC0" w:rsidRDefault="00B933AB" w:rsidP="00B933AB">
            <w:pPr>
              <w:spacing w:line="137" w:lineRule="atLeast"/>
              <w:rPr>
                <w:i/>
                <w:iCs/>
                <w:color w:val="7030A0"/>
                <w:sz w:val="20"/>
              </w:rPr>
            </w:pPr>
            <w:r w:rsidRPr="00193DC0">
              <w:rPr>
                <w:i/>
                <w:iCs/>
                <w:color w:val="7030A0"/>
                <w:sz w:val="20"/>
              </w:rPr>
              <w:t>CC36 Comment Resolutions for CID 4985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9687C" w14:textId="72CAA0F6" w:rsidR="00B933AB" w:rsidRPr="00193DC0" w:rsidRDefault="00B933AB" w:rsidP="00B933AB">
            <w:pPr>
              <w:rPr>
                <w:i/>
                <w:iCs/>
                <w:color w:val="7030A0"/>
                <w:sz w:val="20"/>
              </w:rPr>
            </w:pPr>
            <w:r w:rsidRPr="00193DC0">
              <w:rPr>
                <w:i/>
                <w:iCs/>
                <w:color w:val="7030A0"/>
                <w:sz w:val="20"/>
              </w:rPr>
              <w:t>Myeongjin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2A26" w14:textId="65DE1C98" w:rsidR="00B933AB" w:rsidRPr="00193DC0" w:rsidRDefault="00B933AB" w:rsidP="00B933AB">
            <w:pPr>
              <w:jc w:val="center"/>
              <w:rPr>
                <w:i/>
                <w:iCs/>
                <w:color w:val="7030A0"/>
                <w:sz w:val="20"/>
              </w:rPr>
            </w:pPr>
            <w:r>
              <w:rPr>
                <w:i/>
                <w:iCs/>
                <w:color w:val="7030A0"/>
                <w:sz w:val="20"/>
              </w:rPr>
              <w:t>Q</w:t>
            </w:r>
            <w:r w:rsidRPr="00193DC0">
              <w:rPr>
                <w:i/>
                <w:iCs/>
                <w:color w:val="7030A0"/>
                <w:sz w:val="20"/>
              </w:rPr>
              <w:t>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FCA1F" w14:textId="10C311CC" w:rsidR="00B933AB" w:rsidRPr="00193DC0" w:rsidRDefault="00B933AB" w:rsidP="00B933AB">
            <w:pPr>
              <w:jc w:val="center"/>
              <w:rPr>
                <w:i/>
                <w:iCs/>
                <w:color w:val="7030A0"/>
                <w:sz w:val="20"/>
              </w:rPr>
            </w:pPr>
            <w:r w:rsidRPr="00193DC0">
              <w:rPr>
                <w:i/>
                <w:iCs/>
                <w:color w:val="7030A0"/>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5B49EAB1" w14:textId="6FD3D065" w:rsidR="00B933AB" w:rsidRPr="00193DC0" w:rsidRDefault="00B933AB" w:rsidP="00B933AB">
            <w:pPr>
              <w:jc w:val="center"/>
              <w:rPr>
                <w:i/>
                <w:iCs/>
                <w:color w:val="7030A0"/>
                <w:sz w:val="20"/>
              </w:rPr>
            </w:pPr>
            <w:r w:rsidRPr="00193DC0">
              <w:rPr>
                <w:i/>
                <w:iCs/>
                <w:color w:val="7030A0"/>
                <w:sz w:val="20"/>
              </w:rPr>
              <w:t>PHY</w:t>
            </w:r>
          </w:p>
        </w:tc>
      </w:tr>
      <w:tr w:rsidR="00B933AB" w:rsidRPr="00CC1135" w14:paraId="399FF546"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E8D11" w14:textId="57AB84D1" w:rsidR="00B933AB" w:rsidRPr="00753CB4" w:rsidRDefault="00706703" w:rsidP="00B933AB">
            <w:pPr>
              <w:jc w:val="center"/>
              <w:rPr>
                <w:i/>
                <w:iCs/>
                <w:color w:val="7030A0"/>
                <w:sz w:val="20"/>
              </w:rPr>
            </w:pPr>
            <w:hyperlink r:id="rId117" w:history="1">
              <w:r w:rsidR="00B933AB" w:rsidRPr="00753CB4">
                <w:rPr>
                  <w:rStyle w:val="Hyperlink"/>
                  <w:i/>
                  <w:iCs/>
                  <w:color w:val="7030A0"/>
                  <w:sz w:val="20"/>
                </w:rPr>
                <w:t>0113r2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68D1A" w14:textId="6D4EE929" w:rsidR="00B933AB" w:rsidRPr="00753CB4" w:rsidRDefault="00B933AB" w:rsidP="00B933AB">
            <w:pPr>
              <w:spacing w:line="137" w:lineRule="atLeast"/>
              <w:rPr>
                <w:i/>
                <w:iCs/>
                <w:color w:val="7030A0"/>
                <w:sz w:val="20"/>
              </w:rPr>
            </w:pPr>
            <w:r w:rsidRPr="00753CB4">
              <w:rPr>
                <w:i/>
                <w:iCs/>
                <w:color w:val="7030A0"/>
                <w:sz w:val="20"/>
              </w:rPr>
              <w:t>CR for LTF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302D09" w14:textId="55AF1CB1" w:rsidR="00B933AB" w:rsidRPr="00753CB4" w:rsidRDefault="00B933AB" w:rsidP="00B933AB">
            <w:pPr>
              <w:rPr>
                <w:i/>
                <w:iCs/>
                <w:color w:val="7030A0"/>
                <w:sz w:val="20"/>
              </w:rPr>
            </w:pPr>
            <w:proofErr w:type="spellStart"/>
            <w:r w:rsidRPr="00753CB4">
              <w:rPr>
                <w:i/>
                <w:iCs/>
                <w:color w:val="7030A0"/>
                <w:sz w:val="20"/>
              </w:rPr>
              <w:t>Chenchen</w:t>
            </w:r>
            <w:proofErr w:type="spellEnd"/>
            <w:r w:rsidRPr="00753CB4">
              <w:rPr>
                <w:i/>
                <w:iCs/>
                <w:color w:val="7030A0"/>
                <w:sz w:val="20"/>
              </w:rPr>
              <w:t xml:space="preserve">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654AE" w14:textId="77777777" w:rsidR="00B933AB" w:rsidRDefault="00B933AB" w:rsidP="00B933AB">
            <w:pPr>
              <w:jc w:val="center"/>
              <w:rPr>
                <w:i/>
                <w:iCs/>
                <w:color w:val="7030A0"/>
                <w:sz w:val="20"/>
              </w:rPr>
            </w:pPr>
            <w:r>
              <w:rPr>
                <w:i/>
                <w:iCs/>
                <w:color w:val="7030A0"/>
                <w:sz w:val="20"/>
              </w:rPr>
              <w:t>Q</w:t>
            </w:r>
            <w:r w:rsidRPr="00193DC0">
              <w:rPr>
                <w:i/>
                <w:iCs/>
                <w:color w:val="7030A0"/>
                <w:sz w:val="20"/>
              </w:rPr>
              <w:t>4M-</w:t>
            </w:r>
            <w:r>
              <w:rPr>
                <w:i/>
                <w:iCs/>
                <w:color w:val="7030A0"/>
                <w:sz w:val="20"/>
              </w:rPr>
              <w:t>39</w:t>
            </w:r>
            <w:r w:rsidRPr="00193DC0">
              <w:rPr>
                <w:i/>
                <w:iCs/>
                <w:color w:val="7030A0"/>
                <w:sz w:val="20"/>
              </w:rPr>
              <w:t>C.</w:t>
            </w:r>
          </w:p>
          <w:p w14:paraId="4D3C7F38" w14:textId="11E47903" w:rsidR="00B933AB" w:rsidRPr="003827E4" w:rsidRDefault="00B933AB" w:rsidP="00B933AB">
            <w:pPr>
              <w:jc w:val="center"/>
              <w:rPr>
                <w:sz w:val="20"/>
              </w:rPr>
            </w:pPr>
            <w:r w:rsidRPr="00597022">
              <w:rPr>
                <w:i/>
                <w:iCs/>
                <w:color w:val="FFC000"/>
                <w:sz w:val="20"/>
              </w:rPr>
              <w:t>1C-Deferred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97617" w14:textId="055BA061" w:rsidR="00B933AB" w:rsidRPr="00753CB4" w:rsidRDefault="00B933AB" w:rsidP="00B933AB">
            <w:pPr>
              <w:jc w:val="center"/>
              <w:rPr>
                <w:i/>
                <w:iCs/>
                <w:color w:val="7030A0"/>
                <w:sz w:val="20"/>
              </w:rPr>
            </w:pPr>
            <w:r w:rsidRPr="00753CB4">
              <w:rPr>
                <w:i/>
                <w:iCs/>
                <w:color w:val="7030A0"/>
                <w:sz w:val="20"/>
              </w:rPr>
              <w:t>CR-40C</w:t>
            </w:r>
          </w:p>
        </w:tc>
        <w:tc>
          <w:tcPr>
            <w:tcW w:w="810" w:type="dxa"/>
            <w:tcBorders>
              <w:top w:val="single" w:sz="8" w:space="0" w:color="1B587C"/>
              <w:left w:val="single" w:sz="8" w:space="0" w:color="1B587C"/>
              <w:bottom w:val="single" w:sz="8" w:space="0" w:color="1B587C"/>
              <w:right w:val="single" w:sz="8" w:space="0" w:color="1B587C"/>
            </w:tcBorders>
          </w:tcPr>
          <w:p w14:paraId="2B6415AA" w14:textId="01131D37" w:rsidR="00B933AB" w:rsidRPr="00753CB4" w:rsidRDefault="00B933AB" w:rsidP="00B933AB">
            <w:pPr>
              <w:jc w:val="center"/>
              <w:rPr>
                <w:i/>
                <w:iCs/>
                <w:color w:val="7030A0"/>
                <w:sz w:val="20"/>
              </w:rPr>
            </w:pPr>
            <w:r w:rsidRPr="00753CB4">
              <w:rPr>
                <w:i/>
                <w:iCs/>
                <w:color w:val="7030A0"/>
                <w:sz w:val="20"/>
              </w:rPr>
              <w:t>PHY</w:t>
            </w:r>
          </w:p>
        </w:tc>
      </w:tr>
      <w:tr w:rsidR="00B933AB" w:rsidRPr="00CC1135" w14:paraId="5072FD1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2CA65" w14:textId="37FA0AF7" w:rsidR="00B933AB" w:rsidRPr="00753CB4" w:rsidRDefault="00706703" w:rsidP="00B933AB">
            <w:pPr>
              <w:jc w:val="center"/>
              <w:rPr>
                <w:i/>
                <w:iCs/>
                <w:color w:val="7030A0"/>
                <w:sz w:val="20"/>
              </w:rPr>
            </w:pPr>
            <w:hyperlink r:id="rId118" w:history="1">
              <w:r w:rsidR="00B933AB" w:rsidRPr="00753CB4">
                <w:rPr>
                  <w:rStyle w:val="Hyperlink"/>
                  <w:i/>
                  <w:iCs/>
                  <w:color w:val="7030A0"/>
                  <w:sz w:val="20"/>
                </w:rPr>
                <w:t>0144r1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B3B2B" w14:textId="095EEB6A" w:rsidR="00B933AB" w:rsidRPr="00753CB4" w:rsidRDefault="00B933AB" w:rsidP="00B933AB">
            <w:pPr>
              <w:spacing w:line="137" w:lineRule="atLeast"/>
              <w:rPr>
                <w:i/>
                <w:iCs/>
                <w:color w:val="7030A0"/>
                <w:sz w:val="20"/>
              </w:rPr>
            </w:pPr>
            <w:r w:rsidRPr="00753CB4">
              <w:rPr>
                <w:i/>
                <w:iCs/>
                <w:color w:val="7030A0"/>
                <w:sz w:val="20"/>
              </w:rPr>
              <w:t>CRs-on-Data field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9961E" w14:textId="71F99640" w:rsidR="00B933AB" w:rsidRPr="00753CB4" w:rsidRDefault="00B933AB" w:rsidP="00B933AB">
            <w:pPr>
              <w:rPr>
                <w:i/>
                <w:iCs/>
                <w:color w:val="7030A0"/>
                <w:sz w:val="20"/>
              </w:rPr>
            </w:pPr>
            <w:r w:rsidRPr="00753CB4">
              <w:rPr>
                <w:i/>
                <w:iCs/>
                <w:color w:val="7030A0"/>
                <w:sz w:val="20"/>
              </w:rPr>
              <w:t>Jianhan Liu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0F142" w14:textId="2CD3C1FF" w:rsidR="00B933AB" w:rsidRPr="00753CB4" w:rsidRDefault="00B933AB" w:rsidP="00B933AB">
            <w:pPr>
              <w:jc w:val="center"/>
              <w:rPr>
                <w:i/>
                <w:iCs/>
                <w:color w:val="7030A0"/>
                <w:sz w:val="20"/>
              </w:rPr>
            </w:pPr>
            <w:r>
              <w:rPr>
                <w:i/>
                <w:iCs/>
                <w:color w:val="7030A0"/>
                <w:sz w:val="20"/>
              </w:rPr>
              <w:t>Q</w:t>
            </w:r>
            <w:r w:rsidRPr="00193DC0">
              <w:rPr>
                <w:i/>
                <w:iCs/>
                <w:color w:val="7030A0"/>
                <w:sz w:val="20"/>
              </w:rPr>
              <w:t>4M-</w:t>
            </w:r>
            <w:r>
              <w:rPr>
                <w:i/>
                <w:iCs/>
                <w:color w:val="7030A0"/>
                <w:sz w:val="20"/>
              </w:rPr>
              <w:t>7</w:t>
            </w:r>
            <w:r w:rsidRPr="00193DC0">
              <w:rPr>
                <w:i/>
                <w:iCs/>
                <w:color w:val="7030A0"/>
                <w:sz w:val="20"/>
              </w:rPr>
              <w:t>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4748D" w14:textId="073E56B1" w:rsidR="00B933AB" w:rsidRPr="00753CB4" w:rsidRDefault="00B933AB" w:rsidP="00B933AB">
            <w:pPr>
              <w:jc w:val="center"/>
              <w:rPr>
                <w:i/>
                <w:iCs/>
                <w:color w:val="7030A0"/>
                <w:sz w:val="20"/>
              </w:rPr>
            </w:pPr>
            <w:r w:rsidRPr="00753CB4">
              <w:rPr>
                <w:i/>
                <w:iCs/>
                <w:color w:val="7030A0"/>
                <w:sz w:val="20"/>
              </w:rPr>
              <w:t>CR-</w:t>
            </w:r>
            <w:r>
              <w:rPr>
                <w:i/>
                <w:iCs/>
                <w:color w:val="7030A0"/>
                <w:sz w:val="20"/>
              </w:rPr>
              <w:t>7</w:t>
            </w:r>
            <w:r w:rsidRPr="00753CB4">
              <w:rPr>
                <w:i/>
                <w:iCs/>
                <w:color w:val="7030A0"/>
                <w:sz w:val="20"/>
              </w:rPr>
              <w:t>C</w:t>
            </w:r>
          </w:p>
        </w:tc>
        <w:tc>
          <w:tcPr>
            <w:tcW w:w="810" w:type="dxa"/>
            <w:tcBorders>
              <w:top w:val="single" w:sz="8" w:space="0" w:color="1B587C"/>
              <w:left w:val="single" w:sz="8" w:space="0" w:color="1B587C"/>
              <w:bottom w:val="single" w:sz="8" w:space="0" w:color="1B587C"/>
              <w:right w:val="single" w:sz="8" w:space="0" w:color="1B587C"/>
            </w:tcBorders>
          </w:tcPr>
          <w:p w14:paraId="75581D8F" w14:textId="62E12E00" w:rsidR="00B933AB" w:rsidRPr="00753CB4" w:rsidRDefault="00B933AB" w:rsidP="00B933AB">
            <w:pPr>
              <w:jc w:val="center"/>
              <w:rPr>
                <w:i/>
                <w:iCs/>
                <w:color w:val="7030A0"/>
                <w:sz w:val="20"/>
              </w:rPr>
            </w:pPr>
            <w:r w:rsidRPr="00753CB4">
              <w:rPr>
                <w:i/>
                <w:iCs/>
                <w:color w:val="7030A0"/>
                <w:sz w:val="20"/>
              </w:rPr>
              <w:t>PHY</w:t>
            </w:r>
          </w:p>
        </w:tc>
      </w:tr>
      <w:tr w:rsidR="00B933AB" w:rsidRPr="00CC1135" w14:paraId="0A26DCC0"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3157" w14:textId="6379D32E" w:rsidR="00B933AB" w:rsidRPr="00B13F53" w:rsidRDefault="00706703" w:rsidP="00B933AB">
            <w:pPr>
              <w:jc w:val="center"/>
              <w:rPr>
                <w:i/>
                <w:iCs/>
                <w:color w:val="7030A0"/>
                <w:sz w:val="20"/>
              </w:rPr>
            </w:pPr>
            <w:hyperlink r:id="rId119" w:history="1">
              <w:r w:rsidR="00B933AB" w:rsidRPr="00B13F53">
                <w:rPr>
                  <w:rStyle w:val="Hyperlink"/>
                  <w:i/>
                  <w:iCs/>
                  <w:color w:val="7030A0"/>
                  <w:sz w:val="20"/>
                </w:rPr>
                <w:t>0086r</w:t>
              </w:r>
              <w:r w:rsidR="00B13F53" w:rsidRPr="00B13F53">
                <w:rPr>
                  <w:rStyle w:val="Hyperlink"/>
                  <w:i/>
                  <w:iCs/>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4D16A" w14:textId="67687421" w:rsidR="00B933AB" w:rsidRPr="00B13F53" w:rsidRDefault="00B933AB" w:rsidP="00B933AB">
            <w:pPr>
              <w:spacing w:line="137" w:lineRule="atLeast"/>
              <w:rPr>
                <w:i/>
                <w:iCs/>
                <w:color w:val="7030A0"/>
                <w:sz w:val="20"/>
              </w:rPr>
            </w:pPr>
            <w:r w:rsidRPr="00B13F53">
              <w:rPr>
                <w:i/>
                <w:iCs/>
                <w:color w:val="7030A0"/>
                <w:sz w:val="20"/>
              </w:rPr>
              <w:t>CR for CIDs on 36.3.2.7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29E41" w14:textId="53DE51DD" w:rsidR="00B933AB" w:rsidRPr="00B13F53" w:rsidRDefault="00B933AB" w:rsidP="00B933AB">
            <w:pPr>
              <w:rPr>
                <w:i/>
                <w:iCs/>
                <w:color w:val="7030A0"/>
                <w:sz w:val="20"/>
              </w:rPr>
            </w:pPr>
            <w:r w:rsidRPr="00B13F53">
              <w:rPr>
                <w:i/>
                <w:iCs/>
                <w:color w:val="7030A0"/>
                <w:sz w:val="20"/>
              </w:rPr>
              <w:t>Yan Xin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E2024" w14:textId="43121196" w:rsidR="00B933AB" w:rsidRPr="00B13F53" w:rsidRDefault="00B13F53" w:rsidP="00B933AB">
            <w:pPr>
              <w:jc w:val="center"/>
              <w:rPr>
                <w:i/>
                <w:iCs/>
                <w:color w:val="7030A0"/>
                <w:sz w:val="20"/>
              </w:rPr>
            </w:pPr>
            <w:r w:rsidRPr="00B13F53">
              <w:rPr>
                <w:i/>
                <w:iCs/>
                <w:color w:val="7030A0"/>
                <w:sz w:val="20"/>
              </w:rPr>
              <w:t>Q4M-17C.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400EF" w14:textId="24FDDFB6" w:rsidR="00B933AB" w:rsidRPr="00B13F53" w:rsidRDefault="00B933AB" w:rsidP="00B933AB">
            <w:pPr>
              <w:jc w:val="center"/>
              <w:rPr>
                <w:i/>
                <w:iCs/>
                <w:color w:val="7030A0"/>
                <w:sz w:val="20"/>
              </w:rPr>
            </w:pPr>
            <w:r w:rsidRPr="00B13F53">
              <w:rPr>
                <w:i/>
                <w:iCs/>
                <w:color w:val="7030A0"/>
                <w:sz w:val="20"/>
              </w:rPr>
              <w:t>CR-17C</w:t>
            </w:r>
          </w:p>
        </w:tc>
        <w:tc>
          <w:tcPr>
            <w:tcW w:w="810" w:type="dxa"/>
            <w:tcBorders>
              <w:top w:val="single" w:sz="8" w:space="0" w:color="1B587C"/>
              <w:left w:val="single" w:sz="8" w:space="0" w:color="1B587C"/>
              <w:bottom w:val="single" w:sz="8" w:space="0" w:color="1B587C"/>
              <w:right w:val="single" w:sz="8" w:space="0" w:color="1B587C"/>
            </w:tcBorders>
          </w:tcPr>
          <w:p w14:paraId="3B24B454" w14:textId="59AC234F" w:rsidR="00B933AB" w:rsidRPr="00B13F53" w:rsidRDefault="00B933AB" w:rsidP="00B933AB">
            <w:pPr>
              <w:jc w:val="center"/>
              <w:rPr>
                <w:i/>
                <w:iCs/>
                <w:color w:val="7030A0"/>
                <w:sz w:val="20"/>
              </w:rPr>
            </w:pPr>
            <w:r w:rsidRPr="00B13F53">
              <w:rPr>
                <w:i/>
                <w:iCs/>
                <w:color w:val="7030A0"/>
                <w:sz w:val="20"/>
              </w:rPr>
              <w:t>PHY</w:t>
            </w:r>
          </w:p>
        </w:tc>
      </w:tr>
      <w:tr w:rsidR="00B933AB" w:rsidRPr="00CC1135" w14:paraId="0647DEA1"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C1CF9" w14:textId="7B1F6FC0" w:rsidR="00B933AB" w:rsidRPr="00C15160" w:rsidRDefault="00706703" w:rsidP="00B933AB">
            <w:pPr>
              <w:jc w:val="center"/>
              <w:rPr>
                <w:sz w:val="20"/>
              </w:rPr>
            </w:pPr>
            <w:hyperlink r:id="rId120" w:history="1">
              <w:r w:rsidR="00B933AB" w:rsidRPr="00C15160">
                <w:rPr>
                  <w:rStyle w:val="Hyperlink"/>
                  <w:sz w:val="20"/>
                </w:rPr>
                <w:t>0195r0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08175" w14:textId="63DB89EC" w:rsidR="00B933AB" w:rsidRPr="00C15160" w:rsidRDefault="00B933AB" w:rsidP="00B933AB">
            <w:pPr>
              <w:spacing w:line="137" w:lineRule="atLeast"/>
              <w:rPr>
                <w:sz w:val="20"/>
              </w:rPr>
            </w:pPr>
            <w:proofErr w:type="spellStart"/>
            <w:r w:rsidRPr="00C15160">
              <w:rPr>
                <w:sz w:val="20"/>
              </w:rPr>
              <w:t>phyTxRxVector</w:t>
            </w:r>
            <w:proofErr w:type="spellEnd"/>
            <w:r w:rsidRPr="00C15160">
              <w:rPr>
                <w:sz w:val="20"/>
              </w:rPr>
              <w:t xml:space="preserve"> (CID4643)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328DC" w14:textId="25E79206" w:rsidR="00B933AB" w:rsidRPr="00C15160" w:rsidRDefault="00B933AB" w:rsidP="00B933AB">
            <w:pPr>
              <w:rPr>
                <w:sz w:val="20"/>
              </w:rPr>
            </w:pPr>
            <w:r w:rsidRPr="00C15160">
              <w:rPr>
                <w:sz w:val="20"/>
              </w:rPr>
              <w:t>Brian Hart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38B70" w14:textId="4DA97EA1" w:rsidR="00B933AB" w:rsidRPr="00C15160" w:rsidRDefault="00B933AB" w:rsidP="00B933AB">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929EB" w14:textId="5F016B7E" w:rsidR="00B933AB" w:rsidRPr="00C15160" w:rsidRDefault="00B933AB" w:rsidP="00B933AB">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3899FB3B" w14:textId="5485AF84" w:rsidR="00B933AB" w:rsidRPr="00C15160" w:rsidRDefault="00B933AB" w:rsidP="00B933AB">
            <w:pPr>
              <w:jc w:val="center"/>
              <w:rPr>
                <w:sz w:val="20"/>
              </w:rPr>
            </w:pPr>
            <w:r w:rsidRPr="00C15160">
              <w:rPr>
                <w:sz w:val="20"/>
              </w:rPr>
              <w:t>PHY</w:t>
            </w:r>
          </w:p>
        </w:tc>
      </w:tr>
      <w:tr w:rsidR="00B933AB" w:rsidRPr="00CC1135" w14:paraId="3833B72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C030C" w14:textId="076CC5D3" w:rsidR="00B933AB" w:rsidRPr="00C15160" w:rsidRDefault="00706703" w:rsidP="00B933AB">
            <w:pPr>
              <w:jc w:val="center"/>
              <w:rPr>
                <w:sz w:val="20"/>
              </w:rPr>
            </w:pPr>
            <w:hyperlink r:id="rId121" w:history="1">
              <w:r w:rsidR="00B933AB" w:rsidRPr="00C15160">
                <w:rPr>
                  <w:rStyle w:val="Hyperlink"/>
                  <w:sz w:val="20"/>
                </w:rPr>
                <w:t>133r2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DB93A" w14:textId="6C095F37" w:rsidR="00B933AB" w:rsidRPr="00C15160" w:rsidRDefault="00B933AB" w:rsidP="00B933AB">
            <w:pPr>
              <w:spacing w:line="137" w:lineRule="atLeast"/>
              <w:rPr>
                <w:sz w:val="20"/>
              </w:rPr>
            </w:pPr>
            <w:r w:rsidRPr="00C15160">
              <w:rPr>
                <w:sz w:val="20"/>
              </w:rPr>
              <w:t>CR for CIDs 5461 and 8089 related to RU_ALLOCATION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C60E" w14:textId="4B2AFFDE" w:rsidR="00B933AB" w:rsidRPr="00C15160" w:rsidRDefault="00B933AB" w:rsidP="00B933AB">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5D4B7" w14:textId="70FCF1DB" w:rsidR="00B933AB" w:rsidRPr="00C15160" w:rsidRDefault="00B933AB" w:rsidP="00B933AB">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E2ADA" w14:textId="4F49C867" w:rsidR="00B933AB" w:rsidRPr="00C15160" w:rsidRDefault="00B933AB" w:rsidP="00B933AB">
            <w:pPr>
              <w:jc w:val="center"/>
              <w:rPr>
                <w:sz w:val="20"/>
              </w:rPr>
            </w:pPr>
            <w:r w:rsidRPr="00C15160">
              <w:rPr>
                <w:sz w:val="20"/>
              </w:rPr>
              <w:t>CR-2C</w:t>
            </w:r>
          </w:p>
        </w:tc>
        <w:tc>
          <w:tcPr>
            <w:tcW w:w="810" w:type="dxa"/>
            <w:tcBorders>
              <w:top w:val="single" w:sz="8" w:space="0" w:color="1B587C"/>
              <w:left w:val="single" w:sz="8" w:space="0" w:color="1B587C"/>
              <w:bottom w:val="single" w:sz="8" w:space="0" w:color="1B587C"/>
              <w:right w:val="single" w:sz="8" w:space="0" w:color="1B587C"/>
            </w:tcBorders>
          </w:tcPr>
          <w:p w14:paraId="3BAEB3C7" w14:textId="0AEB158F" w:rsidR="00B933AB" w:rsidRPr="00C15160" w:rsidRDefault="00B933AB" w:rsidP="00B933AB">
            <w:pPr>
              <w:jc w:val="center"/>
              <w:rPr>
                <w:sz w:val="20"/>
              </w:rPr>
            </w:pPr>
            <w:r w:rsidRPr="00C15160">
              <w:rPr>
                <w:sz w:val="20"/>
              </w:rPr>
              <w:t>PHY</w:t>
            </w:r>
          </w:p>
        </w:tc>
      </w:tr>
      <w:tr w:rsidR="00B933AB" w:rsidRPr="00CC1135" w14:paraId="447A7C9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A1376" w14:textId="3B1A5F6A" w:rsidR="00B933AB" w:rsidRPr="00C15160" w:rsidRDefault="00706703" w:rsidP="00B933AB">
            <w:pPr>
              <w:jc w:val="center"/>
              <w:rPr>
                <w:sz w:val="20"/>
              </w:rPr>
            </w:pPr>
            <w:hyperlink r:id="rId122" w:history="1">
              <w:r w:rsidR="00B933AB" w:rsidRPr="00C15160">
                <w:rPr>
                  <w:rStyle w:val="Hyperlink"/>
                  <w:sz w:val="20"/>
                </w:rPr>
                <w:t>231r0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981E9" w14:textId="0F946B5C" w:rsidR="00B933AB" w:rsidRPr="00C15160" w:rsidRDefault="00B933AB" w:rsidP="00B933AB">
            <w:pPr>
              <w:spacing w:line="137" w:lineRule="atLeast"/>
              <w:rPr>
                <w:sz w:val="20"/>
              </w:rPr>
            </w:pPr>
            <w:r w:rsidRPr="00C15160">
              <w:rPr>
                <w:sz w:val="20"/>
              </w:rPr>
              <w:t>CR for UL power headroom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9C526" w14:textId="160B3DB3" w:rsidR="00B933AB" w:rsidRPr="00C15160" w:rsidRDefault="00B933AB" w:rsidP="00B933AB">
            <w:pPr>
              <w:rPr>
                <w:sz w:val="20"/>
              </w:rPr>
            </w:pPr>
            <w:proofErr w:type="spellStart"/>
            <w:r w:rsidRPr="00C15160">
              <w:rPr>
                <w:sz w:val="20"/>
              </w:rPr>
              <w:t>Mengshi</w:t>
            </w:r>
            <w:proofErr w:type="spellEnd"/>
            <w:r w:rsidRPr="00C15160">
              <w:rPr>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D262A" w14:textId="323B5516" w:rsidR="00B933AB" w:rsidRPr="00C15160" w:rsidRDefault="00B933AB" w:rsidP="00B933AB">
            <w:pPr>
              <w:jc w:val="center"/>
              <w:rPr>
                <w:sz w:val="20"/>
              </w:rPr>
            </w:pPr>
            <w:r w:rsidRPr="00C15160">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DC730" w14:textId="293C0E67" w:rsidR="00B933AB" w:rsidRPr="00C15160" w:rsidRDefault="00B933AB" w:rsidP="00B933AB">
            <w:pPr>
              <w:jc w:val="center"/>
              <w:rPr>
                <w:sz w:val="20"/>
              </w:rPr>
            </w:pPr>
            <w:r w:rsidRPr="00C15160">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765F6389" w14:textId="00013DFE" w:rsidR="00B933AB" w:rsidRPr="00C15160" w:rsidRDefault="00B933AB" w:rsidP="00B933AB">
            <w:pPr>
              <w:jc w:val="center"/>
              <w:rPr>
                <w:sz w:val="20"/>
              </w:rPr>
            </w:pPr>
            <w:r w:rsidRPr="00C15160">
              <w:rPr>
                <w:sz w:val="20"/>
              </w:rPr>
              <w:t>PHY</w:t>
            </w:r>
          </w:p>
        </w:tc>
      </w:tr>
      <w:tr w:rsidR="00B933AB" w:rsidRPr="00CC1135" w14:paraId="77A11D7F"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3D70B" w14:textId="0852B6D0" w:rsidR="00B933AB" w:rsidRPr="00FE7E31" w:rsidRDefault="00706703" w:rsidP="00B933AB">
            <w:pPr>
              <w:jc w:val="center"/>
              <w:rPr>
                <w:i/>
                <w:iCs/>
                <w:color w:val="7030A0"/>
                <w:sz w:val="20"/>
              </w:rPr>
            </w:pPr>
            <w:hyperlink r:id="rId123" w:history="1">
              <w:r w:rsidR="00B933AB" w:rsidRPr="00FE7E31">
                <w:rPr>
                  <w:rStyle w:val="Hyperlink"/>
                  <w:i/>
                  <w:iCs/>
                  <w:color w:val="7030A0"/>
                  <w:sz w:val="20"/>
                </w:rPr>
                <w:t>183r</w:t>
              </w:r>
              <w:r w:rsidR="00FE7E31">
                <w:rPr>
                  <w:rStyle w:val="Hyperlink"/>
                  <w:i/>
                  <w:iCs/>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D95E3" w14:textId="57B9EE38" w:rsidR="00B933AB" w:rsidRPr="00FE7E31" w:rsidRDefault="00B933AB" w:rsidP="00B933AB">
            <w:pPr>
              <w:spacing w:line="137" w:lineRule="atLeast"/>
              <w:rPr>
                <w:i/>
                <w:iCs/>
                <w:color w:val="7030A0"/>
                <w:sz w:val="20"/>
              </w:rPr>
            </w:pPr>
            <w:r w:rsidRPr="00FE7E31">
              <w:rPr>
                <w:i/>
                <w:iCs/>
                <w:color w:val="7030A0"/>
                <w:sz w:val="20"/>
              </w:rPr>
              <w:t>CR for Nominal Packet Padding Values - Part 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1DF4" w14:textId="325EEC05" w:rsidR="00B933AB" w:rsidRPr="00FE7E31" w:rsidRDefault="00B933AB" w:rsidP="00B933AB">
            <w:pPr>
              <w:rPr>
                <w:i/>
                <w:iCs/>
                <w:color w:val="7030A0"/>
                <w:sz w:val="20"/>
              </w:rPr>
            </w:pPr>
            <w:proofErr w:type="spellStart"/>
            <w:r w:rsidRPr="00FE7E31">
              <w:rPr>
                <w:i/>
                <w:iCs/>
                <w:color w:val="7030A0"/>
                <w:sz w:val="20"/>
              </w:rPr>
              <w:t>Mengshi</w:t>
            </w:r>
            <w:proofErr w:type="spellEnd"/>
            <w:r w:rsidRPr="00FE7E31">
              <w:rPr>
                <w:i/>
                <w:iCs/>
                <w:color w:val="7030A0"/>
                <w:sz w:val="20"/>
              </w:rPr>
              <w:t xml:space="preserve"> Hu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5D01C" w14:textId="53684959" w:rsidR="00B933AB" w:rsidRPr="00FE7E31" w:rsidRDefault="00FE7E31" w:rsidP="00B933AB">
            <w:pPr>
              <w:jc w:val="center"/>
              <w:rPr>
                <w:i/>
                <w:iCs/>
                <w:color w:val="7030A0"/>
                <w:sz w:val="20"/>
              </w:rPr>
            </w:pPr>
            <w:r w:rsidRPr="00FE7E31">
              <w:rPr>
                <w:i/>
                <w:iCs/>
                <w:color w:val="7030A0"/>
                <w:sz w:val="20"/>
              </w:rPr>
              <w:t>Q4M-11C.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DC465" w14:textId="04F20266" w:rsidR="00B933AB" w:rsidRPr="00FE7E31" w:rsidRDefault="00B933AB" w:rsidP="00B933AB">
            <w:pPr>
              <w:jc w:val="center"/>
              <w:rPr>
                <w:i/>
                <w:iCs/>
                <w:color w:val="7030A0"/>
                <w:sz w:val="20"/>
              </w:rPr>
            </w:pPr>
            <w:r w:rsidRPr="00FE7E31">
              <w:rPr>
                <w:i/>
                <w:iCs/>
                <w:color w:val="7030A0"/>
                <w:sz w:val="20"/>
              </w:rPr>
              <w:t>CR-11C</w:t>
            </w:r>
          </w:p>
        </w:tc>
        <w:tc>
          <w:tcPr>
            <w:tcW w:w="810" w:type="dxa"/>
            <w:tcBorders>
              <w:top w:val="single" w:sz="8" w:space="0" w:color="1B587C"/>
              <w:left w:val="single" w:sz="8" w:space="0" w:color="1B587C"/>
              <w:bottom w:val="single" w:sz="8" w:space="0" w:color="1B587C"/>
              <w:right w:val="single" w:sz="8" w:space="0" w:color="1B587C"/>
            </w:tcBorders>
          </w:tcPr>
          <w:p w14:paraId="101458D8" w14:textId="0B7539EE" w:rsidR="00B933AB" w:rsidRPr="00FE7E31" w:rsidRDefault="00B933AB" w:rsidP="00B933AB">
            <w:pPr>
              <w:jc w:val="center"/>
              <w:rPr>
                <w:i/>
                <w:iCs/>
                <w:color w:val="7030A0"/>
                <w:sz w:val="20"/>
              </w:rPr>
            </w:pPr>
            <w:r w:rsidRPr="00FE7E31">
              <w:rPr>
                <w:i/>
                <w:iCs/>
                <w:color w:val="7030A0"/>
                <w:sz w:val="20"/>
              </w:rPr>
              <w:t>PHY</w:t>
            </w:r>
          </w:p>
        </w:tc>
      </w:tr>
      <w:tr w:rsidR="00B933AB" w:rsidRPr="00CC1135" w14:paraId="4F6FEB5A"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8039" w14:textId="1DE03AB9" w:rsidR="00B933AB" w:rsidRPr="009B7ED6" w:rsidRDefault="00706703" w:rsidP="00B933AB">
            <w:pPr>
              <w:jc w:val="center"/>
              <w:rPr>
                <w:sz w:val="20"/>
              </w:rPr>
            </w:pPr>
            <w:hyperlink r:id="rId124" w:history="1">
              <w:r w:rsidR="00B933AB" w:rsidRPr="009B7ED6">
                <w:rPr>
                  <w:rStyle w:val="Hyperlink"/>
                  <w:sz w:val="20"/>
                </w:rPr>
                <w:t>0277r0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3F8C7" w14:textId="157EA16C" w:rsidR="00B933AB" w:rsidRPr="009B7ED6" w:rsidRDefault="00B933AB" w:rsidP="00B933AB">
            <w:pPr>
              <w:spacing w:line="137" w:lineRule="atLeast"/>
              <w:rPr>
                <w:sz w:val="20"/>
              </w:rPr>
            </w:pPr>
            <w:r w:rsidRPr="009B7ED6">
              <w:rPr>
                <w:sz w:val="20"/>
              </w:rPr>
              <w:t>Comment Resolution for subclause 36.3.5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BBD9D" w14:textId="67C9B979" w:rsidR="00B933AB" w:rsidRPr="009B7ED6" w:rsidRDefault="00B933AB" w:rsidP="00B933AB">
            <w:pPr>
              <w:rPr>
                <w:sz w:val="20"/>
              </w:rPr>
            </w:pPr>
            <w:r w:rsidRPr="009B7ED6">
              <w:rPr>
                <w:sz w:val="20"/>
              </w:rPr>
              <w:t xml:space="preserve">Srinath </w:t>
            </w:r>
            <w:proofErr w:type="spellStart"/>
            <w:r w:rsidRPr="009B7ED6">
              <w:rPr>
                <w:sz w:val="20"/>
              </w:rPr>
              <w:t>Puducheri</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60946" w14:textId="3F9A339E"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EA915" w14:textId="61EE5263" w:rsidR="00B933AB" w:rsidRPr="009B7ED6" w:rsidRDefault="00B933AB" w:rsidP="00B933AB">
            <w:pPr>
              <w:jc w:val="center"/>
              <w:rPr>
                <w:sz w:val="20"/>
              </w:rPr>
            </w:pPr>
            <w:r w:rsidRPr="009B7ED6">
              <w:rPr>
                <w:sz w:val="20"/>
              </w:rPr>
              <w:t>CR-7C</w:t>
            </w:r>
          </w:p>
        </w:tc>
        <w:tc>
          <w:tcPr>
            <w:tcW w:w="810" w:type="dxa"/>
            <w:tcBorders>
              <w:top w:val="single" w:sz="8" w:space="0" w:color="1B587C"/>
              <w:left w:val="single" w:sz="8" w:space="0" w:color="1B587C"/>
              <w:bottom w:val="single" w:sz="8" w:space="0" w:color="1B587C"/>
              <w:right w:val="single" w:sz="8" w:space="0" w:color="1B587C"/>
            </w:tcBorders>
          </w:tcPr>
          <w:p w14:paraId="51B95E9F" w14:textId="34E23114" w:rsidR="00B933AB" w:rsidRPr="009B7ED6" w:rsidRDefault="00B933AB" w:rsidP="00B933AB">
            <w:pPr>
              <w:jc w:val="center"/>
              <w:rPr>
                <w:sz w:val="20"/>
              </w:rPr>
            </w:pPr>
            <w:r w:rsidRPr="009B7ED6">
              <w:rPr>
                <w:sz w:val="20"/>
              </w:rPr>
              <w:t>PHY</w:t>
            </w:r>
          </w:p>
        </w:tc>
      </w:tr>
      <w:tr w:rsidR="00B933AB" w:rsidRPr="00CC1135" w14:paraId="56EF2023"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1BDC62" w14:textId="1EBFE6DE" w:rsidR="00B933AB" w:rsidRPr="009B7ED6" w:rsidRDefault="00706703" w:rsidP="00B933AB">
            <w:pPr>
              <w:jc w:val="center"/>
              <w:rPr>
                <w:sz w:val="20"/>
              </w:rPr>
            </w:pPr>
            <w:hyperlink r:id="rId125" w:history="1">
              <w:r w:rsidR="00B933AB" w:rsidRPr="009B7ED6">
                <w:rPr>
                  <w:rStyle w:val="Hyperlink"/>
                  <w:sz w:val="20"/>
                </w:rPr>
                <w:t>0321r0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5BE" w14:textId="1DFB619B" w:rsidR="00B933AB" w:rsidRPr="009B7ED6" w:rsidRDefault="00B933AB" w:rsidP="00B933AB">
            <w:pPr>
              <w:spacing w:line="137" w:lineRule="atLeast"/>
              <w:rPr>
                <w:sz w:val="20"/>
              </w:rPr>
            </w:pPr>
            <w:r w:rsidRPr="009B7ED6">
              <w:rPr>
                <w:sz w:val="20"/>
              </w:rPr>
              <w:t>EHT PHY MIB</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C134" w14:textId="3F084AB4" w:rsidR="00B933AB" w:rsidRPr="009B7ED6" w:rsidRDefault="00B933AB" w:rsidP="00B933AB">
            <w:pPr>
              <w:rPr>
                <w:sz w:val="20"/>
              </w:rPr>
            </w:pPr>
            <w:r w:rsidRPr="009B7ED6">
              <w:rPr>
                <w:sz w:val="20"/>
              </w:rPr>
              <w:t>Youhan Kim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D729" w14:textId="1E1AEBB2"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0FB3" w14:textId="7EEB1EC9" w:rsidR="00B933AB" w:rsidRPr="009B7ED6" w:rsidRDefault="00B933AB" w:rsidP="00B933AB">
            <w:pPr>
              <w:jc w:val="center"/>
              <w:rPr>
                <w:sz w:val="20"/>
              </w:rPr>
            </w:pPr>
            <w:r w:rsidRPr="009B7ED6">
              <w:rPr>
                <w:sz w:val="20"/>
              </w:rPr>
              <w:t>CR-1C</w:t>
            </w:r>
          </w:p>
        </w:tc>
        <w:tc>
          <w:tcPr>
            <w:tcW w:w="810" w:type="dxa"/>
            <w:tcBorders>
              <w:top w:val="single" w:sz="8" w:space="0" w:color="1B587C"/>
              <w:left w:val="single" w:sz="8" w:space="0" w:color="1B587C"/>
              <w:bottom w:val="single" w:sz="8" w:space="0" w:color="1B587C"/>
              <w:right w:val="single" w:sz="8" w:space="0" w:color="1B587C"/>
            </w:tcBorders>
          </w:tcPr>
          <w:p w14:paraId="0D9CE44D" w14:textId="29558D56" w:rsidR="00B933AB" w:rsidRPr="009B7ED6" w:rsidRDefault="00B933AB" w:rsidP="00B933AB">
            <w:pPr>
              <w:jc w:val="center"/>
              <w:rPr>
                <w:sz w:val="20"/>
              </w:rPr>
            </w:pPr>
            <w:r w:rsidRPr="009B7ED6">
              <w:rPr>
                <w:sz w:val="20"/>
              </w:rPr>
              <w:t>PHY</w:t>
            </w:r>
          </w:p>
        </w:tc>
      </w:tr>
      <w:tr w:rsidR="00B933AB" w:rsidRPr="00CC1135" w14:paraId="1EF8D1EC"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A1F56" w14:textId="21EC4506" w:rsidR="00B933AB" w:rsidRPr="009B7ED6" w:rsidRDefault="00706703" w:rsidP="00B933AB">
            <w:pPr>
              <w:jc w:val="center"/>
              <w:rPr>
                <w:sz w:val="20"/>
              </w:rPr>
            </w:pPr>
            <w:hyperlink r:id="rId126" w:history="1">
              <w:r w:rsidR="00B933AB">
                <w:rPr>
                  <w:rStyle w:val="Hyperlink"/>
                  <w:sz w:val="20"/>
                </w:rPr>
                <w:t>03</w:t>
              </w:r>
              <w:r w:rsidR="00B933AB" w:rsidRPr="009C3A0E">
                <w:rPr>
                  <w:rStyle w:val="Hyperlink"/>
                  <w:sz w:val="20"/>
                </w:rPr>
                <w:t>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0F54B" w14:textId="1C6404CE" w:rsidR="00B933AB" w:rsidRPr="009B7ED6" w:rsidRDefault="00B933AB" w:rsidP="00B933AB">
            <w:pPr>
              <w:spacing w:line="137" w:lineRule="atLeast"/>
              <w:rPr>
                <w:sz w:val="20"/>
              </w:rPr>
            </w:pPr>
            <w:r w:rsidRPr="00952182">
              <w:rPr>
                <w:sz w:val="20"/>
              </w:rPr>
              <w:t>CRs on 36.2.6 Support for non-HT, HT, VHT, and HE formats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09ED" w14:textId="48A2F724"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C8E1B" w14:textId="4B04B880"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8486D0" w14:textId="3E828ED1" w:rsidR="00B933AB" w:rsidRPr="009B7ED6" w:rsidRDefault="00B933AB" w:rsidP="00B933AB">
            <w:pPr>
              <w:jc w:val="center"/>
              <w:rPr>
                <w:sz w:val="20"/>
              </w:rPr>
            </w:pPr>
            <w:r w:rsidRPr="009B7ED6">
              <w:rPr>
                <w:sz w:val="20"/>
              </w:rPr>
              <w:t>CR-</w:t>
            </w:r>
            <w:r>
              <w:rPr>
                <w:sz w:val="20"/>
              </w:rPr>
              <w:t>4</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2B34ADB5" w14:textId="5FE9AD41" w:rsidR="00B933AB" w:rsidRPr="009B7ED6" w:rsidRDefault="00B933AB" w:rsidP="00B933AB">
            <w:pPr>
              <w:jc w:val="center"/>
              <w:rPr>
                <w:sz w:val="20"/>
              </w:rPr>
            </w:pPr>
            <w:r w:rsidRPr="009B7ED6">
              <w:rPr>
                <w:sz w:val="20"/>
              </w:rPr>
              <w:t>PHY</w:t>
            </w:r>
          </w:p>
        </w:tc>
      </w:tr>
      <w:tr w:rsidR="00B933AB" w:rsidRPr="00CC1135" w14:paraId="27C5B837"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1B80" w14:textId="6AF03A3C" w:rsidR="00B933AB" w:rsidRPr="009B7ED6" w:rsidRDefault="00706703" w:rsidP="00B933AB">
            <w:pPr>
              <w:jc w:val="center"/>
              <w:rPr>
                <w:sz w:val="20"/>
              </w:rPr>
            </w:pPr>
            <w:hyperlink r:id="rId127" w:history="1">
              <w:r w:rsidR="00B933AB">
                <w:rPr>
                  <w:rStyle w:val="Hyperlink"/>
                  <w:sz w:val="20"/>
                </w:rPr>
                <w:t>03</w:t>
              </w:r>
              <w:r w:rsidR="00B933AB" w:rsidRPr="009C3A0E">
                <w:rPr>
                  <w:rStyle w:val="Hyperlink"/>
                  <w:sz w:val="20"/>
                </w:rPr>
                <w:t>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9C1FD" w14:textId="7F28186B" w:rsidR="00B933AB" w:rsidRPr="009B7ED6" w:rsidRDefault="00B933AB" w:rsidP="00B933AB">
            <w:pPr>
              <w:spacing w:line="137" w:lineRule="atLeast"/>
              <w:rPr>
                <w:sz w:val="20"/>
              </w:rPr>
            </w:pPr>
            <w:r w:rsidRPr="00952182">
              <w:rPr>
                <w:sz w:val="20"/>
              </w:rPr>
              <w:t>CRs on 36.3.13.13 DCM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3BB24" w14:textId="50372371"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EF858" w14:textId="673A7A1D"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1E83" w14:textId="49E2B707" w:rsidR="00B933AB" w:rsidRPr="009B7ED6" w:rsidRDefault="00B933AB" w:rsidP="00B933AB">
            <w:pPr>
              <w:jc w:val="center"/>
              <w:rPr>
                <w:sz w:val="20"/>
              </w:rPr>
            </w:pPr>
            <w:r w:rsidRPr="009B7ED6">
              <w:rPr>
                <w:sz w:val="20"/>
              </w:rPr>
              <w:t>CR-</w:t>
            </w:r>
            <w:r>
              <w:rPr>
                <w:sz w:val="20"/>
              </w:rPr>
              <w:t>2</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4DB15990" w14:textId="41627344" w:rsidR="00B933AB" w:rsidRPr="009B7ED6" w:rsidRDefault="00B933AB" w:rsidP="00B933AB">
            <w:pPr>
              <w:jc w:val="center"/>
              <w:rPr>
                <w:sz w:val="20"/>
              </w:rPr>
            </w:pPr>
            <w:r w:rsidRPr="009B7ED6">
              <w:rPr>
                <w:sz w:val="20"/>
              </w:rPr>
              <w:t>PHY</w:t>
            </w:r>
          </w:p>
        </w:tc>
      </w:tr>
      <w:tr w:rsidR="00B933AB" w:rsidRPr="00CC1135" w14:paraId="19FA53E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1B0D6" w14:textId="509FB5F6" w:rsidR="00B933AB" w:rsidRPr="009B7ED6" w:rsidRDefault="00706703" w:rsidP="00B933AB">
            <w:pPr>
              <w:jc w:val="center"/>
              <w:rPr>
                <w:sz w:val="20"/>
              </w:rPr>
            </w:pPr>
            <w:hyperlink r:id="rId128" w:history="1">
              <w:r w:rsidR="00B933AB">
                <w:rPr>
                  <w:rStyle w:val="Hyperlink"/>
                  <w:sz w:val="20"/>
                </w:rPr>
                <w:t>03</w:t>
              </w:r>
              <w:r w:rsidR="00B933AB" w:rsidRPr="000F4A31">
                <w:rPr>
                  <w:rStyle w:val="Hyperlink"/>
                  <w:sz w:val="20"/>
                </w:rPr>
                <w:t>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9D1C4" w14:textId="403DC2B9" w:rsidR="00B933AB" w:rsidRPr="009B7ED6" w:rsidRDefault="00B933AB" w:rsidP="00B933AB">
            <w:pPr>
              <w:spacing w:line="137" w:lineRule="atLeast"/>
              <w:rPr>
                <w:sz w:val="20"/>
              </w:rPr>
            </w:pPr>
            <w:r w:rsidRPr="00952182">
              <w:rPr>
                <w:sz w:val="20"/>
              </w:rPr>
              <w:t>CRs on 36.2.6.1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3CBF" w14:textId="691CB555" w:rsidR="00B933AB" w:rsidRPr="009B7ED6" w:rsidRDefault="00B933AB" w:rsidP="00B933AB">
            <w:pPr>
              <w:rPr>
                <w:sz w:val="20"/>
              </w:rPr>
            </w:pPr>
            <w:r w:rsidRPr="00952182">
              <w:rPr>
                <w:sz w:val="20"/>
              </w:rPr>
              <w:t>Bo Gong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43EA2" w14:textId="274D1A51" w:rsidR="00B933AB" w:rsidRPr="009B7ED6" w:rsidRDefault="00B933AB" w:rsidP="00B933AB">
            <w:pPr>
              <w:jc w:val="center"/>
              <w:rPr>
                <w:sz w:val="20"/>
              </w:rPr>
            </w:pPr>
            <w:r w:rsidRPr="009B7E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39F20" w14:textId="489D16D6" w:rsidR="00B933AB" w:rsidRPr="009B7ED6" w:rsidRDefault="00B933AB" w:rsidP="00B933AB">
            <w:pPr>
              <w:jc w:val="center"/>
              <w:rPr>
                <w:sz w:val="20"/>
              </w:rPr>
            </w:pPr>
            <w:r w:rsidRPr="009B7ED6">
              <w:rPr>
                <w:sz w:val="20"/>
              </w:rPr>
              <w:t>CR-</w:t>
            </w:r>
            <w:r>
              <w:rPr>
                <w:sz w:val="20"/>
              </w:rPr>
              <w:t>6</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1CAC5309" w14:textId="53370AAF" w:rsidR="00B933AB" w:rsidRPr="009B7ED6" w:rsidRDefault="00B933AB" w:rsidP="00B933AB">
            <w:pPr>
              <w:jc w:val="center"/>
              <w:rPr>
                <w:sz w:val="20"/>
              </w:rPr>
            </w:pPr>
            <w:r w:rsidRPr="009B7ED6">
              <w:rPr>
                <w:sz w:val="20"/>
              </w:rPr>
              <w:t>PHY</w:t>
            </w:r>
          </w:p>
        </w:tc>
      </w:tr>
      <w:tr w:rsidR="00B933AB" w:rsidRPr="00CC1135" w14:paraId="21D1F194"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27DB" w14:textId="69F36759" w:rsidR="00B933AB" w:rsidRPr="004870D6" w:rsidRDefault="00706703" w:rsidP="00B933AB">
            <w:pPr>
              <w:jc w:val="center"/>
              <w:rPr>
                <w:sz w:val="20"/>
              </w:rPr>
            </w:pPr>
            <w:hyperlink r:id="rId129" w:history="1">
              <w:r w:rsidR="00B933AB" w:rsidRPr="004870D6">
                <w:rPr>
                  <w:rStyle w:val="Hyperlink"/>
                  <w:sz w:val="20"/>
                </w:rPr>
                <w:t>0346r0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BBFEB" w14:textId="3661EDFE" w:rsidR="00B933AB" w:rsidRPr="004870D6" w:rsidRDefault="00B933AB" w:rsidP="00B933AB">
            <w:pPr>
              <w:spacing w:line="137" w:lineRule="atLeast"/>
              <w:rPr>
                <w:sz w:val="20"/>
              </w:rPr>
            </w:pPr>
            <w:r w:rsidRPr="004870D6">
              <w:rPr>
                <w:sz w:val="20"/>
              </w:rPr>
              <w:t>Comment Resolutions for CID 4663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E7F86" w14:textId="4E2065C2" w:rsidR="00B933AB" w:rsidRPr="004870D6" w:rsidRDefault="00B933AB" w:rsidP="00B933AB">
            <w:pPr>
              <w:rPr>
                <w:sz w:val="20"/>
              </w:rPr>
            </w:pPr>
            <w:r w:rsidRPr="004870D6">
              <w:rPr>
                <w:sz w:val="20"/>
              </w:rPr>
              <w:t>Dongguk Lim</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F19C3" w14:textId="3CAACD85" w:rsidR="00B933AB" w:rsidRPr="004870D6" w:rsidRDefault="00B933AB" w:rsidP="00B933AB">
            <w:pPr>
              <w:jc w:val="center"/>
              <w:rPr>
                <w:sz w:val="20"/>
              </w:rPr>
            </w:pPr>
            <w:r w:rsidRPr="004870D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C1EC2" w14:textId="4210C048" w:rsidR="00B933AB" w:rsidRPr="009B7ED6" w:rsidRDefault="00B933AB" w:rsidP="00B933AB">
            <w:pPr>
              <w:jc w:val="center"/>
              <w:rPr>
                <w:sz w:val="20"/>
              </w:rPr>
            </w:pPr>
            <w:r w:rsidRPr="009B7ED6">
              <w:rPr>
                <w:sz w:val="20"/>
              </w:rPr>
              <w:t>CR-</w:t>
            </w:r>
            <w:r>
              <w:rPr>
                <w:sz w:val="20"/>
              </w:rPr>
              <w:t>1</w:t>
            </w:r>
            <w:r w:rsidRPr="009B7ED6">
              <w:rPr>
                <w:sz w:val="20"/>
              </w:rPr>
              <w:t>C</w:t>
            </w:r>
          </w:p>
        </w:tc>
        <w:tc>
          <w:tcPr>
            <w:tcW w:w="810" w:type="dxa"/>
            <w:tcBorders>
              <w:top w:val="single" w:sz="8" w:space="0" w:color="1B587C"/>
              <w:left w:val="single" w:sz="8" w:space="0" w:color="1B587C"/>
              <w:bottom w:val="single" w:sz="8" w:space="0" w:color="1B587C"/>
              <w:right w:val="single" w:sz="8" w:space="0" w:color="1B587C"/>
            </w:tcBorders>
          </w:tcPr>
          <w:p w14:paraId="5254FF46" w14:textId="01E0300D" w:rsidR="00B933AB" w:rsidRPr="009B7ED6" w:rsidRDefault="00B933AB" w:rsidP="00B933AB">
            <w:pPr>
              <w:jc w:val="center"/>
              <w:rPr>
                <w:sz w:val="20"/>
              </w:rPr>
            </w:pPr>
            <w:r w:rsidRPr="009B7ED6">
              <w:rPr>
                <w:sz w:val="20"/>
              </w:rPr>
              <w:t>PHY</w:t>
            </w:r>
          </w:p>
        </w:tc>
      </w:tr>
      <w:tr w:rsidR="00B933AB" w:rsidRPr="00CC1135" w14:paraId="4DFF043E"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E5F03" w14:textId="3BB181B6" w:rsidR="00B933AB" w:rsidRPr="00A67266" w:rsidRDefault="00706703" w:rsidP="00B933AB">
            <w:pPr>
              <w:jc w:val="center"/>
              <w:rPr>
                <w:sz w:val="20"/>
              </w:rPr>
            </w:pPr>
            <w:hyperlink r:id="rId130" w:history="1">
              <w:r w:rsidR="00B933AB" w:rsidRPr="00A67266">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FEE6C" w14:textId="14ACAC9C" w:rsidR="00B933AB" w:rsidRPr="00A67266" w:rsidRDefault="00B933AB" w:rsidP="00B933AB">
            <w:pPr>
              <w:spacing w:line="137" w:lineRule="atLeast"/>
              <w:rPr>
                <w:sz w:val="20"/>
              </w:rPr>
            </w:pPr>
            <w:r w:rsidRPr="00A67266">
              <w:rPr>
                <w:sz w:val="20"/>
              </w:rPr>
              <w:t>CRs on PHY Introduction 20MHz devices related CIDs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A9AA5" w14:textId="37A566BE" w:rsidR="00B933AB" w:rsidRPr="00A67266" w:rsidRDefault="00B933AB" w:rsidP="00B933AB">
            <w:pPr>
              <w:rPr>
                <w:sz w:val="20"/>
              </w:rPr>
            </w:pPr>
            <w:r w:rsidRPr="00A67266">
              <w:rPr>
                <w:sz w:val="20"/>
              </w:rPr>
              <w:t>Bin Tian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B9E0F" w14:textId="35976403" w:rsidR="00B933AB" w:rsidRPr="00A67266" w:rsidRDefault="00B933AB" w:rsidP="00B933AB">
            <w:pPr>
              <w:jc w:val="center"/>
              <w:rPr>
                <w:sz w:val="20"/>
              </w:rPr>
            </w:pPr>
            <w:r w:rsidRPr="00A67266">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B717F" w14:textId="583B9565" w:rsidR="00B933AB" w:rsidRPr="00A67266" w:rsidRDefault="00B933AB" w:rsidP="00B933AB">
            <w:pPr>
              <w:jc w:val="center"/>
              <w:rPr>
                <w:sz w:val="20"/>
              </w:rPr>
            </w:pPr>
            <w:r w:rsidRPr="00A67266">
              <w:rPr>
                <w:sz w:val="20"/>
              </w:rPr>
              <w:t>CR-14C</w:t>
            </w:r>
          </w:p>
        </w:tc>
        <w:tc>
          <w:tcPr>
            <w:tcW w:w="810" w:type="dxa"/>
            <w:tcBorders>
              <w:top w:val="single" w:sz="8" w:space="0" w:color="1B587C"/>
              <w:left w:val="single" w:sz="8" w:space="0" w:color="1B587C"/>
              <w:bottom w:val="single" w:sz="8" w:space="0" w:color="1B587C"/>
              <w:right w:val="single" w:sz="8" w:space="0" w:color="1B587C"/>
            </w:tcBorders>
          </w:tcPr>
          <w:p w14:paraId="7DDE2359" w14:textId="5ABCD620" w:rsidR="00B933AB" w:rsidRPr="00A67266" w:rsidRDefault="00B933AB" w:rsidP="00B933AB">
            <w:pPr>
              <w:jc w:val="center"/>
              <w:rPr>
                <w:sz w:val="20"/>
              </w:rPr>
            </w:pPr>
            <w:r w:rsidRPr="00A67266">
              <w:rPr>
                <w:sz w:val="20"/>
              </w:rPr>
              <w:t>PHY</w:t>
            </w:r>
          </w:p>
        </w:tc>
      </w:tr>
      <w:tr w:rsidR="00B933AB"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B933AB" w:rsidRPr="002951E0" w:rsidRDefault="00B933AB" w:rsidP="00B933AB">
            <w:pPr>
              <w:jc w:val="center"/>
              <w:rPr>
                <w:sz w:val="20"/>
              </w:rPr>
            </w:pPr>
          </w:p>
        </w:tc>
      </w:tr>
      <w:tr w:rsidR="00B933AB" w:rsidRPr="00CC1135" w14:paraId="62AB90E2" w14:textId="77777777" w:rsidTr="002C3038">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27367637" w:rsidR="00B933AB" w:rsidRPr="00E27D71" w:rsidRDefault="00B933AB" w:rsidP="00B933AB">
            <w:pPr>
              <w:jc w:val="cente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4217D440"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0147FF3F" w:rsidR="00B933AB" w:rsidRPr="00E27D71" w:rsidRDefault="00B933AB" w:rsidP="00B933AB">
            <w:pP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407E5" w14:textId="7D214B05" w:rsidR="00B933AB" w:rsidRPr="00E27D71" w:rsidRDefault="00B933AB" w:rsidP="00B933AB">
            <w:pPr>
              <w:jc w:val="cente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0B8E777B" w:rsidR="00B933AB" w:rsidRPr="00E27D71" w:rsidRDefault="00B933AB" w:rsidP="00B933AB">
            <w:pPr>
              <w:jc w:val="center"/>
              <w:rPr>
                <w:sz w:val="20"/>
              </w:rPr>
            </w:pPr>
          </w:p>
        </w:tc>
        <w:tc>
          <w:tcPr>
            <w:tcW w:w="810" w:type="dxa"/>
            <w:tcBorders>
              <w:top w:val="single" w:sz="8" w:space="0" w:color="1B587C"/>
              <w:left w:val="single" w:sz="8" w:space="0" w:color="1B587C"/>
              <w:bottom w:val="single" w:sz="8" w:space="0" w:color="1B587C"/>
              <w:right w:val="single" w:sz="8" w:space="0" w:color="1B587C"/>
            </w:tcBorders>
          </w:tcPr>
          <w:p w14:paraId="36E74E17" w14:textId="766493FE" w:rsidR="00B933AB" w:rsidRPr="00E27D71" w:rsidRDefault="00B933AB" w:rsidP="00B933AB">
            <w:pPr>
              <w:jc w:val="center"/>
              <w:rPr>
                <w:sz w:val="20"/>
              </w:rPr>
            </w:pPr>
          </w:p>
        </w:tc>
      </w:tr>
      <w:tr w:rsidR="00B933AB"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B933AB" w:rsidRPr="003151F7" w:rsidRDefault="00B933AB" w:rsidP="00B933AB">
            <w:pPr>
              <w:jc w:val="center"/>
              <w:rPr>
                <w:rFonts w:eastAsia="MS Gothic"/>
                <w:kern w:val="24"/>
                <w:sz w:val="20"/>
              </w:rPr>
            </w:pPr>
            <w:r w:rsidRPr="003151F7">
              <w:rPr>
                <w:rFonts w:eastAsia="MS Gothic"/>
                <w:kern w:val="24"/>
                <w:sz w:val="20"/>
              </w:rPr>
              <w:t>End of PHY Queue</w:t>
            </w:r>
          </w:p>
        </w:tc>
      </w:tr>
      <w:tr w:rsidR="00B933AB"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B933AB" w:rsidRDefault="00B933AB" w:rsidP="00B933AB">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06798A7D" w:rsidR="00B933AB" w:rsidRPr="00123D78" w:rsidRDefault="00B933AB" w:rsidP="00B933AB">
            <w:pPr>
              <w:rPr>
                <w:rFonts w:eastAsia="MS Gothic"/>
                <w:color w:val="000000" w:themeColor="dark1"/>
                <w:kern w:val="24"/>
                <w:sz w:val="20"/>
              </w:rPr>
            </w:pPr>
            <w:proofErr w:type="spellStart"/>
            <w:r w:rsidRPr="00EA6AF6">
              <w:rPr>
                <w:rFonts w:eastAsia="MS Gothic"/>
                <w:color w:val="C00000"/>
                <w:kern w:val="24"/>
                <w:sz w:val="20"/>
              </w:rPr>
              <w:t>NoC</w:t>
            </w:r>
            <w:proofErr w:type="spellEnd"/>
            <w:r w:rsidRPr="00EA6AF6">
              <w:rPr>
                <w:rFonts w:eastAsia="MS Gothic"/>
                <w:color w:val="C00000"/>
                <w:kern w:val="24"/>
                <w:sz w:val="20"/>
              </w:rPr>
              <w:t xml:space="preserve">: No Consensus. </w:t>
            </w:r>
            <w:r w:rsidRPr="00E46742">
              <w:rPr>
                <w:rFonts w:eastAsia="MS Gothic"/>
                <w:color w:val="FF0000"/>
                <w:kern w:val="24"/>
                <w:sz w:val="20"/>
              </w:rPr>
              <w:t>Q: Quarantine.</w:t>
            </w:r>
          </w:p>
        </w:tc>
      </w:tr>
    </w:tbl>
    <w:p w14:paraId="1C309881" w14:textId="1A08C4AA" w:rsidR="00015A2B" w:rsidRDefault="00015A2B" w:rsidP="00015A2B">
      <w:pPr>
        <w:pStyle w:val="Heading2"/>
      </w:pPr>
      <w:r w:rsidRPr="00EE0424">
        <w:t>Teleconference Agendas</w:t>
      </w:r>
    </w:p>
    <w:p w14:paraId="7D60D98D" w14:textId="00A861D2"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794F3D">
        <w:rPr>
          <w:highlight w:val="green"/>
        </w:rPr>
        <w:t>Jan 17</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4A94543D" w:rsidR="00773B37" w:rsidRDefault="00773B37" w:rsidP="00773B37">
      <w:pPr>
        <w:pStyle w:val="ListParagraph"/>
        <w:numPr>
          <w:ilvl w:val="0"/>
          <w:numId w:val="22"/>
        </w:numPr>
      </w:pPr>
      <w:r>
        <w:t xml:space="preserve">See </w:t>
      </w:r>
      <w:hyperlink r:id="rId131" w:history="1">
        <w:r w:rsidR="00C07D15" w:rsidRPr="00C07D15">
          <w:rPr>
            <w:rStyle w:val="Hyperlink"/>
          </w:rPr>
          <w:t>1971r8</w:t>
        </w:r>
      </w:hyperlink>
    </w:p>
    <w:p w14:paraId="3CE09879" w14:textId="2B4EF370"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794F3D">
        <w:rPr>
          <w:highlight w:val="green"/>
        </w:rPr>
        <w:t>Jan 17</w:t>
      </w:r>
      <w:r w:rsidRPr="001643A9">
        <w:rPr>
          <w:highlight w:val="green"/>
        </w:rPr>
        <w:t xml:space="preserve"> (19:00–21:00 ET)–MAC</w:t>
      </w:r>
    </w:p>
    <w:p w14:paraId="720F70B4" w14:textId="72D064D1" w:rsidR="00480012" w:rsidRDefault="00480012" w:rsidP="00480012">
      <w:pPr>
        <w:pStyle w:val="ListParagraph"/>
        <w:numPr>
          <w:ilvl w:val="0"/>
          <w:numId w:val="22"/>
        </w:numPr>
      </w:pPr>
      <w:r>
        <w:t xml:space="preserve">See </w:t>
      </w:r>
      <w:hyperlink r:id="rId132" w:history="1">
        <w:r w:rsidR="00C07D15" w:rsidRPr="00C07D15">
          <w:rPr>
            <w:rStyle w:val="Hyperlink"/>
          </w:rPr>
          <w:t>1971r8</w:t>
        </w:r>
      </w:hyperlink>
    </w:p>
    <w:p w14:paraId="4A62114F" w14:textId="09D88AA1"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C43BBA">
        <w:rPr>
          <w:highlight w:val="green"/>
        </w:rPr>
        <w:t>Jan 19</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35C95312" w:rsidR="00480012" w:rsidRDefault="00480012" w:rsidP="00480012">
      <w:pPr>
        <w:pStyle w:val="ListParagraph"/>
        <w:numPr>
          <w:ilvl w:val="0"/>
          <w:numId w:val="22"/>
        </w:numPr>
      </w:pPr>
      <w:r>
        <w:t xml:space="preserve">See </w:t>
      </w:r>
      <w:hyperlink r:id="rId133" w:history="1">
        <w:r w:rsidR="00C07D15" w:rsidRPr="00C07D15">
          <w:rPr>
            <w:rStyle w:val="Hyperlink"/>
          </w:rPr>
          <w:t>1971r8</w:t>
        </w:r>
      </w:hyperlink>
    </w:p>
    <w:p w14:paraId="33085FA3" w14:textId="4A12F846"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254B04" w:rsidRPr="000C4E4C">
        <w:rPr>
          <w:highlight w:val="green"/>
        </w:rPr>
        <w:t>PHY</w:t>
      </w:r>
    </w:p>
    <w:p w14:paraId="1FF99722" w14:textId="07849F87" w:rsidR="00480012" w:rsidRDefault="00480012" w:rsidP="00480012">
      <w:pPr>
        <w:pStyle w:val="ListParagraph"/>
        <w:numPr>
          <w:ilvl w:val="0"/>
          <w:numId w:val="22"/>
        </w:numPr>
      </w:pPr>
      <w:r>
        <w:t xml:space="preserve">See </w:t>
      </w:r>
      <w:hyperlink r:id="rId134" w:history="1">
        <w:r w:rsidR="00C07D15" w:rsidRPr="00C07D15">
          <w:rPr>
            <w:rStyle w:val="Hyperlink"/>
          </w:rPr>
          <w:t>1971r8</w:t>
        </w:r>
      </w:hyperlink>
    </w:p>
    <w:p w14:paraId="69585D3C" w14:textId="7DB75AB2"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C43BBA">
        <w:rPr>
          <w:highlight w:val="green"/>
        </w:rPr>
        <w:t>Jan 20</w:t>
      </w:r>
      <w:r w:rsidR="00616D24" w:rsidRPr="000C4E4C">
        <w:rPr>
          <w:highlight w:val="green"/>
        </w:rPr>
        <w:t xml:space="preserve"> </w:t>
      </w:r>
      <w:r w:rsidRPr="000C4E4C">
        <w:rPr>
          <w:highlight w:val="green"/>
        </w:rPr>
        <w:t>(09:00–11:00 ET)–</w:t>
      </w:r>
      <w:r w:rsidR="00C952F7" w:rsidRPr="000C4E4C">
        <w:rPr>
          <w:highlight w:val="green"/>
        </w:rPr>
        <w:t>MAC</w:t>
      </w:r>
    </w:p>
    <w:p w14:paraId="26E66DCD" w14:textId="05E8A42F" w:rsidR="00480012" w:rsidRDefault="00480012" w:rsidP="00480012">
      <w:pPr>
        <w:pStyle w:val="ListParagraph"/>
        <w:numPr>
          <w:ilvl w:val="0"/>
          <w:numId w:val="22"/>
        </w:numPr>
      </w:pPr>
      <w:r>
        <w:t xml:space="preserve">See </w:t>
      </w:r>
      <w:hyperlink r:id="rId135" w:history="1">
        <w:r w:rsidR="00C07D15" w:rsidRPr="00C07D15">
          <w:rPr>
            <w:rStyle w:val="Hyperlink"/>
          </w:rPr>
          <w:t>1971r8</w:t>
        </w:r>
      </w:hyperlink>
    </w:p>
    <w:p w14:paraId="173D3296" w14:textId="72482C65"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C43BBA">
        <w:rPr>
          <w:highlight w:val="green"/>
        </w:rPr>
        <w:t>Jan 24</w:t>
      </w:r>
      <w:r w:rsidR="00616D24" w:rsidRPr="00D84E35">
        <w:rPr>
          <w:highlight w:val="green"/>
        </w:rPr>
        <w:t xml:space="preserve"> </w:t>
      </w:r>
      <w:r w:rsidRPr="00D84E35">
        <w:rPr>
          <w:highlight w:val="green"/>
        </w:rPr>
        <w:t>(09:00–11:00 ET)–JOINT</w:t>
      </w:r>
    </w:p>
    <w:p w14:paraId="56A17BE3" w14:textId="48EF6402" w:rsidR="00480012" w:rsidRPr="00A17DCB" w:rsidRDefault="00480012" w:rsidP="00480012">
      <w:pPr>
        <w:pStyle w:val="ListParagraph"/>
        <w:numPr>
          <w:ilvl w:val="0"/>
          <w:numId w:val="22"/>
        </w:numPr>
        <w:rPr>
          <w:rStyle w:val="Hyperlink"/>
          <w:color w:val="auto"/>
          <w:u w:val="none"/>
        </w:rPr>
      </w:pPr>
      <w:r>
        <w:t xml:space="preserve">See </w:t>
      </w:r>
      <w:hyperlink r:id="rId136" w:history="1">
        <w:r w:rsidR="00C07D15" w:rsidRPr="00C07D15">
          <w:rPr>
            <w:rStyle w:val="Hyperlink"/>
          </w:rPr>
          <w:t>1971r8</w:t>
        </w:r>
      </w:hyperlink>
    </w:p>
    <w:p w14:paraId="65C5C262" w14:textId="13E9BA9A" w:rsidR="00A17DCB" w:rsidRPr="00BF0021" w:rsidRDefault="002C4433" w:rsidP="00A17DCB">
      <w:pPr>
        <w:pStyle w:val="Heading3"/>
      </w:pPr>
      <w:r w:rsidRPr="000154DD">
        <w:rPr>
          <w:highlight w:val="green"/>
        </w:rPr>
        <w:t>5</w:t>
      </w:r>
      <w:r w:rsidRPr="000154DD">
        <w:rPr>
          <w:highlight w:val="green"/>
          <w:vertAlign w:val="superscript"/>
        </w:rPr>
        <w:t>th</w:t>
      </w:r>
      <w:r w:rsidRPr="000154DD">
        <w:rPr>
          <w:highlight w:val="green"/>
        </w:rPr>
        <w:t xml:space="preserve"> </w:t>
      </w:r>
      <w:r w:rsidR="00A17DCB" w:rsidRPr="000154DD">
        <w:rPr>
          <w:highlight w:val="green"/>
        </w:rPr>
        <w:t xml:space="preserve">Conf. Call: </w:t>
      </w:r>
      <w:r w:rsidR="00C43BBA" w:rsidRPr="000154DD">
        <w:rPr>
          <w:highlight w:val="green"/>
        </w:rPr>
        <w:t>Jan 26</w:t>
      </w:r>
      <w:r w:rsidR="00A17DCB" w:rsidRPr="000154DD">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53FC282E" w:rsidR="00A17DCB" w:rsidRPr="000B6FC2" w:rsidRDefault="00A17DCB" w:rsidP="00F0257C">
      <w:pPr>
        <w:pStyle w:val="ListParagraph"/>
        <w:numPr>
          <w:ilvl w:val="1"/>
          <w:numId w:val="3"/>
        </w:numPr>
        <w:rPr>
          <w:sz w:val="22"/>
        </w:rPr>
      </w:pPr>
      <w:r w:rsidRPr="000B6FC2">
        <w:rPr>
          <w:sz w:val="22"/>
        </w:rPr>
        <w:t xml:space="preserve">If you are unable to record the attendance via </w:t>
      </w:r>
      <w:hyperlink r:id="rId142" w:history="1">
        <w:r w:rsidRPr="000B6FC2">
          <w:rPr>
            <w:rStyle w:val="Hyperlink"/>
            <w:sz w:val="22"/>
          </w:rPr>
          <w:t>IMAT</w:t>
        </w:r>
      </w:hyperlink>
      <w:r w:rsidRPr="000B6FC2">
        <w:rPr>
          <w:sz w:val="22"/>
        </w:rPr>
        <w:t xml:space="preserve"> then please send an e-mail to </w:t>
      </w:r>
      <w:r w:rsidR="000B6FC2" w:rsidRPr="000B6FC2">
        <w:rPr>
          <w:sz w:val="22"/>
          <w:szCs w:val="22"/>
        </w:rPr>
        <w:t>Jeongki Kim (</w:t>
      </w:r>
      <w:hyperlink r:id="rId143" w:history="1">
        <w:r w:rsidR="000B6FC2" w:rsidRPr="00242806">
          <w:rPr>
            <w:rStyle w:val="Hyperlink"/>
          </w:rPr>
          <w:t>jeongki.kim.ieee@gmail.com</w:t>
        </w:r>
      </w:hyperlink>
      <w:r w:rsidR="000B6FC2" w:rsidRPr="000B6FC2">
        <w:rPr>
          <w:sz w:val="22"/>
          <w:szCs w:val="22"/>
        </w:rPr>
        <w:t xml:space="preserve">) and </w:t>
      </w:r>
      <w:r w:rsidRPr="000B6FC2">
        <w:rPr>
          <w:sz w:val="22"/>
          <w:szCs w:val="22"/>
        </w:rPr>
        <w:t>Liwen Chu (</w:t>
      </w:r>
      <w:hyperlink r:id="rId144" w:history="1">
        <w:r w:rsidRPr="000B6FC2">
          <w:rPr>
            <w:rStyle w:val="Hyperlink"/>
            <w:sz w:val="22"/>
            <w:szCs w:val="22"/>
          </w:rPr>
          <w:t>liwen.chu@nxp.com</w:t>
        </w:r>
      </w:hyperlink>
      <w:r w:rsidRPr="000B6FC2">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0D726B3E" w:rsidR="00A17DCB" w:rsidRPr="000D3CBF" w:rsidRDefault="00A17DCB" w:rsidP="00A17DCB">
      <w:pPr>
        <w:pStyle w:val="ListParagraph"/>
        <w:numPr>
          <w:ilvl w:val="0"/>
          <w:numId w:val="3"/>
        </w:numPr>
      </w:pPr>
      <w:r w:rsidRPr="00546C15">
        <w:t>Technical Submissions</w:t>
      </w:r>
      <w:r w:rsidRPr="00546C15">
        <w:rPr>
          <w:b/>
          <w:bCs/>
        </w:rPr>
        <w:t xml:space="preserve">: </w:t>
      </w:r>
      <w:r>
        <w:rPr>
          <w:b/>
          <w:bCs/>
        </w:rPr>
        <w:t>CR</w:t>
      </w:r>
      <w:r w:rsidR="00FE6CC8">
        <w:rPr>
          <w:b/>
          <w:bCs/>
        </w:rPr>
        <w:t>*</w:t>
      </w:r>
    </w:p>
    <w:p w14:paraId="5DB4462A" w14:textId="5A43C95D" w:rsidR="00ED2DA4" w:rsidRPr="0055656B" w:rsidRDefault="00706703" w:rsidP="00ED2DA4">
      <w:pPr>
        <w:pStyle w:val="ListParagraph"/>
        <w:numPr>
          <w:ilvl w:val="1"/>
          <w:numId w:val="3"/>
        </w:numPr>
        <w:rPr>
          <w:color w:val="00B050"/>
          <w:sz w:val="22"/>
          <w:szCs w:val="22"/>
          <w:lang w:val="en-US"/>
        </w:rPr>
      </w:pPr>
      <w:hyperlink r:id="rId145" w:history="1">
        <w:r w:rsidR="00ED2DA4" w:rsidRPr="0055656B">
          <w:rPr>
            <w:rStyle w:val="Hyperlink"/>
            <w:color w:val="00B050"/>
            <w:sz w:val="22"/>
            <w:szCs w:val="22"/>
          </w:rPr>
          <w:t>1980r</w:t>
        </w:r>
        <w:r w:rsidR="00FA15D6" w:rsidRPr="0055656B">
          <w:rPr>
            <w:rStyle w:val="Hyperlink"/>
            <w:color w:val="00B050"/>
            <w:sz w:val="22"/>
            <w:szCs w:val="22"/>
          </w:rPr>
          <w:t>1</w:t>
        </w:r>
      </w:hyperlink>
      <w:r w:rsidR="00ED2DA4" w:rsidRPr="0055656B">
        <w:rPr>
          <w:color w:val="00B050"/>
          <w:sz w:val="22"/>
          <w:szCs w:val="22"/>
        </w:rPr>
        <w:t xml:space="preserve"> CR for critical update</w:t>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r>
      <w:r w:rsidR="00ED2DA4" w:rsidRPr="0055656B">
        <w:rPr>
          <w:color w:val="00B050"/>
          <w:sz w:val="22"/>
          <w:szCs w:val="22"/>
        </w:rPr>
        <w:tab/>
        <w:t xml:space="preserve">    Ming Gan</w:t>
      </w:r>
      <w:r w:rsidR="00867F59" w:rsidRPr="0055656B">
        <w:rPr>
          <w:color w:val="00B050"/>
          <w:sz w:val="22"/>
          <w:szCs w:val="22"/>
        </w:rPr>
        <w:tab/>
        <w:t xml:space="preserve">        </w:t>
      </w:r>
      <w:r w:rsidR="000D3CBF" w:rsidRPr="0055656B">
        <w:rPr>
          <w:color w:val="00B050"/>
          <w:sz w:val="22"/>
          <w:szCs w:val="22"/>
          <w:lang w:val="en-US"/>
        </w:rPr>
        <w:t>[</w:t>
      </w:r>
      <w:r w:rsidR="00867F59" w:rsidRPr="0055656B">
        <w:rPr>
          <w:color w:val="00B050"/>
          <w:sz w:val="22"/>
          <w:szCs w:val="22"/>
          <w:lang w:val="en-US"/>
        </w:rPr>
        <w:t>26</w:t>
      </w:r>
      <w:r w:rsidR="000D3CBF" w:rsidRPr="0055656B">
        <w:rPr>
          <w:color w:val="00B050"/>
          <w:sz w:val="22"/>
          <w:szCs w:val="22"/>
          <w:lang w:val="en-US"/>
        </w:rPr>
        <w:t>C  1</w:t>
      </w:r>
      <w:r w:rsidR="00867F59" w:rsidRPr="0055656B">
        <w:rPr>
          <w:color w:val="00B050"/>
          <w:sz w:val="22"/>
          <w:szCs w:val="22"/>
          <w:lang w:val="en-US"/>
        </w:rPr>
        <w:t>5</w:t>
      </w:r>
      <w:r w:rsidR="000D3CBF" w:rsidRPr="0055656B">
        <w:rPr>
          <w:color w:val="00B050"/>
          <w:sz w:val="22"/>
          <w:szCs w:val="22"/>
          <w:lang w:val="en-US"/>
        </w:rPr>
        <w:t>’]</w:t>
      </w:r>
    </w:p>
    <w:p w14:paraId="345B0488" w14:textId="7BB3DD5A" w:rsidR="00F87F60" w:rsidRPr="0055656B" w:rsidRDefault="00706703" w:rsidP="00DC1806">
      <w:pPr>
        <w:pStyle w:val="ListParagraph"/>
        <w:numPr>
          <w:ilvl w:val="1"/>
          <w:numId w:val="3"/>
        </w:numPr>
        <w:rPr>
          <w:color w:val="00B050"/>
          <w:sz w:val="22"/>
          <w:szCs w:val="22"/>
          <w:lang w:val="en-US"/>
        </w:rPr>
      </w:pPr>
      <w:hyperlink r:id="rId146" w:history="1">
        <w:r w:rsidR="00F87F60" w:rsidRPr="0055656B">
          <w:rPr>
            <w:rStyle w:val="Hyperlink"/>
            <w:color w:val="00B050"/>
            <w:sz w:val="22"/>
            <w:szCs w:val="22"/>
            <w:lang w:val="en-US"/>
          </w:rPr>
          <w:t>2020r0</w:t>
        </w:r>
      </w:hyperlink>
      <w:r w:rsidR="00F87F60" w:rsidRPr="0055656B">
        <w:rPr>
          <w:color w:val="00B050"/>
          <w:sz w:val="22"/>
          <w:szCs w:val="22"/>
          <w:lang w:val="en-US"/>
        </w:rPr>
        <w:t xml:space="preserve"> CC36_CR_for_NSEP_Comments</w:t>
      </w:r>
      <w:r w:rsidR="00F87F60" w:rsidRPr="0055656B">
        <w:rPr>
          <w:color w:val="00B050"/>
          <w:sz w:val="22"/>
          <w:szCs w:val="22"/>
          <w:lang w:val="en-US"/>
        </w:rPr>
        <w:tab/>
      </w:r>
      <w:r w:rsidR="00F87F60" w:rsidRPr="0055656B">
        <w:rPr>
          <w:color w:val="00B050"/>
          <w:sz w:val="22"/>
          <w:szCs w:val="22"/>
          <w:lang w:val="en-US"/>
        </w:rPr>
        <w:tab/>
        <w:t xml:space="preserve">    Subir Das</w:t>
      </w:r>
      <w:r w:rsidR="00A82C2C" w:rsidRPr="0055656B">
        <w:rPr>
          <w:color w:val="00B050"/>
          <w:sz w:val="22"/>
          <w:szCs w:val="22"/>
          <w:lang w:val="en-US"/>
        </w:rPr>
        <w:t xml:space="preserve">              [22C   </w:t>
      </w:r>
      <w:r w:rsidR="007C0F47" w:rsidRPr="0055656B">
        <w:rPr>
          <w:color w:val="00B050"/>
          <w:sz w:val="22"/>
          <w:szCs w:val="22"/>
          <w:lang w:val="en-US"/>
        </w:rPr>
        <w:t>2</w:t>
      </w:r>
      <w:r w:rsidR="00A82C2C" w:rsidRPr="0055656B">
        <w:rPr>
          <w:color w:val="00B050"/>
          <w:sz w:val="22"/>
          <w:szCs w:val="22"/>
          <w:lang w:val="en-US"/>
        </w:rPr>
        <w:t>0’]</w:t>
      </w:r>
    </w:p>
    <w:p w14:paraId="3E3FB0EB" w14:textId="7760B5BD" w:rsidR="00DC601F" w:rsidRPr="0055656B" w:rsidRDefault="00706703" w:rsidP="005111C7">
      <w:pPr>
        <w:pStyle w:val="ListParagraph"/>
        <w:numPr>
          <w:ilvl w:val="1"/>
          <w:numId w:val="3"/>
        </w:numPr>
        <w:rPr>
          <w:color w:val="00B050"/>
          <w:sz w:val="22"/>
          <w:szCs w:val="22"/>
          <w:lang w:val="en-US"/>
        </w:rPr>
      </w:pPr>
      <w:hyperlink r:id="rId147" w:history="1">
        <w:r w:rsidR="00DC601F" w:rsidRPr="0055656B">
          <w:rPr>
            <w:rStyle w:val="Hyperlink"/>
            <w:color w:val="00B050"/>
            <w:sz w:val="22"/>
            <w:szCs w:val="22"/>
            <w:lang w:val="en-US"/>
          </w:rPr>
          <w:t>1902r0</w:t>
        </w:r>
      </w:hyperlink>
      <w:r w:rsidR="00DC601F" w:rsidRPr="0055656B">
        <w:rPr>
          <w:color w:val="00B050"/>
          <w:sz w:val="22"/>
          <w:szCs w:val="22"/>
          <w:lang w:val="en-US"/>
        </w:rPr>
        <w:t xml:space="preserve"> CR for </w:t>
      </w:r>
      <w:proofErr w:type="spellStart"/>
      <w:r w:rsidR="00DC601F" w:rsidRPr="0055656B">
        <w:rPr>
          <w:color w:val="00B050"/>
          <w:sz w:val="22"/>
          <w:szCs w:val="22"/>
          <w:lang w:val="en-US"/>
        </w:rPr>
        <w:t>rTWT</w:t>
      </w:r>
      <w:proofErr w:type="spellEnd"/>
      <w:r w:rsidR="00DC601F" w:rsidRPr="0055656B">
        <w:rPr>
          <w:color w:val="00B050"/>
          <w:sz w:val="22"/>
          <w:szCs w:val="22"/>
          <w:lang w:val="en-US"/>
        </w:rPr>
        <w:t xml:space="preserve"> low-</w:t>
      </w:r>
      <w:proofErr w:type="spellStart"/>
      <w:r w:rsidR="00DC601F" w:rsidRPr="0055656B">
        <w:rPr>
          <w:color w:val="00B050"/>
          <w:sz w:val="22"/>
          <w:szCs w:val="22"/>
          <w:lang w:val="en-US"/>
        </w:rPr>
        <w:t>lat</w:t>
      </w:r>
      <w:proofErr w:type="spellEnd"/>
      <w:r w:rsidR="00DC601F" w:rsidRPr="0055656B">
        <w:rPr>
          <w:color w:val="00B050"/>
          <w:sz w:val="22"/>
          <w:szCs w:val="22"/>
          <w:lang w:val="en-US"/>
        </w:rPr>
        <w:t xml:space="preserve"> differentiation</w:t>
      </w:r>
      <w:r w:rsidR="009B2B17" w:rsidRPr="0055656B">
        <w:rPr>
          <w:color w:val="00B050"/>
          <w:sz w:val="22"/>
          <w:szCs w:val="22"/>
          <w:lang w:val="en-US"/>
        </w:rPr>
        <w:tab/>
      </w:r>
      <w:r w:rsidR="009B2B17" w:rsidRPr="0055656B">
        <w:rPr>
          <w:color w:val="00B050"/>
          <w:sz w:val="22"/>
          <w:szCs w:val="22"/>
          <w:lang w:val="en-US"/>
        </w:rPr>
        <w:tab/>
        <w:t xml:space="preserve">    Duncan Ho</w:t>
      </w:r>
      <w:r w:rsidR="009B2B17" w:rsidRPr="0055656B">
        <w:rPr>
          <w:color w:val="00B050"/>
          <w:sz w:val="22"/>
          <w:szCs w:val="22"/>
          <w:lang w:val="en-US"/>
        </w:rPr>
        <w:tab/>
        <w:t xml:space="preserve">        [18C   25’]</w:t>
      </w:r>
    </w:p>
    <w:p w14:paraId="259A40F3" w14:textId="34AF92EB" w:rsidR="000D3CBF" w:rsidRPr="0055656B" w:rsidRDefault="00706703" w:rsidP="00ED2DA4">
      <w:pPr>
        <w:pStyle w:val="ListParagraph"/>
        <w:numPr>
          <w:ilvl w:val="1"/>
          <w:numId w:val="3"/>
        </w:numPr>
        <w:rPr>
          <w:color w:val="00B050"/>
          <w:sz w:val="22"/>
          <w:szCs w:val="22"/>
          <w:lang w:val="en-US"/>
        </w:rPr>
      </w:pPr>
      <w:hyperlink r:id="rId148" w:history="1">
        <w:r w:rsidR="000D3CBF" w:rsidRPr="0055656B">
          <w:rPr>
            <w:rStyle w:val="Hyperlink"/>
            <w:color w:val="00B050"/>
            <w:sz w:val="22"/>
            <w:szCs w:val="22"/>
          </w:rPr>
          <w:t>1706r1</w:t>
        </w:r>
      </w:hyperlink>
      <w:r w:rsidR="000D3CBF" w:rsidRPr="0055656B">
        <w:rPr>
          <w:color w:val="00B050"/>
          <w:sz w:val="22"/>
          <w:szCs w:val="22"/>
        </w:rPr>
        <w:t xml:space="preserve"> CR for CIDs related to EMLSR Beacon Tx and Rx</w:t>
      </w:r>
      <w:r w:rsidR="00442EA0" w:rsidRPr="0055656B">
        <w:rPr>
          <w:color w:val="00B050"/>
          <w:sz w:val="22"/>
          <w:szCs w:val="22"/>
        </w:rPr>
        <w:t xml:space="preserve"> </w:t>
      </w:r>
      <w:r w:rsidR="000D3CBF" w:rsidRPr="0055656B">
        <w:rPr>
          <w:color w:val="00B050"/>
          <w:sz w:val="22"/>
          <w:szCs w:val="22"/>
        </w:rPr>
        <w:t>Gaurang Naik</w:t>
      </w:r>
      <w:r w:rsidR="000D3CBF" w:rsidRPr="0055656B">
        <w:rPr>
          <w:color w:val="00B050"/>
          <w:sz w:val="22"/>
          <w:szCs w:val="22"/>
        </w:rPr>
        <w:tab/>
        <w:t xml:space="preserve">        </w:t>
      </w:r>
      <w:r w:rsidR="000D3CBF" w:rsidRPr="0055656B">
        <w:rPr>
          <w:color w:val="00B050"/>
          <w:sz w:val="22"/>
          <w:szCs w:val="22"/>
          <w:lang w:val="en-US"/>
        </w:rPr>
        <w:t xml:space="preserve">[3C  </w:t>
      </w:r>
      <w:r w:rsidR="00005A62" w:rsidRPr="0055656B">
        <w:rPr>
          <w:color w:val="00B050"/>
          <w:sz w:val="22"/>
          <w:szCs w:val="22"/>
          <w:lang w:val="en-US"/>
        </w:rPr>
        <w:t xml:space="preserve">   </w:t>
      </w:r>
      <w:r w:rsidR="000D3CBF" w:rsidRPr="0055656B">
        <w:rPr>
          <w:color w:val="00B050"/>
          <w:sz w:val="22"/>
          <w:szCs w:val="22"/>
          <w:lang w:val="en-US"/>
        </w:rPr>
        <w:t>10’]</w:t>
      </w:r>
    </w:p>
    <w:p w14:paraId="72826F0B" w14:textId="12AB345D" w:rsidR="000D3CBF" w:rsidRPr="0055656B" w:rsidRDefault="00706703" w:rsidP="000D3CBF">
      <w:pPr>
        <w:pStyle w:val="ListParagraph"/>
        <w:numPr>
          <w:ilvl w:val="1"/>
          <w:numId w:val="3"/>
        </w:numPr>
        <w:rPr>
          <w:color w:val="BFBFBF" w:themeColor="background1" w:themeShade="BF"/>
          <w:sz w:val="22"/>
          <w:szCs w:val="22"/>
          <w:lang w:val="en-US"/>
        </w:rPr>
      </w:pPr>
      <w:hyperlink r:id="rId149" w:history="1">
        <w:r w:rsidR="000D3CBF" w:rsidRPr="0055656B">
          <w:rPr>
            <w:rStyle w:val="Hyperlink"/>
            <w:color w:val="BFBFBF" w:themeColor="background1" w:themeShade="BF"/>
            <w:sz w:val="22"/>
            <w:szCs w:val="22"/>
          </w:rPr>
          <w:t>1770r1</w:t>
        </w:r>
      </w:hyperlink>
      <w:r w:rsidR="000D3CBF" w:rsidRPr="0055656B">
        <w:rPr>
          <w:color w:val="BFBFBF" w:themeColor="background1" w:themeShade="BF"/>
          <w:sz w:val="22"/>
          <w:szCs w:val="22"/>
        </w:rPr>
        <w:t xml:space="preserve"> CC36 CR for CID 5919</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Po-Kai Huang       </w:t>
      </w:r>
      <w:r w:rsidR="000D3CBF" w:rsidRPr="0055656B">
        <w:rPr>
          <w:color w:val="BFBFBF" w:themeColor="background1" w:themeShade="BF"/>
          <w:sz w:val="22"/>
          <w:szCs w:val="22"/>
          <w:lang w:val="en-US"/>
        </w:rPr>
        <w:t>[1C     10’]</w:t>
      </w:r>
    </w:p>
    <w:p w14:paraId="10EAED4A" w14:textId="1452E138" w:rsidR="000D3CBF" w:rsidRPr="0055656B" w:rsidRDefault="00706703" w:rsidP="000D3CBF">
      <w:pPr>
        <w:pStyle w:val="ListParagraph"/>
        <w:numPr>
          <w:ilvl w:val="1"/>
          <w:numId w:val="3"/>
        </w:numPr>
        <w:rPr>
          <w:color w:val="BFBFBF" w:themeColor="background1" w:themeShade="BF"/>
          <w:sz w:val="22"/>
          <w:szCs w:val="22"/>
          <w:lang w:val="en-US"/>
        </w:rPr>
      </w:pPr>
      <w:hyperlink r:id="rId150" w:history="1">
        <w:r w:rsidR="000D3CBF" w:rsidRPr="0055656B">
          <w:rPr>
            <w:rStyle w:val="Hyperlink"/>
            <w:color w:val="BFBFBF" w:themeColor="background1" w:themeShade="BF"/>
            <w:sz w:val="22"/>
            <w:szCs w:val="22"/>
          </w:rPr>
          <w:t>1761r0</w:t>
        </w:r>
      </w:hyperlink>
      <w:r w:rsidR="000D3CBF" w:rsidRPr="0055656B">
        <w:rPr>
          <w:color w:val="BFBFBF" w:themeColor="background1" w:themeShade="BF"/>
          <w:sz w:val="22"/>
          <w:szCs w:val="22"/>
        </w:rPr>
        <w:t xml:space="preserve"> CR for A-MPDU in EHT PPDU</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SunHee</w:t>
      </w:r>
      <w:proofErr w:type="spellEnd"/>
      <w:r w:rsidR="000D3CBF" w:rsidRPr="0055656B">
        <w:rPr>
          <w:color w:val="BFBFBF" w:themeColor="background1" w:themeShade="BF"/>
          <w:sz w:val="22"/>
          <w:szCs w:val="22"/>
        </w:rPr>
        <w:t xml:space="preserve"> </w:t>
      </w:r>
      <w:proofErr w:type="spellStart"/>
      <w:r w:rsidR="000D3CBF" w:rsidRPr="0055656B">
        <w:rPr>
          <w:color w:val="BFBFBF" w:themeColor="background1" w:themeShade="BF"/>
          <w:sz w:val="22"/>
          <w:szCs w:val="22"/>
        </w:rPr>
        <w:t>Baek</w:t>
      </w:r>
      <w:proofErr w:type="spellEnd"/>
      <w:r w:rsidR="000D3CBF" w:rsidRPr="0055656B">
        <w:rPr>
          <w:color w:val="BFBFBF" w:themeColor="background1" w:themeShade="BF"/>
          <w:sz w:val="22"/>
          <w:szCs w:val="22"/>
        </w:rPr>
        <w:tab/>
        <w:t xml:space="preserve">        </w:t>
      </w:r>
      <w:r w:rsidR="000D3CBF" w:rsidRPr="0055656B">
        <w:rPr>
          <w:color w:val="BFBFBF" w:themeColor="background1" w:themeShade="BF"/>
          <w:sz w:val="22"/>
          <w:szCs w:val="22"/>
          <w:lang w:val="en-US"/>
        </w:rPr>
        <w:t>[1C     10’]</w:t>
      </w:r>
    </w:p>
    <w:p w14:paraId="1F9DDFC4" w14:textId="076FCCB5" w:rsidR="000D3CBF" w:rsidRPr="0055656B" w:rsidRDefault="00706703" w:rsidP="000D3CBF">
      <w:pPr>
        <w:pStyle w:val="ListParagraph"/>
        <w:numPr>
          <w:ilvl w:val="1"/>
          <w:numId w:val="3"/>
        </w:numPr>
        <w:rPr>
          <w:color w:val="BFBFBF" w:themeColor="background1" w:themeShade="BF"/>
          <w:sz w:val="22"/>
          <w:szCs w:val="22"/>
          <w:lang w:val="en-US"/>
        </w:rPr>
      </w:pPr>
      <w:hyperlink r:id="rId151" w:history="1">
        <w:r w:rsidR="000D3CBF" w:rsidRPr="0055656B">
          <w:rPr>
            <w:rStyle w:val="Hyperlink"/>
            <w:color w:val="BFBFBF" w:themeColor="background1" w:themeShade="BF"/>
            <w:sz w:val="22"/>
            <w:szCs w:val="22"/>
          </w:rPr>
          <w:t>1271r0</w:t>
        </w:r>
      </w:hyperlink>
      <w:r w:rsidR="000D3CBF" w:rsidRPr="0055656B">
        <w:rPr>
          <w:color w:val="BFBFBF" w:themeColor="background1" w:themeShade="BF"/>
          <w:sz w:val="22"/>
          <w:szCs w:val="22"/>
        </w:rPr>
        <w:t xml:space="preserve"> CR on FT Action Frame</w:t>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0D3CBF" w:rsidRPr="0055656B">
        <w:rPr>
          <w:color w:val="BFBFBF" w:themeColor="background1" w:themeShade="BF"/>
          <w:sz w:val="22"/>
          <w:szCs w:val="22"/>
        </w:rPr>
        <w:tab/>
      </w:r>
      <w:r w:rsidR="00442EA0" w:rsidRPr="0055656B">
        <w:rPr>
          <w:color w:val="BFBFBF" w:themeColor="background1" w:themeShade="BF"/>
          <w:sz w:val="22"/>
          <w:szCs w:val="22"/>
        </w:rPr>
        <w:t xml:space="preserve">    </w:t>
      </w:r>
      <w:r w:rsidR="000D3CBF" w:rsidRPr="0055656B">
        <w:rPr>
          <w:color w:val="BFBFBF" w:themeColor="background1" w:themeShade="BF"/>
          <w:sz w:val="22"/>
          <w:szCs w:val="22"/>
        </w:rPr>
        <w:t xml:space="preserve">Guogang Huang    </w:t>
      </w:r>
      <w:r w:rsidR="000D3CBF" w:rsidRPr="0055656B">
        <w:rPr>
          <w:color w:val="BFBFBF" w:themeColor="background1" w:themeShade="BF"/>
          <w:sz w:val="22"/>
          <w:szCs w:val="22"/>
          <w:lang w:val="en-US"/>
        </w:rPr>
        <w:t>[1C     10’]</w:t>
      </w:r>
    </w:p>
    <w:p w14:paraId="33585061" w14:textId="5A39229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C810D1">
        <w:rPr>
          <w:sz w:val="22"/>
          <w:szCs w:val="22"/>
        </w:rPr>
        <w:t xml:space="preserve"> None.</w:t>
      </w:r>
      <w:r>
        <w:rPr>
          <w:sz w:val="22"/>
          <w:szCs w:val="22"/>
        </w:rPr>
        <w:tab/>
      </w:r>
      <w:r>
        <w:rPr>
          <w:sz w:val="22"/>
          <w:szCs w:val="22"/>
        </w:rPr>
        <w:tab/>
      </w:r>
    </w:p>
    <w:p w14:paraId="683C20DE" w14:textId="7988E8AF" w:rsidR="00A17DCB" w:rsidRDefault="00A17DCB" w:rsidP="00A17DCB">
      <w:pPr>
        <w:pStyle w:val="ListParagraph"/>
        <w:numPr>
          <w:ilvl w:val="0"/>
          <w:numId w:val="3"/>
        </w:numPr>
        <w:rPr>
          <w:sz w:val="22"/>
          <w:szCs w:val="22"/>
        </w:rPr>
      </w:pPr>
      <w:r>
        <w:rPr>
          <w:sz w:val="22"/>
          <w:szCs w:val="22"/>
        </w:rPr>
        <w:t>Adjourn</w:t>
      </w:r>
    </w:p>
    <w:p w14:paraId="14538680" w14:textId="4874CC57" w:rsidR="00FE6CC8" w:rsidRPr="00FE6CC8" w:rsidRDefault="00FE6CC8" w:rsidP="00FE6CC8">
      <w:pPr>
        <w:rPr>
          <w:szCs w:val="22"/>
        </w:rPr>
      </w:pPr>
      <w:r>
        <w:rPr>
          <w:szCs w:val="22"/>
        </w:rPr>
        <w:t>*No SPs scheduled for today. They will automatically be added for tomorrow’s MAC call</w:t>
      </w:r>
      <w:r w:rsidR="00373F40">
        <w:rPr>
          <w:szCs w:val="22"/>
        </w:rPr>
        <w:t>.</w:t>
      </w:r>
    </w:p>
    <w:p w14:paraId="64B04D83" w14:textId="4C9A60E4" w:rsidR="001703C8" w:rsidRPr="00BF0021" w:rsidRDefault="001703C8" w:rsidP="001703C8">
      <w:pPr>
        <w:pStyle w:val="Heading3"/>
      </w:pPr>
      <w:r w:rsidRPr="00C75F05">
        <w:rPr>
          <w:highlight w:val="green"/>
        </w:rPr>
        <w:t>6</w:t>
      </w:r>
      <w:r w:rsidRPr="00C75F05">
        <w:rPr>
          <w:highlight w:val="green"/>
          <w:vertAlign w:val="superscript"/>
        </w:rPr>
        <w:t>th</w:t>
      </w:r>
      <w:r w:rsidRPr="00C75F05">
        <w:rPr>
          <w:highlight w:val="green"/>
        </w:rPr>
        <w:t xml:space="preserve"> Conf. Call: </w:t>
      </w:r>
      <w:r w:rsidR="00EC1C3F" w:rsidRPr="00C75F05">
        <w:rPr>
          <w:highlight w:val="green"/>
        </w:rPr>
        <w:t>Jan 27</w:t>
      </w:r>
      <w:r w:rsidRPr="00C75F05">
        <w:rPr>
          <w:highlight w:val="green"/>
        </w:rPr>
        <w:t xml:space="preserve">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DBC386"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58" w:history="1">
        <w:r w:rsidRPr="00242806">
          <w:rPr>
            <w:rStyle w:val="Hyperlink"/>
          </w:rPr>
          <w:t>jeongki.kim.ieee@gmail.com</w:t>
        </w:r>
      </w:hyperlink>
      <w:r w:rsidRPr="000B6FC2">
        <w:rPr>
          <w:sz w:val="22"/>
          <w:szCs w:val="22"/>
        </w:rPr>
        <w:t>) and Liwen Chu (</w:t>
      </w:r>
      <w:hyperlink r:id="rId159" w:history="1">
        <w:r w:rsidRPr="000B6FC2">
          <w:rPr>
            <w:rStyle w:val="Hyperlink"/>
            <w:sz w:val="22"/>
            <w:szCs w:val="22"/>
          </w:rPr>
          <w:t>liwen.chu@nxp.com</w:t>
        </w:r>
      </w:hyperlink>
      <w:r w:rsidRPr="000B6FC2">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27B7D3C7" w:rsidR="001703C8" w:rsidRPr="0055656B" w:rsidRDefault="001703C8" w:rsidP="001703C8">
      <w:pPr>
        <w:pStyle w:val="ListParagraph"/>
        <w:numPr>
          <w:ilvl w:val="0"/>
          <w:numId w:val="3"/>
        </w:numPr>
      </w:pPr>
      <w:r w:rsidRPr="00546C15">
        <w:t>Technical Submissions</w:t>
      </w:r>
      <w:r w:rsidRPr="00546C15">
        <w:rPr>
          <w:b/>
          <w:bCs/>
        </w:rPr>
        <w:t xml:space="preserve">: </w:t>
      </w:r>
      <w:r>
        <w:rPr>
          <w:b/>
          <w:bCs/>
        </w:rPr>
        <w:t>CR</w:t>
      </w:r>
    </w:p>
    <w:p w14:paraId="4C7D38B4" w14:textId="276342CD" w:rsidR="0055656B" w:rsidRPr="00B72C7A" w:rsidRDefault="00706703" w:rsidP="0055656B">
      <w:pPr>
        <w:pStyle w:val="ListParagraph"/>
        <w:numPr>
          <w:ilvl w:val="1"/>
          <w:numId w:val="3"/>
        </w:numPr>
        <w:rPr>
          <w:color w:val="00B050"/>
          <w:sz w:val="22"/>
          <w:szCs w:val="22"/>
          <w:lang w:val="en-US"/>
        </w:rPr>
      </w:pPr>
      <w:hyperlink r:id="rId160" w:history="1">
        <w:r w:rsidR="0055656B" w:rsidRPr="00B72C7A">
          <w:rPr>
            <w:rStyle w:val="Hyperlink"/>
            <w:color w:val="00B050"/>
            <w:sz w:val="22"/>
            <w:szCs w:val="22"/>
          </w:rPr>
          <w:t>1980r1</w:t>
        </w:r>
      </w:hyperlink>
      <w:r w:rsidR="0055656B" w:rsidRPr="00B72C7A">
        <w:rPr>
          <w:color w:val="00B050"/>
          <w:sz w:val="22"/>
          <w:szCs w:val="22"/>
        </w:rPr>
        <w:t xml:space="preserve"> CR for critical update</w:t>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r>
      <w:r w:rsidR="0055656B" w:rsidRPr="00B72C7A">
        <w:rPr>
          <w:color w:val="00B050"/>
          <w:sz w:val="22"/>
          <w:szCs w:val="22"/>
        </w:rPr>
        <w:tab/>
        <w:t xml:space="preserve">    Ming Gan</w:t>
      </w:r>
      <w:r w:rsidR="0055656B" w:rsidRPr="00B72C7A">
        <w:rPr>
          <w:color w:val="00B050"/>
          <w:sz w:val="22"/>
          <w:szCs w:val="22"/>
        </w:rPr>
        <w:tab/>
        <w:t xml:space="preserve">    </w:t>
      </w:r>
      <w:r w:rsidR="0055656B" w:rsidRPr="00B72C7A">
        <w:rPr>
          <w:color w:val="00B050"/>
          <w:sz w:val="22"/>
          <w:szCs w:val="22"/>
          <w:lang w:val="en-US"/>
        </w:rPr>
        <w:t>[26C  SP-5’]</w:t>
      </w:r>
    </w:p>
    <w:p w14:paraId="22DB9402" w14:textId="77777777" w:rsidR="00B72C7A" w:rsidRPr="00B72C7A" w:rsidRDefault="00706703" w:rsidP="00B72C7A">
      <w:pPr>
        <w:pStyle w:val="ListParagraph"/>
        <w:numPr>
          <w:ilvl w:val="1"/>
          <w:numId w:val="3"/>
        </w:numPr>
        <w:jc w:val="both"/>
        <w:rPr>
          <w:color w:val="00B050"/>
          <w:sz w:val="22"/>
          <w:szCs w:val="22"/>
        </w:rPr>
      </w:pPr>
      <w:hyperlink r:id="rId161" w:history="1">
        <w:r w:rsidR="00B72C7A" w:rsidRPr="00B72C7A">
          <w:rPr>
            <w:rStyle w:val="Hyperlink"/>
            <w:color w:val="00B050"/>
            <w:sz w:val="22"/>
            <w:szCs w:val="22"/>
          </w:rPr>
          <w:t>1562r9</w:t>
        </w:r>
      </w:hyperlink>
      <w:r w:rsidR="00B72C7A" w:rsidRPr="00B72C7A">
        <w:rPr>
          <w:color w:val="00B050"/>
          <w:sz w:val="22"/>
          <w:szCs w:val="22"/>
        </w:rPr>
        <w:t xml:space="preserve"> CC36 resolution for CIDs for 35.3.9.2  </w:t>
      </w:r>
      <w:r w:rsidR="00B72C7A" w:rsidRPr="00B72C7A">
        <w:rPr>
          <w:color w:val="00B050"/>
          <w:sz w:val="22"/>
          <w:szCs w:val="22"/>
        </w:rPr>
        <w:tab/>
      </w:r>
      <w:r w:rsidR="00B72C7A" w:rsidRPr="00B72C7A">
        <w:rPr>
          <w:color w:val="00B050"/>
          <w:sz w:val="22"/>
          <w:szCs w:val="22"/>
        </w:rPr>
        <w:tab/>
        <w:t xml:space="preserve">Laurent Cariou       </w:t>
      </w:r>
      <w:r w:rsidR="00B72C7A" w:rsidRPr="00B72C7A">
        <w:rPr>
          <w:color w:val="00B050"/>
          <w:sz w:val="22"/>
          <w:szCs w:val="22"/>
          <w:lang w:val="en-US"/>
        </w:rPr>
        <w:t>[5C  SP-10’]</w:t>
      </w:r>
    </w:p>
    <w:p w14:paraId="7AF53438" w14:textId="3BD8FEB9" w:rsidR="0055656B" w:rsidRPr="00B72C7A" w:rsidRDefault="00706703" w:rsidP="0055656B">
      <w:pPr>
        <w:pStyle w:val="ListParagraph"/>
        <w:numPr>
          <w:ilvl w:val="1"/>
          <w:numId w:val="3"/>
        </w:numPr>
        <w:rPr>
          <w:color w:val="00B050"/>
          <w:sz w:val="22"/>
          <w:szCs w:val="22"/>
          <w:lang w:val="en-US"/>
        </w:rPr>
      </w:pPr>
      <w:hyperlink r:id="rId162" w:history="1">
        <w:r w:rsidR="0055656B" w:rsidRPr="00B72C7A">
          <w:rPr>
            <w:rStyle w:val="Hyperlink"/>
            <w:color w:val="00B050"/>
            <w:sz w:val="22"/>
            <w:szCs w:val="22"/>
            <w:lang w:val="en-US"/>
          </w:rPr>
          <w:t>2020r0</w:t>
        </w:r>
      </w:hyperlink>
      <w:r w:rsidR="0055656B" w:rsidRPr="00B72C7A">
        <w:rPr>
          <w:color w:val="00B050"/>
          <w:sz w:val="22"/>
          <w:szCs w:val="22"/>
          <w:lang w:val="en-US"/>
        </w:rPr>
        <w:t xml:space="preserve"> CC36_CR_for_NSEP_Comments</w:t>
      </w:r>
      <w:r w:rsidR="0055656B" w:rsidRPr="00B72C7A">
        <w:rPr>
          <w:color w:val="00B050"/>
          <w:sz w:val="22"/>
          <w:szCs w:val="22"/>
          <w:lang w:val="en-US"/>
        </w:rPr>
        <w:tab/>
      </w:r>
      <w:r w:rsidR="0055656B" w:rsidRPr="00B72C7A">
        <w:rPr>
          <w:color w:val="00B050"/>
          <w:sz w:val="22"/>
          <w:szCs w:val="22"/>
          <w:lang w:val="en-US"/>
        </w:rPr>
        <w:tab/>
        <w:t xml:space="preserve">    Subir Das          [22C   SP-5’]</w:t>
      </w:r>
    </w:p>
    <w:p w14:paraId="2BE13897" w14:textId="0D6C0416" w:rsidR="0055656B" w:rsidRPr="005B42BB" w:rsidRDefault="00706703" w:rsidP="0055656B">
      <w:pPr>
        <w:pStyle w:val="ListParagraph"/>
        <w:numPr>
          <w:ilvl w:val="1"/>
          <w:numId w:val="3"/>
        </w:numPr>
        <w:rPr>
          <w:strike/>
          <w:color w:val="FFC000"/>
          <w:sz w:val="22"/>
          <w:szCs w:val="22"/>
          <w:lang w:val="en-US"/>
        </w:rPr>
      </w:pPr>
      <w:hyperlink r:id="rId163" w:history="1">
        <w:r w:rsidR="0055656B" w:rsidRPr="005B42BB">
          <w:rPr>
            <w:rStyle w:val="Hyperlink"/>
            <w:strike/>
            <w:color w:val="FFC000"/>
            <w:sz w:val="22"/>
            <w:szCs w:val="22"/>
            <w:lang w:val="en-US"/>
          </w:rPr>
          <w:t>1902r0</w:t>
        </w:r>
      </w:hyperlink>
      <w:r w:rsidR="0055656B" w:rsidRPr="005B42BB">
        <w:rPr>
          <w:strike/>
          <w:color w:val="FFC000"/>
          <w:sz w:val="22"/>
          <w:szCs w:val="22"/>
          <w:lang w:val="en-US"/>
        </w:rPr>
        <w:t xml:space="preserve"> CR for </w:t>
      </w:r>
      <w:proofErr w:type="spellStart"/>
      <w:r w:rsidR="0055656B" w:rsidRPr="005B42BB">
        <w:rPr>
          <w:strike/>
          <w:color w:val="FFC000"/>
          <w:sz w:val="22"/>
          <w:szCs w:val="22"/>
          <w:lang w:val="en-US"/>
        </w:rPr>
        <w:t>rTWT</w:t>
      </w:r>
      <w:proofErr w:type="spellEnd"/>
      <w:r w:rsidR="0055656B" w:rsidRPr="005B42BB">
        <w:rPr>
          <w:strike/>
          <w:color w:val="FFC000"/>
          <w:sz w:val="22"/>
          <w:szCs w:val="22"/>
          <w:lang w:val="en-US"/>
        </w:rPr>
        <w:t xml:space="preserve"> low-</w:t>
      </w:r>
      <w:proofErr w:type="spellStart"/>
      <w:r w:rsidR="0055656B" w:rsidRPr="005B42BB">
        <w:rPr>
          <w:strike/>
          <w:color w:val="FFC000"/>
          <w:sz w:val="22"/>
          <w:szCs w:val="22"/>
          <w:lang w:val="en-US"/>
        </w:rPr>
        <w:t>lat</w:t>
      </w:r>
      <w:proofErr w:type="spellEnd"/>
      <w:r w:rsidR="0055656B" w:rsidRPr="005B42BB">
        <w:rPr>
          <w:strike/>
          <w:color w:val="FFC000"/>
          <w:sz w:val="22"/>
          <w:szCs w:val="22"/>
          <w:lang w:val="en-US"/>
        </w:rPr>
        <w:t xml:space="preserve"> differentiation</w:t>
      </w:r>
      <w:r w:rsidR="0055656B" w:rsidRPr="005B42BB">
        <w:rPr>
          <w:strike/>
          <w:color w:val="FFC000"/>
          <w:sz w:val="22"/>
          <w:szCs w:val="22"/>
          <w:lang w:val="en-US"/>
        </w:rPr>
        <w:tab/>
      </w:r>
      <w:r w:rsidR="0055656B" w:rsidRPr="005B42BB">
        <w:rPr>
          <w:strike/>
          <w:color w:val="FFC000"/>
          <w:sz w:val="22"/>
          <w:szCs w:val="22"/>
          <w:lang w:val="en-US"/>
        </w:rPr>
        <w:tab/>
        <w:t xml:space="preserve">    Duncan Ho</w:t>
      </w:r>
      <w:r w:rsidR="0055656B" w:rsidRPr="005B42BB">
        <w:rPr>
          <w:strike/>
          <w:color w:val="FFC000"/>
          <w:sz w:val="22"/>
          <w:szCs w:val="22"/>
          <w:lang w:val="en-US"/>
        </w:rPr>
        <w:tab/>
        <w:t xml:space="preserve">    [1</w:t>
      </w:r>
      <w:r w:rsidR="00665864" w:rsidRPr="005B42BB">
        <w:rPr>
          <w:strike/>
          <w:color w:val="FFC000"/>
          <w:sz w:val="22"/>
          <w:szCs w:val="22"/>
          <w:lang w:val="en-US"/>
        </w:rPr>
        <w:t>5</w:t>
      </w:r>
      <w:r w:rsidR="0055656B" w:rsidRPr="005B42BB">
        <w:rPr>
          <w:strike/>
          <w:color w:val="FFC000"/>
          <w:sz w:val="22"/>
          <w:szCs w:val="22"/>
          <w:lang w:val="en-US"/>
        </w:rPr>
        <w:t>C   SP-5’]</w:t>
      </w:r>
    </w:p>
    <w:p w14:paraId="7A44B039" w14:textId="6150436E" w:rsidR="0055656B" w:rsidRPr="005B42BB" w:rsidRDefault="00706703" w:rsidP="0055656B">
      <w:pPr>
        <w:pStyle w:val="ListParagraph"/>
        <w:numPr>
          <w:ilvl w:val="1"/>
          <w:numId w:val="3"/>
        </w:numPr>
        <w:rPr>
          <w:color w:val="00B050"/>
          <w:sz w:val="22"/>
          <w:szCs w:val="22"/>
          <w:lang w:val="en-US"/>
        </w:rPr>
      </w:pPr>
      <w:hyperlink r:id="rId164" w:history="1">
        <w:r w:rsidR="0055656B" w:rsidRPr="005B42BB">
          <w:rPr>
            <w:rStyle w:val="Hyperlink"/>
            <w:color w:val="00B050"/>
            <w:sz w:val="22"/>
            <w:szCs w:val="22"/>
          </w:rPr>
          <w:t>1706r1</w:t>
        </w:r>
      </w:hyperlink>
      <w:r w:rsidR="0055656B" w:rsidRPr="005B42BB">
        <w:rPr>
          <w:color w:val="00B050"/>
          <w:sz w:val="22"/>
          <w:szCs w:val="22"/>
        </w:rPr>
        <w:t xml:space="preserve"> CR for CIDs related to EMLSR Beacon Tx and Rx Gaurang Naik</w:t>
      </w:r>
      <w:r w:rsidR="0055656B" w:rsidRPr="005B42BB">
        <w:rPr>
          <w:color w:val="00B050"/>
          <w:sz w:val="22"/>
          <w:szCs w:val="22"/>
        </w:rPr>
        <w:tab/>
        <w:t xml:space="preserve">    </w:t>
      </w:r>
      <w:r w:rsidR="0055656B" w:rsidRPr="005B42BB">
        <w:rPr>
          <w:color w:val="00B050"/>
          <w:sz w:val="22"/>
          <w:szCs w:val="22"/>
          <w:lang w:val="en-US"/>
        </w:rPr>
        <w:t>[</w:t>
      </w:r>
      <w:r w:rsidR="00665864" w:rsidRPr="005B42BB">
        <w:rPr>
          <w:color w:val="00B050"/>
          <w:sz w:val="22"/>
          <w:szCs w:val="22"/>
          <w:lang w:val="en-US"/>
        </w:rPr>
        <w:t>1</w:t>
      </w:r>
      <w:r w:rsidR="0055656B" w:rsidRPr="005B42BB">
        <w:rPr>
          <w:color w:val="00B050"/>
          <w:sz w:val="22"/>
          <w:szCs w:val="22"/>
          <w:lang w:val="en-US"/>
        </w:rPr>
        <w:t>C     SP-5’]</w:t>
      </w:r>
    </w:p>
    <w:p w14:paraId="72762086" w14:textId="735BBCB8" w:rsidR="000D3CBF" w:rsidRPr="00267B19" w:rsidRDefault="00706703" w:rsidP="00442EA0">
      <w:pPr>
        <w:pStyle w:val="ListParagraph"/>
        <w:numPr>
          <w:ilvl w:val="1"/>
          <w:numId w:val="3"/>
        </w:numPr>
        <w:rPr>
          <w:color w:val="00B050"/>
          <w:sz w:val="22"/>
          <w:szCs w:val="22"/>
          <w:lang w:val="en-US"/>
        </w:rPr>
      </w:pPr>
      <w:hyperlink r:id="rId165" w:history="1">
        <w:r w:rsidR="000D3CBF" w:rsidRPr="00267B19">
          <w:rPr>
            <w:rStyle w:val="Hyperlink"/>
            <w:color w:val="00B050"/>
            <w:sz w:val="22"/>
            <w:szCs w:val="22"/>
          </w:rPr>
          <w:t>1681r2</w:t>
        </w:r>
      </w:hyperlink>
      <w:r w:rsidR="000D3CBF" w:rsidRPr="00267B19">
        <w:rPr>
          <w:color w:val="00B050"/>
          <w:sz w:val="22"/>
          <w:szCs w:val="22"/>
        </w:rPr>
        <w:t xml:space="preserve"> Resolutions for CIDs related to Annex B</w:t>
      </w:r>
      <w:r w:rsidR="000D3CBF" w:rsidRPr="00267B19">
        <w:rPr>
          <w:color w:val="00B050"/>
          <w:sz w:val="22"/>
          <w:szCs w:val="22"/>
        </w:rPr>
        <w:tab/>
      </w:r>
      <w:r w:rsidR="000D3CBF" w:rsidRPr="00267B19">
        <w:rPr>
          <w:color w:val="00B050"/>
          <w:sz w:val="22"/>
          <w:szCs w:val="22"/>
        </w:rPr>
        <w:tab/>
        <w:t xml:space="preserve">Rajat Pushkarna    </w:t>
      </w:r>
      <w:r w:rsidR="000D3CBF" w:rsidRPr="00267B19">
        <w:rPr>
          <w:color w:val="00B050"/>
          <w:sz w:val="22"/>
          <w:szCs w:val="22"/>
          <w:lang w:val="en-US"/>
        </w:rPr>
        <w:t>[6C  SP-10’]</w:t>
      </w:r>
    </w:p>
    <w:p w14:paraId="2977C2BA" w14:textId="2163D635" w:rsidR="00442EA0" w:rsidRPr="00283726" w:rsidRDefault="00706703" w:rsidP="002C1A80">
      <w:pPr>
        <w:pStyle w:val="ListParagraph"/>
        <w:numPr>
          <w:ilvl w:val="1"/>
          <w:numId w:val="3"/>
        </w:numPr>
        <w:rPr>
          <w:color w:val="00B050"/>
          <w:sz w:val="22"/>
          <w:szCs w:val="22"/>
        </w:rPr>
      </w:pPr>
      <w:hyperlink r:id="rId166" w:history="1">
        <w:r w:rsidR="00451D07" w:rsidRPr="00283726">
          <w:rPr>
            <w:rStyle w:val="Hyperlink"/>
            <w:color w:val="00B050"/>
            <w:sz w:val="22"/>
            <w:szCs w:val="22"/>
          </w:rPr>
          <w:t>1483r2</w:t>
        </w:r>
      </w:hyperlink>
      <w:r w:rsidR="00451D07" w:rsidRPr="00283726">
        <w:rPr>
          <w:color w:val="00B050"/>
          <w:sz w:val="22"/>
          <w:szCs w:val="22"/>
        </w:rPr>
        <w:t xml:space="preserve"> CC36 CR for CID 7888</w:t>
      </w:r>
      <w:r w:rsidR="00451D07" w:rsidRPr="00283726">
        <w:rPr>
          <w:color w:val="00B050"/>
          <w:sz w:val="22"/>
          <w:szCs w:val="22"/>
        </w:rPr>
        <w:tab/>
      </w:r>
      <w:r w:rsidR="00451D07" w:rsidRPr="00283726">
        <w:rPr>
          <w:color w:val="00B050"/>
          <w:sz w:val="22"/>
          <w:szCs w:val="22"/>
        </w:rPr>
        <w:tab/>
      </w:r>
      <w:r w:rsidR="00451D07" w:rsidRPr="00283726">
        <w:rPr>
          <w:color w:val="00B050"/>
          <w:sz w:val="22"/>
          <w:szCs w:val="22"/>
        </w:rPr>
        <w:tab/>
      </w:r>
      <w:r w:rsidR="00D4071F" w:rsidRPr="00283726">
        <w:rPr>
          <w:color w:val="00B050"/>
          <w:sz w:val="22"/>
          <w:szCs w:val="22"/>
        </w:rPr>
        <w:tab/>
      </w:r>
      <w:r w:rsidR="00451D07" w:rsidRPr="00283726">
        <w:rPr>
          <w:color w:val="00B050"/>
          <w:sz w:val="22"/>
          <w:szCs w:val="22"/>
        </w:rPr>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1</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2E8DAB64" w14:textId="7DE6288F" w:rsidR="00451D07" w:rsidRPr="00283726" w:rsidRDefault="00706703" w:rsidP="00563FC2">
      <w:pPr>
        <w:pStyle w:val="ListParagraph"/>
        <w:numPr>
          <w:ilvl w:val="1"/>
          <w:numId w:val="3"/>
        </w:numPr>
        <w:rPr>
          <w:color w:val="00B050"/>
          <w:sz w:val="22"/>
          <w:szCs w:val="22"/>
        </w:rPr>
      </w:pPr>
      <w:hyperlink r:id="rId167" w:history="1">
        <w:r w:rsidR="00451D07" w:rsidRPr="00283726">
          <w:rPr>
            <w:rStyle w:val="Hyperlink"/>
            <w:color w:val="00B050"/>
            <w:sz w:val="22"/>
            <w:szCs w:val="22"/>
          </w:rPr>
          <w:t>1484r1</w:t>
        </w:r>
      </w:hyperlink>
      <w:r w:rsidR="00451D07" w:rsidRPr="00283726">
        <w:rPr>
          <w:color w:val="00B050"/>
          <w:sz w:val="22"/>
          <w:szCs w:val="22"/>
        </w:rPr>
        <w:t xml:space="preserve"> CC36 CR for EMLSR medium sync</w:t>
      </w:r>
      <w:r w:rsidR="00451D07" w:rsidRPr="00283726">
        <w:rPr>
          <w:color w:val="00B050"/>
          <w:sz w:val="22"/>
          <w:szCs w:val="22"/>
        </w:rPr>
        <w:tab/>
      </w:r>
      <w:r w:rsidR="00451D07" w:rsidRPr="00283726">
        <w:rPr>
          <w:color w:val="00B050"/>
          <w:sz w:val="22"/>
          <w:szCs w:val="22"/>
        </w:rPr>
        <w:tab/>
        <w:t xml:space="preserve">Minyoung Park    </w:t>
      </w:r>
      <w:r w:rsidR="000269A9" w:rsidRPr="00283726">
        <w:rPr>
          <w:color w:val="00B050"/>
          <w:sz w:val="22"/>
          <w:szCs w:val="22"/>
        </w:rPr>
        <w:t xml:space="preserve">  </w:t>
      </w:r>
      <w:r w:rsidR="000D3CBF" w:rsidRPr="00283726">
        <w:rPr>
          <w:color w:val="00B050"/>
          <w:sz w:val="22"/>
          <w:szCs w:val="22"/>
          <w:lang w:val="en-US"/>
        </w:rPr>
        <w:t>[</w:t>
      </w:r>
      <w:r w:rsidR="00451D07" w:rsidRPr="00283726">
        <w:rPr>
          <w:color w:val="00B050"/>
          <w:sz w:val="22"/>
          <w:szCs w:val="22"/>
          <w:lang w:val="en-US"/>
        </w:rPr>
        <w:t>5</w:t>
      </w:r>
      <w:r w:rsidR="000D3CBF" w:rsidRPr="00283726">
        <w:rPr>
          <w:color w:val="00B050"/>
          <w:sz w:val="22"/>
          <w:szCs w:val="22"/>
          <w:lang w:val="en-US"/>
        </w:rPr>
        <w:t>C  SP-</w:t>
      </w:r>
      <w:r w:rsidR="00451D07" w:rsidRPr="00283726">
        <w:rPr>
          <w:color w:val="00B050"/>
          <w:sz w:val="22"/>
          <w:szCs w:val="22"/>
          <w:lang w:val="en-US"/>
        </w:rPr>
        <w:t>10</w:t>
      </w:r>
      <w:r w:rsidR="000D3CBF" w:rsidRPr="00283726">
        <w:rPr>
          <w:color w:val="00B050"/>
          <w:sz w:val="22"/>
          <w:szCs w:val="22"/>
          <w:lang w:val="en-US"/>
        </w:rPr>
        <w:t>’]</w:t>
      </w:r>
    </w:p>
    <w:p w14:paraId="0286390B" w14:textId="490EB9FD" w:rsidR="00451D07" w:rsidRPr="00863169" w:rsidRDefault="00706703" w:rsidP="00950884">
      <w:pPr>
        <w:pStyle w:val="ListParagraph"/>
        <w:numPr>
          <w:ilvl w:val="1"/>
          <w:numId w:val="3"/>
        </w:numPr>
        <w:rPr>
          <w:color w:val="BFBFBF" w:themeColor="background1" w:themeShade="BF"/>
          <w:sz w:val="22"/>
          <w:szCs w:val="22"/>
        </w:rPr>
      </w:pPr>
      <w:hyperlink r:id="rId168" w:history="1">
        <w:r w:rsidR="00451D07" w:rsidRPr="00863169">
          <w:rPr>
            <w:rStyle w:val="Hyperlink"/>
            <w:color w:val="BFBFBF" w:themeColor="background1" w:themeShade="BF"/>
            <w:sz w:val="22"/>
            <w:szCs w:val="22"/>
          </w:rPr>
          <w:t>1686r</w:t>
        </w:r>
        <w:r w:rsidR="008F5F0B" w:rsidRPr="00863169">
          <w:rPr>
            <w:rStyle w:val="Hyperlink"/>
            <w:color w:val="BFBFBF" w:themeColor="background1" w:themeShade="BF"/>
            <w:sz w:val="22"/>
            <w:szCs w:val="22"/>
          </w:rPr>
          <w:t>2</w:t>
        </w:r>
      </w:hyperlink>
      <w:r w:rsidR="00451D07" w:rsidRPr="00863169">
        <w:rPr>
          <w:color w:val="BFBFBF" w:themeColor="background1" w:themeShade="BF"/>
          <w:sz w:val="22"/>
          <w:szCs w:val="22"/>
        </w:rPr>
        <w:t xml:space="preserve"> CR for Low-Latency stream identification</w:t>
      </w:r>
      <w:r w:rsidR="00451D07" w:rsidRPr="00863169">
        <w:rPr>
          <w:color w:val="BFBFBF" w:themeColor="background1" w:themeShade="BF"/>
          <w:sz w:val="22"/>
          <w:szCs w:val="22"/>
        </w:rPr>
        <w:tab/>
        <w:t xml:space="preserve">Pascal </w:t>
      </w:r>
      <w:proofErr w:type="spellStart"/>
      <w:r w:rsidR="00451D07" w:rsidRPr="00863169">
        <w:rPr>
          <w:color w:val="BFBFBF" w:themeColor="background1" w:themeShade="BF"/>
          <w:sz w:val="22"/>
          <w:szCs w:val="22"/>
        </w:rPr>
        <w:t>Viger</w:t>
      </w:r>
      <w:proofErr w:type="spellEnd"/>
      <w:r w:rsidR="00451D07" w:rsidRPr="00863169">
        <w:rPr>
          <w:color w:val="BFBFBF" w:themeColor="background1" w:themeShade="BF"/>
          <w:sz w:val="22"/>
          <w:szCs w:val="22"/>
        </w:rPr>
        <w:tab/>
        <w:t xml:space="preserve">     </w:t>
      </w:r>
      <w:r w:rsidR="000D3CBF" w:rsidRPr="00863169">
        <w:rPr>
          <w:color w:val="BFBFBF" w:themeColor="background1" w:themeShade="BF"/>
          <w:sz w:val="22"/>
          <w:szCs w:val="22"/>
          <w:lang w:val="en-US"/>
        </w:rPr>
        <w:t>[</w:t>
      </w:r>
      <w:r w:rsidR="00451D07" w:rsidRPr="00863169">
        <w:rPr>
          <w:color w:val="BFBFBF" w:themeColor="background1" w:themeShade="BF"/>
          <w:sz w:val="22"/>
          <w:szCs w:val="22"/>
          <w:lang w:val="en-US"/>
        </w:rPr>
        <w:t>2</w:t>
      </w:r>
      <w:r w:rsidR="000D3CBF" w:rsidRPr="00863169">
        <w:rPr>
          <w:color w:val="BFBFBF" w:themeColor="background1" w:themeShade="BF"/>
          <w:sz w:val="22"/>
          <w:szCs w:val="22"/>
          <w:lang w:val="en-US"/>
        </w:rPr>
        <w:t>C  SP-</w:t>
      </w:r>
      <w:r w:rsidR="00451D07"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370F4843" w14:textId="5B01EA92" w:rsidR="00451D07" w:rsidRPr="00863169" w:rsidRDefault="00706703" w:rsidP="00681DE5">
      <w:pPr>
        <w:pStyle w:val="ListParagraph"/>
        <w:numPr>
          <w:ilvl w:val="1"/>
          <w:numId w:val="3"/>
        </w:numPr>
        <w:rPr>
          <w:color w:val="BFBFBF" w:themeColor="background1" w:themeShade="BF"/>
          <w:sz w:val="22"/>
          <w:szCs w:val="22"/>
        </w:rPr>
      </w:pPr>
      <w:hyperlink r:id="rId169" w:history="1">
        <w:r w:rsidR="00D4071F" w:rsidRPr="00863169">
          <w:rPr>
            <w:rStyle w:val="Hyperlink"/>
            <w:color w:val="BFBFBF" w:themeColor="background1" w:themeShade="BF"/>
            <w:sz w:val="22"/>
            <w:szCs w:val="22"/>
          </w:rPr>
          <w:t>1768r4</w:t>
        </w:r>
      </w:hyperlink>
      <w:r w:rsidR="00D4071F" w:rsidRPr="00863169">
        <w:rPr>
          <w:color w:val="BFBFBF" w:themeColor="background1" w:themeShade="BF"/>
          <w:sz w:val="22"/>
          <w:szCs w:val="22"/>
        </w:rPr>
        <w:t xml:space="preserve"> CR for Restricted TWT Schedule Announcement</w:t>
      </w:r>
      <w:r w:rsidR="00D4071F" w:rsidRPr="00863169">
        <w:rPr>
          <w:color w:val="BFBFBF" w:themeColor="background1" w:themeShade="BF"/>
          <w:sz w:val="22"/>
          <w:szCs w:val="22"/>
        </w:rPr>
        <w:tab/>
        <w:t>Rubayet Shafin</w:t>
      </w:r>
      <w:r w:rsidR="000269A9" w:rsidRPr="00863169">
        <w:rPr>
          <w:color w:val="BFBFBF" w:themeColor="background1" w:themeShade="BF"/>
          <w:sz w:val="22"/>
          <w:szCs w:val="22"/>
        </w:rPr>
        <w:t xml:space="preserve">    </w:t>
      </w:r>
      <w:r w:rsidR="00FF693B" w:rsidRPr="00863169">
        <w:rPr>
          <w:color w:val="BFBFBF" w:themeColor="background1" w:themeShade="BF"/>
          <w:sz w:val="22"/>
          <w:szCs w:val="22"/>
        </w:rPr>
        <w:t xml:space="preserve">  </w:t>
      </w:r>
      <w:r w:rsidR="000D3CBF" w:rsidRPr="00863169">
        <w:rPr>
          <w:color w:val="BFBFBF" w:themeColor="background1" w:themeShade="BF"/>
          <w:sz w:val="22"/>
          <w:szCs w:val="22"/>
          <w:lang w:val="en-US"/>
        </w:rPr>
        <w:t>[</w:t>
      </w:r>
      <w:r w:rsidR="00D4071F" w:rsidRPr="00863169">
        <w:rPr>
          <w:color w:val="BFBFBF" w:themeColor="background1" w:themeShade="BF"/>
          <w:sz w:val="22"/>
          <w:szCs w:val="22"/>
          <w:lang w:val="en-US"/>
        </w:rPr>
        <w:t>1</w:t>
      </w:r>
      <w:r w:rsidR="000D3CBF" w:rsidRPr="00863169">
        <w:rPr>
          <w:color w:val="BFBFBF" w:themeColor="background1" w:themeShade="BF"/>
          <w:sz w:val="22"/>
          <w:szCs w:val="22"/>
          <w:lang w:val="en-US"/>
        </w:rPr>
        <w:t>C  SP-</w:t>
      </w:r>
      <w:r w:rsidR="00D4071F" w:rsidRPr="00863169">
        <w:rPr>
          <w:color w:val="BFBFBF" w:themeColor="background1" w:themeShade="BF"/>
          <w:sz w:val="22"/>
          <w:szCs w:val="22"/>
          <w:lang w:val="en-US"/>
        </w:rPr>
        <w:t>10</w:t>
      </w:r>
      <w:r w:rsidR="000D3CBF" w:rsidRPr="00863169">
        <w:rPr>
          <w:color w:val="BFBFBF" w:themeColor="background1" w:themeShade="BF"/>
          <w:sz w:val="22"/>
          <w:szCs w:val="22"/>
          <w:lang w:val="en-US"/>
        </w:rPr>
        <w:t>’]</w:t>
      </w:r>
    </w:p>
    <w:p w14:paraId="0D054F55" w14:textId="1A7E8333" w:rsidR="00626595" w:rsidRPr="00863169" w:rsidRDefault="00706703" w:rsidP="00681DE5">
      <w:pPr>
        <w:pStyle w:val="ListParagraph"/>
        <w:numPr>
          <w:ilvl w:val="1"/>
          <w:numId w:val="3"/>
        </w:numPr>
        <w:rPr>
          <w:color w:val="BFBFBF" w:themeColor="background1" w:themeShade="BF"/>
          <w:sz w:val="22"/>
          <w:szCs w:val="22"/>
        </w:rPr>
      </w:pPr>
      <w:hyperlink r:id="rId170" w:history="1">
        <w:r w:rsidR="00245059" w:rsidRPr="00863169">
          <w:rPr>
            <w:rStyle w:val="Hyperlink"/>
            <w:color w:val="BFBFBF" w:themeColor="background1" w:themeShade="BF"/>
            <w:sz w:val="22"/>
            <w:szCs w:val="22"/>
          </w:rPr>
          <w:t>1786r6</w:t>
        </w:r>
      </w:hyperlink>
      <w:r w:rsidR="00245059" w:rsidRPr="00863169">
        <w:rPr>
          <w:color w:val="BFBFBF" w:themeColor="background1" w:themeShade="BF"/>
          <w:sz w:val="22"/>
          <w:szCs w:val="22"/>
        </w:rPr>
        <w:t xml:space="preserve"> TGbe CC36 CR Mobile AP MLO Part2</w:t>
      </w:r>
      <w:r w:rsidR="00245059" w:rsidRPr="00863169">
        <w:rPr>
          <w:color w:val="BFBFBF" w:themeColor="background1" w:themeShade="BF"/>
          <w:sz w:val="22"/>
          <w:szCs w:val="22"/>
        </w:rPr>
        <w:tab/>
      </w:r>
      <w:r w:rsidR="00245059" w:rsidRPr="00863169">
        <w:rPr>
          <w:color w:val="BFBFBF" w:themeColor="background1" w:themeShade="BF"/>
          <w:sz w:val="22"/>
          <w:szCs w:val="22"/>
        </w:rPr>
        <w:tab/>
      </w:r>
      <w:r w:rsidR="00FF693B" w:rsidRPr="00863169">
        <w:rPr>
          <w:color w:val="BFBFBF" w:themeColor="background1" w:themeShade="BF"/>
          <w:sz w:val="22"/>
          <w:szCs w:val="22"/>
        </w:rPr>
        <w:t>Kaiying Lu</w:t>
      </w:r>
      <w:r w:rsidR="00FF693B" w:rsidRPr="00863169">
        <w:rPr>
          <w:color w:val="BFBFBF" w:themeColor="background1" w:themeShade="BF"/>
          <w:sz w:val="22"/>
          <w:szCs w:val="22"/>
        </w:rPr>
        <w:tab/>
        <w:t xml:space="preserve">   </w:t>
      </w:r>
      <w:r w:rsidR="00FF693B" w:rsidRPr="00863169">
        <w:rPr>
          <w:color w:val="BFBFBF" w:themeColor="background1" w:themeShade="BF"/>
          <w:sz w:val="22"/>
          <w:szCs w:val="22"/>
          <w:lang w:val="en-US"/>
        </w:rPr>
        <w:t>[</w:t>
      </w:r>
      <w:r w:rsidR="009B4BFD" w:rsidRPr="00863169">
        <w:rPr>
          <w:color w:val="BFBFBF" w:themeColor="background1" w:themeShade="BF"/>
          <w:sz w:val="22"/>
          <w:szCs w:val="22"/>
          <w:lang w:val="en-US"/>
        </w:rPr>
        <w:t>21</w:t>
      </w:r>
      <w:r w:rsidR="00FF693B" w:rsidRPr="00863169">
        <w:rPr>
          <w:color w:val="BFBFBF" w:themeColor="background1" w:themeShade="BF"/>
          <w:sz w:val="22"/>
          <w:szCs w:val="22"/>
          <w:lang w:val="en-US"/>
        </w:rPr>
        <w:t>C  SP-10’]</w:t>
      </w:r>
    </w:p>
    <w:p w14:paraId="7493AF2E" w14:textId="24184EFC" w:rsidR="00245059" w:rsidRPr="00863169" w:rsidRDefault="00706703" w:rsidP="00681DE5">
      <w:pPr>
        <w:pStyle w:val="ListParagraph"/>
        <w:numPr>
          <w:ilvl w:val="1"/>
          <w:numId w:val="3"/>
        </w:numPr>
        <w:rPr>
          <w:color w:val="BFBFBF" w:themeColor="background1" w:themeShade="BF"/>
          <w:sz w:val="22"/>
          <w:szCs w:val="22"/>
        </w:rPr>
      </w:pPr>
      <w:hyperlink r:id="rId171" w:history="1">
        <w:r w:rsidR="00245059" w:rsidRPr="00863169">
          <w:rPr>
            <w:rStyle w:val="Hyperlink"/>
            <w:color w:val="BFBFBF" w:themeColor="background1" w:themeShade="BF"/>
            <w:sz w:val="22"/>
            <w:szCs w:val="22"/>
          </w:rPr>
          <w:t>1210r3</w:t>
        </w:r>
      </w:hyperlink>
      <w:r w:rsidR="00245059" w:rsidRPr="00863169">
        <w:rPr>
          <w:color w:val="BFBFBF" w:themeColor="background1" w:themeShade="BF"/>
          <w:sz w:val="22"/>
          <w:szCs w:val="22"/>
        </w:rPr>
        <w:t xml:space="preserve"> TGbe CC36 CR Mobile AP MLO Part1</w:t>
      </w:r>
      <w:r w:rsidR="00FF693B" w:rsidRPr="00863169">
        <w:rPr>
          <w:color w:val="BFBFBF" w:themeColor="background1" w:themeShade="BF"/>
        </w:rPr>
        <w:t xml:space="preserve"> </w:t>
      </w:r>
      <w:r w:rsidR="00FF693B" w:rsidRPr="00863169">
        <w:rPr>
          <w:color w:val="BFBFBF" w:themeColor="background1" w:themeShade="BF"/>
        </w:rPr>
        <w:tab/>
      </w:r>
      <w:r w:rsidR="00FF693B" w:rsidRPr="00863169">
        <w:rPr>
          <w:color w:val="BFBFBF" w:themeColor="background1" w:themeShade="BF"/>
        </w:rPr>
        <w:tab/>
      </w:r>
      <w:r w:rsidR="00FF693B" w:rsidRPr="00863169">
        <w:rPr>
          <w:color w:val="BFBFBF" w:themeColor="background1" w:themeShade="BF"/>
          <w:sz w:val="22"/>
          <w:szCs w:val="22"/>
        </w:rPr>
        <w:t>Kaiying Lu</w:t>
      </w:r>
      <w:r w:rsidR="009B4BFD" w:rsidRPr="00863169">
        <w:rPr>
          <w:color w:val="BFBFBF" w:themeColor="background1" w:themeShade="BF"/>
          <w:sz w:val="22"/>
          <w:szCs w:val="22"/>
        </w:rPr>
        <w:tab/>
        <w:t xml:space="preserve">   </w:t>
      </w:r>
      <w:r w:rsidR="009B4BFD" w:rsidRPr="00863169">
        <w:rPr>
          <w:color w:val="BFBFBF" w:themeColor="background1" w:themeShade="BF"/>
          <w:sz w:val="22"/>
          <w:szCs w:val="22"/>
          <w:lang w:val="en-US"/>
        </w:rPr>
        <w:t>[14C  SP-10’]</w:t>
      </w:r>
    </w:p>
    <w:p w14:paraId="60720887" w14:textId="632B727C" w:rsidR="00766490" w:rsidRPr="00863169" w:rsidRDefault="00706703" w:rsidP="00766490">
      <w:pPr>
        <w:pStyle w:val="ListParagraph"/>
        <w:numPr>
          <w:ilvl w:val="1"/>
          <w:numId w:val="3"/>
        </w:numPr>
        <w:rPr>
          <w:color w:val="BFBFBF" w:themeColor="background1" w:themeShade="BF"/>
          <w:sz w:val="22"/>
          <w:szCs w:val="22"/>
        </w:rPr>
      </w:pPr>
      <w:hyperlink r:id="rId172" w:history="1">
        <w:r w:rsidR="00766490" w:rsidRPr="00863169">
          <w:rPr>
            <w:rStyle w:val="Hyperlink"/>
            <w:color w:val="BFBFBF" w:themeColor="background1" w:themeShade="BF"/>
            <w:sz w:val="22"/>
            <w:szCs w:val="22"/>
          </w:rPr>
          <w:t>1770r1</w:t>
        </w:r>
      </w:hyperlink>
      <w:r w:rsidR="00766490" w:rsidRPr="00863169">
        <w:rPr>
          <w:color w:val="BFBFBF" w:themeColor="background1" w:themeShade="BF"/>
          <w:sz w:val="22"/>
          <w:szCs w:val="22"/>
        </w:rPr>
        <w:t xml:space="preserve"> CC36 CR for CID 5919</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Po-Kai Huang       [1C     10’]</w:t>
      </w:r>
    </w:p>
    <w:p w14:paraId="11BE0833" w14:textId="726BF060" w:rsidR="00766490" w:rsidRPr="00863169" w:rsidRDefault="00706703" w:rsidP="00766490">
      <w:pPr>
        <w:pStyle w:val="ListParagraph"/>
        <w:numPr>
          <w:ilvl w:val="1"/>
          <w:numId w:val="3"/>
        </w:numPr>
        <w:rPr>
          <w:color w:val="BFBFBF" w:themeColor="background1" w:themeShade="BF"/>
          <w:sz w:val="22"/>
          <w:szCs w:val="22"/>
        </w:rPr>
      </w:pPr>
      <w:hyperlink r:id="rId173" w:history="1">
        <w:r w:rsidR="00766490" w:rsidRPr="00863169">
          <w:rPr>
            <w:rStyle w:val="Hyperlink"/>
            <w:color w:val="BFBFBF" w:themeColor="background1" w:themeShade="BF"/>
            <w:sz w:val="22"/>
            <w:szCs w:val="22"/>
          </w:rPr>
          <w:t>1761r</w:t>
        </w:r>
        <w:r w:rsidR="00814C80" w:rsidRPr="00863169">
          <w:rPr>
            <w:rStyle w:val="Hyperlink"/>
            <w:color w:val="BFBFBF" w:themeColor="background1" w:themeShade="BF"/>
            <w:sz w:val="22"/>
            <w:szCs w:val="22"/>
          </w:rPr>
          <w:t>2</w:t>
        </w:r>
      </w:hyperlink>
      <w:r w:rsidR="00766490" w:rsidRPr="00863169">
        <w:rPr>
          <w:color w:val="BFBFBF" w:themeColor="background1" w:themeShade="BF"/>
          <w:sz w:val="22"/>
          <w:szCs w:val="22"/>
        </w:rPr>
        <w:t xml:space="preserve"> CR for A-MPDU in EHT PPDU</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w:t>
      </w:r>
      <w:proofErr w:type="spellStart"/>
      <w:r w:rsidR="00766490" w:rsidRPr="00863169">
        <w:rPr>
          <w:color w:val="BFBFBF" w:themeColor="background1" w:themeShade="BF"/>
          <w:sz w:val="22"/>
          <w:szCs w:val="22"/>
        </w:rPr>
        <w:t>SunHee</w:t>
      </w:r>
      <w:proofErr w:type="spellEnd"/>
      <w:r w:rsidR="00766490" w:rsidRPr="00863169">
        <w:rPr>
          <w:color w:val="BFBFBF" w:themeColor="background1" w:themeShade="BF"/>
          <w:sz w:val="22"/>
          <w:szCs w:val="22"/>
        </w:rPr>
        <w:t xml:space="preserve"> </w:t>
      </w:r>
      <w:proofErr w:type="spellStart"/>
      <w:r w:rsidR="00766490" w:rsidRPr="00863169">
        <w:rPr>
          <w:color w:val="BFBFBF" w:themeColor="background1" w:themeShade="BF"/>
          <w:sz w:val="22"/>
          <w:szCs w:val="22"/>
        </w:rPr>
        <w:t>Baek</w:t>
      </w:r>
      <w:proofErr w:type="spellEnd"/>
      <w:r w:rsidR="00766490" w:rsidRPr="00863169">
        <w:rPr>
          <w:color w:val="BFBFBF" w:themeColor="background1" w:themeShade="BF"/>
          <w:sz w:val="22"/>
          <w:szCs w:val="22"/>
        </w:rPr>
        <w:tab/>
        <w:t xml:space="preserve">        [1C     10’]</w:t>
      </w:r>
    </w:p>
    <w:p w14:paraId="424D483F" w14:textId="545DFB08" w:rsidR="00766490" w:rsidRPr="00863169" w:rsidRDefault="00706703" w:rsidP="00766490">
      <w:pPr>
        <w:pStyle w:val="ListParagraph"/>
        <w:numPr>
          <w:ilvl w:val="1"/>
          <w:numId w:val="3"/>
        </w:numPr>
        <w:rPr>
          <w:color w:val="BFBFBF" w:themeColor="background1" w:themeShade="BF"/>
          <w:sz w:val="22"/>
          <w:szCs w:val="22"/>
        </w:rPr>
      </w:pPr>
      <w:hyperlink r:id="rId174" w:history="1">
        <w:r w:rsidR="00766490" w:rsidRPr="00863169">
          <w:rPr>
            <w:rStyle w:val="Hyperlink"/>
            <w:color w:val="BFBFBF" w:themeColor="background1" w:themeShade="BF"/>
            <w:sz w:val="22"/>
            <w:szCs w:val="22"/>
          </w:rPr>
          <w:t>1271r</w:t>
        </w:r>
        <w:r w:rsidR="00814C80" w:rsidRPr="00863169">
          <w:rPr>
            <w:rStyle w:val="Hyperlink"/>
            <w:color w:val="BFBFBF" w:themeColor="background1" w:themeShade="BF"/>
            <w:sz w:val="22"/>
            <w:szCs w:val="22"/>
          </w:rPr>
          <w:t>1</w:t>
        </w:r>
      </w:hyperlink>
      <w:r w:rsidR="00766490" w:rsidRPr="00863169">
        <w:rPr>
          <w:color w:val="BFBFBF" w:themeColor="background1" w:themeShade="BF"/>
          <w:sz w:val="22"/>
          <w:szCs w:val="22"/>
        </w:rPr>
        <w:t xml:space="preserve"> CR on FT Action Frame</w:t>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r>
      <w:r w:rsidR="00766490" w:rsidRPr="00863169">
        <w:rPr>
          <w:color w:val="BFBFBF" w:themeColor="background1" w:themeShade="BF"/>
          <w:sz w:val="22"/>
          <w:szCs w:val="22"/>
        </w:rPr>
        <w:tab/>
        <w:t xml:space="preserve">    Guogang Huang    [1C     10’]</w:t>
      </w:r>
    </w:p>
    <w:p w14:paraId="10A19545" w14:textId="0CE4C946"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19BF3125" w:rsidR="006C1D78" w:rsidRPr="00BF0021" w:rsidRDefault="006C1D78" w:rsidP="006C1D78">
      <w:pPr>
        <w:pStyle w:val="Heading3"/>
      </w:pPr>
      <w:r w:rsidRPr="00F23380">
        <w:rPr>
          <w:highlight w:val="green"/>
        </w:rPr>
        <w:t>7</w:t>
      </w:r>
      <w:r w:rsidRPr="00F23380">
        <w:rPr>
          <w:highlight w:val="green"/>
          <w:vertAlign w:val="superscript"/>
        </w:rPr>
        <w:t>th</w:t>
      </w:r>
      <w:r w:rsidRPr="00F23380">
        <w:rPr>
          <w:highlight w:val="green"/>
        </w:rPr>
        <w:t xml:space="preserve"> Conf. Call: </w:t>
      </w:r>
      <w:r w:rsidR="00EC1C3F" w:rsidRPr="00F23380">
        <w:rPr>
          <w:highlight w:val="green"/>
        </w:rPr>
        <w:t>Feb 07</w:t>
      </w:r>
      <w:r w:rsidRPr="00F23380">
        <w:rPr>
          <w:highlight w:val="green"/>
        </w:rPr>
        <w:t xml:space="preserve">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01ECB98A"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80" w:history="1">
        <w:r w:rsidRPr="0019128A">
          <w:rPr>
            <w:rStyle w:val="Hyperlink"/>
            <w:sz w:val="22"/>
          </w:rPr>
          <w:t>IMAT</w:t>
        </w:r>
      </w:hyperlink>
      <w:r w:rsidRPr="0019128A">
        <w:rPr>
          <w:sz w:val="22"/>
        </w:rPr>
        <w:t xml:space="preserve"> then please send an e-mail to</w:t>
      </w:r>
      <w:r>
        <w:rPr>
          <w:sz w:val="22"/>
        </w:rPr>
        <w:t xml:space="preserve"> </w:t>
      </w:r>
      <w:r w:rsidR="000B6FC2" w:rsidRPr="0019128A">
        <w:rPr>
          <w:sz w:val="22"/>
        </w:rPr>
        <w:t>Tianyu Wu (</w:t>
      </w:r>
      <w:hyperlink r:id="rId181" w:history="1">
        <w:r w:rsidR="000B6FC2" w:rsidRPr="0019128A">
          <w:rPr>
            <w:rStyle w:val="Hyperlink"/>
            <w:sz w:val="22"/>
          </w:rPr>
          <w:t>tianyu@apple.com</w:t>
        </w:r>
      </w:hyperlink>
      <w:r w:rsidR="000B6FC2" w:rsidRPr="0019128A">
        <w:rPr>
          <w:sz w:val="22"/>
        </w:rPr>
        <w:t>)</w:t>
      </w:r>
      <w:r w:rsidR="000B6FC2">
        <w:rPr>
          <w:sz w:val="22"/>
        </w:rPr>
        <w:t xml:space="preserve"> and </w:t>
      </w:r>
      <w:r w:rsidRPr="0019128A">
        <w:rPr>
          <w:sz w:val="22"/>
        </w:rPr>
        <w:t xml:space="preserve">Sigurd Schelstraete </w:t>
      </w:r>
      <w:r w:rsidRPr="003B4B35">
        <w:rPr>
          <w:sz w:val="22"/>
          <w:szCs w:val="22"/>
        </w:rPr>
        <w:t>(</w:t>
      </w:r>
      <w:hyperlink r:id="rId182" w:history="1">
        <w:r w:rsidRPr="003B4B35">
          <w:rPr>
            <w:rStyle w:val="Hyperlink"/>
            <w:sz w:val="22"/>
            <w:szCs w:val="22"/>
          </w:rPr>
          <w:t>sschelstraete@maxlinear.com</w:t>
        </w:r>
      </w:hyperlink>
      <w:r w:rsidRPr="003B4B35">
        <w:rPr>
          <w:sz w:val="22"/>
          <w:szCs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4CAEB8A2" w:rsidR="006C1D78" w:rsidRPr="00902DE4" w:rsidRDefault="006C1D78" w:rsidP="006C1D78">
      <w:pPr>
        <w:pStyle w:val="ListParagraph"/>
        <w:numPr>
          <w:ilvl w:val="0"/>
          <w:numId w:val="3"/>
        </w:numPr>
      </w:pPr>
      <w:r w:rsidRPr="00546C15">
        <w:t>Technical Submissions</w:t>
      </w:r>
      <w:r w:rsidRPr="00546C15">
        <w:rPr>
          <w:b/>
          <w:bCs/>
        </w:rPr>
        <w:t xml:space="preserve">: </w:t>
      </w:r>
      <w:r>
        <w:rPr>
          <w:b/>
          <w:bCs/>
        </w:rPr>
        <w:t>CRs</w:t>
      </w:r>
    </w:p>
    <w:p w14:paraId="22A0EFFD" w14:textId="79A04DD0" w:rsidR="00F23380" w:rsidRPr="00F23380" w:rsidRDefault="00F23380" w:rsidP="00DE2E0B">
      <w:pPr>
        <w:pStyle w:val="ListParagraph"/>
        <w:numPr>
          <w:ilvl w:val="1"/>
          <w:numId w:val="3"/>
        </w:numPr>
        <w:rPr>
          <w:color w:val="00B050"/>
          <w:sz w:val="22"/>
          <w:szCs w:val="22"/>
        </w:rPr>
      </w:pPr>
      <w:r>
        <w:rPr>
          <w:color w:val="00B050"/>
          <w:sz w:val="22"/>
          <w:szCs w:val="22"/>
        </w:rPr>
        <w:t xml:space="preserve">0063r1 </w:t>
      </w:r>
      <w:r w:rsidRPr="00F23380">
        <w:rPr>
          <w:color w:val="00B050"/>
          <w:sz w:val="22"/>
          <w:szCs w:val="22"/>
        </w:rPr>
        <w:t>CR for EHT PPE Thresholds Field</w:t>
      </w:r>
      <w:r>
        <w:rPr>
          <w:color w:val="00B050"/>
          <w:sz w:val="22"/>
          <w:szCs w:val="22"/>
        </w:rPr>
        <w:tab/>
      </w:r>
      <w:r>
        <w:rPr>
          <w:color w:val="00B050"/>
          <w:sz w:val="22"/>
          <w:szCs w:val="22"/>
        </w:rPr>
        <w:tab/>
      </w:r>
      <w:r>
        <w:rPr>
          <w:color w:val="00B050"/>
          <w:sz w:val="22"/>
          <w:szCs w:val="22"/>
        </w:rPr>
        <w:tab/>
      </w:r>
      <w:proofErr w:type="spellStart"/>
      <w:r w:rsidRPr="00F23380">
        <w:rPr>
          <w:color w:val="00B050"/>
          <w:sz w:val="22"/>
          <w:szCs w:val="22"/>
        </w:rPr>
        <w:t>Mengshi</w:t>
      </w:r>
      <w:proofErr w:type="spellEnd"/>
      <w:r w:rsidRPr="00F23380">
        <w:rPr>
          <w:color w:val="00B050"/>
          <w:sz w:val="22"/>
          <w:szCs w:val="22"/>
        </w:rPr>
        <w:t xml:space="preserve"> Hu</w:t>
      </w:r>
      <w:r>
        <w:rPr>
          <w:color w:val="00B050"/>
          <w:sz w:val="22"/>
          <w:szCs w:val="22"/>
        </w:rPr>
        <w:t xml:space="preserve">         </w:t>
      </w:r>
      <w:r w:rsidRPr="00F23380">
        <w:rPr>
          <w:color w:val="00B050"/>
          <w:sz w:val="22"/>
          <w:szCs w:val="22"/>
        </w:rPr>
        <w:t>[6C]</w:t>
      </w:r>
    </w:p>
    <w:p w14:paraId="0D7781B6" w14:textId="3183A6C0" w:rsidR="00902DE4" w:rsidRPr="00F23380" w:rsidRDefault="00706703" w:rsidP="00DE2E0B">
      <w:pPr>
        <w:pStyle w:val="ListParagraph"/>
        <w:numPr>
          <w:ilvl w:val="1"/>
          <w:numId w:val="3"/>
        </w:numPr>
        <w:rPr>
          <w:color w:val="00B050"/>
          <w:sz w:val="22"/>
          <w:szCs w:val="22"/>
        </w:rPr>
      </w:pPr>
      <w:hyperlink r:id="rId183" w:history="1">
        <w:r w:rsidR="00902DE4" w:rsidRPr="00F23380">
          <w:rPr>
            <w:rStyle w:val="Hyperlink"/>
            <w:color w:val="00B050"/>
            <w:sz w:val="22"/>
            <w:szCs w:val="22"/>
          </w:rPr>
          <w:t>1165r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3</w:t>
      </w:r>
      <w:r w:rsidR="00902DE4" w:rsidRPr="00F23380">
        <w:rPr>
          <w:color w:val="00B050"/>
          <w:sz w:val="22"/>
          <w:szCs w:val="22"/>
        </w:rPr>
        <w:tab/>
      </w:r>
      <w:r w:rsidR="00902DE4" w:rsidRPr="00F23380">
        <w:rPr>
          <w:color w:val="00B050"/>
          <w:sz w:val="22"/>
          <w:szCs w:val="22"/>
        </w:rPr>
        <w:tab/>
        <w:t xml:space="preserve">Alice Chen </w:t>
      </w:r>
      <w:r w:rsidR="00902DE4" w:rsidRPr="00F23380">
        <w:rPr>
          <w:color w:val="00B050"/>
          <w:sz w:val="22"/>
          <w:szCs w:val="22"/>
        </w:rPr>
        <w:tab/>
        <w:t xml:space="preserve">  [16C]</w:t>
      </w:r>
    </w:p>
    <w:p w14:paraId="71F88AAD" w14:textId="61D9A46A" w:rsidR="00902DE4" w:rsidRPr="00F23380" w:rsidRDefault="00706703" w:rsidP="0051287A">
      <w:pPr>
        <w:pStyle w:val="ListParagraph"/>
        <w:numPr>
          <w:ilvl w:val="1"/>
          <w:numId w:val="3"/>
        </w:numPr>
        <w:rPr>
          <w:color w:val="00B050"/>
          <w:sz w:val="22"/>
          <w:szCs w:val="22"/>
        </w:rPr>
      </w:pPr>
      <w:hyperlink r:id="rId184" w:history="1">
        <w:r w:rsidR="00902DE4" w:rsidRPr="00F23380">
          <w:rPr>
            <w:rStyle w:val="Hyperlink"/>
            <w:color w:val="00B050"/>
            <w:sz w:val="22"/>
            <w:szCs w:val="22"/>
          </w:rPr>
          <w:t>0078r</w:t>
        </w:r>
        <w:r w:rsidR="007C4767" w:rsidRPr="00F23380">
          <w:rPr>
            <w:rStyle w:val="Hyperlink"/>
            <w:color w:val="00B050"/>
            <w:sz w:val="22"/>
            <w:szCs w:val="22"/>
          </w:rPr>
          <w:t>1</w:t>
        </w:r>
      </w:hyperlink>
      <w:r w:rsidR="00902DE4" w:rsidRPr="00F23380">
        <w:rPr>
          <w:color w:val="00B050"/>
          <w:sz w:val="22"/>
          <w:szCs w:val="22"/>
        </w:rPr>
        <w:t xml:space="preserve"> CC36 Comment Resolution on U-SIG Part 5</w:t>
      </w:r>
      <w:r w:rsidR="00902DE4" w:rsidRPr="00F23380">
        <w:rPr>
          <w:color w:val="00B050"/>
          <w:sz w:val="22"/>
          <w:szCs w:val="22"/>
        </w:rPr>
        <w:tab/>
      </w:r>
      <w:r w:rsidR="00902DE4" w:rsidRPr="00F23380">
        <w:rPr>
          <w:color w:val="00B050"/>
          <w:sz w:val="22"/>
          <w:szCs w:val="22"/>
        </w:rPr>
        <w:tab/>
        <w:t>Alice Chen</w:t>
      </w:r>
      <w:r w:rsidR="00902DE4" w:rsidRPr="00F23380">
        <w:rPr>
          <w:color w:val="00B050"/>
          <w:sz w:val="22"/>
          <w:szCs w:val="22"/>
        </w:rPr>
        <w:tab/>
        <w:t xml:space="preserve">  [1</w:t>
      </w:r>
      <w:r w:rsidR="007C4767" w:rsidRPr="00F23380">
        <w:rPr>
          <w:color w:val="00B050"/>
          <w:sz w:val="22"/>
          <w:szCs w:val="22"/>
        </w:rPr>
        <w:t>5</w:t>
      </w:r>
      <w:r w:rsidR="00902DE4" w:rsidRPr="00F23380">
        <w:rPr>
          <w:color w:val="00B050"/>
          <w:sz w:val="22"/>
          <w:szCs w:val="22"/>
        </w:rPr>
        <w:t>C]</w:t>
      </w:r>
    </w:p>
    <w:p w14:paraId="65EDF252" w14:textId="3531CAA8" w:rsidR="00902DE4" w:rsidRPr="00F23380" w:rsidRDefault="00706703" w:rsidP="006F3EE1">
      <w:pPr>
        <w:pStyle w:val="ListParagraph"/>
        <w:numPr>
          <w:ilvl w:val="1"/>
          <w:numId w:val="3"/>
        </w:numPr>
        <w:rPr>
          <w:color w:val="00B050"/>
          <w:sz w:val="22"/>
          <w:szCs w:val="22"/>
        </w:rPr>
      </w:pPr>
      <w:hyperlink r:id="rId185" w:history="1">
        <w:r w:rsidR="00902DE4" w:rsidRPr="00F23380">
          <w:rPr>
            <w:rStyle w:val="Hyperlink"/>
            <w:color w:val="00B050"/>
            <w:sz w:val="22"/>
            <w:szCs w:val="22"/>
          </w:rPr>
          <w:t>2003r0</w:t>
        </w:r>
      </w:hyperlink>
      <w:r w:rsidR="00902DE4" w:rsidRPr="00F23380">
        <w:rPr>
          <w:color w:val="00B050"/>
          <w:sz w:val="22"/>
          <w:szCs w:val="22"/>
        </w:rPr>
        <w:t xml:space="preserve"> CC36 Comment Resolutions for CID 4985</w:t>
      </w:r>
      <w:r w:rsidR="00902DE4" w:rsidRPr="00F23380">
        <w:rPr>
          <w:color w:val="00B050"/>
          <w:sz w:val="22"/>
          <w:szCs w:val="22"/>
        </w:rPr>
        <w:tab/>
      </w:r>
      <w:r w:rsidR="00902DE4" w:rsidRPr="00F23380">
        <w:rPr>
          <w:color w:val="00B050"/>
          <w:sz w:val="22"/>
          <w:szCs w:val="22"/>
        </w:rPr>
        <w:tab/>
        <w:t>Myeongjin Kim</w:t>
      </w:r>
      <w:r w:rsidR="00784478" w:rsidRPr="00F23380">
        <w:rPr>
          <w:color w:val="00B050"/>
          <w:sz w:val="22"/>
          <w:szCs w:val="22"/>
        </w:rPr>
        <w:t xml:space="preserve">  </w:t>
      </w:r>
      <w:r w:rsidR="008E1454" w:rsidRPr="00F23380">
        <w:rPr>
          <w:color w:val="00B050"/>
          <w:sz w:val="22"/>
          <w:szCs w:val="22"/>
        </w:rPr>
        <w:t xml:space="preserve">  </w:t>
      </w:r>
      <w:r w:rsidR="00902DE4" w:rsidRPr="00F23380">
        <w:rPr>
          <w:color w:val="00B050"/>
          <w:sz w:val="22"/>
          <w:szCs w:val="22"/>
        </w:rPr>
        <w:t>[1C]</w:t>
      </w:r>
    </w:p>
    <w:p w14:paraId="51E1042A" w14:textId="516D1A8A" w:rsidR="00902DE4" w:rsidRPr="00F23380" w:rsidRDefault="00706703" w:rsidP="00557BAD">
      <w:pPr>
        <w:pStyle w:val="ListParagraph"/>
        <w:numPr>
          <w:ilvl w:val="1"/>
          <w:numId w:val="3"/>
        </w:numPr>
        <w:jc w:val="both"/>
        <w:rPr>
          <w:color w:val="00B050"/>
          <w:sz w:val="22"/>
          <w:szCs w:val="22"/>
        </w:rPr>
      </w:pPr>
      <w:hyperlink r:id="rId186" w:history="1">
        <w:r w:rsidR="00902DE4" w:rsidRPr="00F23380">
          <w:rPr>
            <w:rStyle w:val="Hyperlink"/>
            <w:color w:val="00B050"/>
            <w:sz w:val="22"/>
            <w:szCs w:val="22"/>
          </w:rPr>
          <w:t>0113r0</w:t>
        </w:r>
      </w:hyperlink>
      <w:r w:rsidR="00902DE4" w:rsidRPr="00F23380">
        <w:rPr>
          <w:color w:val="00B050"/>
          <w:sz w:val="22"/>
          <w:szCs w:val="22"/>
        </w:rPr>
        <w:t xml:space="preserve"> CR for LTF</w:t>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r w:rsidR="00902DE4" w:rsidRPr="00F23380">
        <w:rPr>
          <w:color w:val="00B050"/>
          <w:sz w:val="22"/>
          <w:szCs w:val="22"/>
        </w:rPr>
        <w:tab/>
      </w:r>
      <w:proofErr w:type="spellStart"/>
      <w:r w:rsidR="00902DE4" w:rsidRPr="00F23380">
        <w:rPr>
          <w:color w:val="00B050"/>
          <w:sz w:val="22"/>
          <w:szCs w:val="22"/>
        </w:rPr>
        <w:t>Chenchen</w:t>
      </w:r>
      <w:proofErr w:type="spellEnd"/>
      <w:r w:rsidR="00902DE4" w:rsidRPr="00F23380">
        <w:rPr>
          <w:color w:val="00B050"/>
          <w:sz w:val="22"/>
          <w:szCs w:val="22"/>
        </w:rPr>
        <w:t xml:space="preserve"> Liu</w:t>
      </w:r>
      <w:r w:rsidR="00902DE4" w:rsidRPr="00F23380">
        <w:rPr>
          <w:color w:val="00B050"/>
          <w:sz w:val="22"/>
          <w:szCs w:val="22"/>
        </w:rPr>
        <w:tab/>
        <w:t xml:space="preserve">  [40C]</w:t>
      </w:r>
    </w:p>
    <w:p w14:paraId="2CBBD5EC" w14:textId="140EF527" w:rsidR="00902DE4" w:rsidRPr="00CA4C2A" w:rsidRDefault="00706703" w:rsidP="00C5622C">
      <w:pPr>
        <w:pStyle w:val="ListParagraph"/>
        <w:numPr>
          <w:ilvl w:val="1"/>
          <w:numId w:val="3"/>
        </w:numPr>
        <w:rPr>
          <w:color w:val="A6A6A6" w:themeColor="background1" w:themeShade="A6"/>
          <w:sz w:val="22"/>
          <w:szCs w:val="22"/>
        </w:rPr>
      </w:pPr>
      <w:hyperlink r:id="rId187" w:history="1">
        <w:r w:rsidR="00902DE4" w:rsidRPr="00CA4C2A">
          <w:rPr>
            <w:rStyle w:val="Hyperlink"/>
            <w:color w:val="A6A6A6" w:themeColor="background1" w:themeShade="A6"/>
            <w:sz w:val="22"/>
            <w:szCs w:val="22"/>
          </w:rPr>
          <w:t>0144r0</w:t>
        </w:r>
      </w:hyperlink>
      <w:r w:rsidR="00902DE4" w:rsidRPr="00CA4C2A">
        <w:rPr>
          <w:color w:val="A6A6A6" w:themeColor="background1" w:themeShade="A6"/>
          <w:sz w:val="22"/>
          <w:szCs w:val="22"/>
        </w:rPr>
        <w:t xml:space="preserve"> CRs-on-Data field</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t>Jianhan Liu</w:t>
      </w:r>
      <w:r w:rsidR="00902DE4" w:rsidRPr="00CA4C2A">
        <w:rPr>
          <w:color w:val="A6A6A6" w:themeColor="background1" w:themeShade="A6"/>
          <w:sz w:val="22"/>
          <w:szCs w:val="22"/>
        </w:rPr>
        <w:tab/>
        <w:t xml:space="preserve">  [40C]</w:t>
      </w:r>
      <w:r w:rsidR="00902DE4" w:rsidRPr="00CA4C2A">
        <w:rPr>
          <w:color w:val="A6A6A6" w:themeColor="background1" w:themeShade="A6"/>
          <w:sz w:val="22"/>
          <w:szCs w:val="22"/>
        </w:rPr>
        <w:tab/>
      </w:r>
    </w:p>
    <w:p w14:paraId="7F046B66" w14:textId="1D3D6819" w:rsidR="00902DE4" w:rsidRPr="00CA4C2A" w:rsidRDefault="00706703" w:rsidP="00A15540">
      <w:pPr>
        <w:pStyle w:val="ListParagraph"/>
        <w:numPr>
          <w:ilvl w:val="1"/>
          <w:numId w:val="3"/>
        </w:numPr>
        <w:rPr>
          <w:color w:val="A6A6A6" w:themeColor="background1" w:themeShade="A6"/>
          <w:sz w:val="22"/>
          <w:szCs w:val="22"/>
        </w:rPr>
      </w:pPr>
      <w:hyperlink r:id="rId188" w:history="1">
        <w:r w:rsidR="00902DE4" w:rsidRPr="00CA4C2A">
          <w:rPr>
            <w:rStyle w:val="Hyperlink"/>
            <w:color w:val="A6A6A6" w:themeColor="background1" w:themeShade="A6"/>
            <w:sz w:val="22"/>
            <w:szCs w:val="22"/>
          </w:rPr>
          <w:t>0086r0</w:t>
        </w:r>
      </w:hyperlink>
      <w:r w:rsidR="00902DE4" w:rsidRPr="00CA4C2A">
        <w:rPr>
          <w:color w:val="A6A6A6" w:themeColor="background1" w:themeShade="A6"/>
          <w:sz w:val="22"/>
          <w:szCs w:val="22"/>
        </w:rPr>
        <w:t xml:space="preserve"> CR for CIDs on 36.3.2.7</w:t>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902DE4" w:rsidRPr="00CA4C2A">
        <w:rPr>
          <w:color w:val="A6A6A6" w:themeColor="background1" w:themeShade="A6"/>
          <w:sz w:val="22"/>
          <w:szCs w:val="22"/>
        </w:rPr>
        <w:tab/>
      </w:r>
      <w:r w:rsidR="00136450" w:rsidRPr="00CA4C2A">
        <w:rPr>
          <w:color w:val="A6A6A6" w:themeColor="background1" w:themeShade="A6"/>
          <w:sz w:val="22"/>
          <w:szCs w:val="22"/>
        </w:rPr>
        <w:tab/>
      </w:r>
      <w:r w:rsidR="00902DE4" w:rsidRPr="00CA4C2A">
        <w:rPr>
          <w:color w:val="A6A6A6" w:themeColor="background1" w:themeShade="A6"/>
          <w:sz w:val="22"/>
          <w:szCs w:val="22"/>
        </w:rPr>
        <w:t>Yan Xin</w:t>
      </w:r>
      <w:r w:rsidR="00902DE4" w:rsidRPr="00CA4C2A">
        <w:rPr>
          <w:color w:val="A6A6A6" w:themeColor="background1" w:themeShade="A6"/>
          <w:sz w:val="22"/>
          <w:szCs w:val="22"/>
        </w:rPr>
        <w:tab/>
        <w:t xml:space="preserve">  [17C]</w:t>
      </w:r>
    </w:p>
    <w:p w14:paraId="3A6D5EBE" w14:textId="2F029FE2" w:rsidR="00784478" w:rsidRPr="00CA4C2A" w:rsidRDefault="00706703" w:rsidP="00872418">
      <w:pPr>
        <w:pStyle w:val="ListParagraph"/>
        <w:numPr>
          <w:ilvl w:val="1"/>
          <w:numId w:val="3"/>
        </w:numPr>
        <w:rPr>
          <w:color w:val="A6A6A6" w:themeColor="background1" w:themeShade="A6"/>
          <w:sz w:val="22"/>
          <w:szCs w:val="22"/>
        </w:rPr>
      </w:pPr>
      <w:hyperlink r:id="rId189" w:history="1">
        <w:r w:rsidR="00784478" w:rsidRPr="00CA4C2A">
          <w:rPr>
            <w:rStyle w:val="Hyperlink"/>
            <w:color w:val="A6A6A6" w:themeColor="background1" w:themeShade="A6"/>
            <w:sz w:val="22"/>
            <w:szCs w:val="22"/>
          </w:rPr>
          <w:t>0195r0</w:t>
        </w:r>
      </w:hyperlink>
      <w:r w:rsidR="00784478" w:rsidRPr="00CA4C2A">
        <w:rPr>
          <w:color w:val="A6A6A6" w:themeColor="background1" w:themeShade="A6"/>
          <w:sz w:val="22"/>
          <w:szCs w:val="22"/>
        </w:rPr>
        <w:t xml:space="preserve"> </w:t>
      </w:r>
      <w:proofErr w:type="spellStart"/>
      <w:r w:rsidR="00784478" w:rsidRPr="00CA4C2A">
        <w:rPr>
          <w:color w:val="A6A6A6" w:themeColor="background1" w:themeShade="A6"/>
          <w:sz w:val="22"/>
          <w:szCs w:val="22"/>
        </w:rPr>
        <w:t>phyTxRxVector</w:t>
      </w:r>
      <w:proofErr w:type="spellEnd"/>
      <w:r w:rsidR="00784478" w:rsidRPr="00CA4C2A">
        <w:rPr>
          <w:color w:val="A6A6A6" w:themeColor="background1" w:themeShade="A6"/>
          <w:sz w:val="22"/>
          <w:szCs w:val="22"/>
        </w:rPr>
        <w:t xml:space="preserve"> (CID4643)</w:t>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r>
      <w:r w:rsidR="00784478" w:rsidRPr="00CA4C2A">
        <w:rPr>
          <w:color w:val="A6A6A6" w:themeColor="background1" w:themeShade="A6"/>
          <w:sz w:val="22"/>
          <w:szCs w:val="22"/>
        </w:rPr>
        <w:tab/>
        <w:t>Brian Hart</w:t>
      </w:r>
      <w:r w:rsidR="00784478" w:rsidRPr="00CA4C2A">
        <w:rPr>
          <w:color w:val="A6A6A6" w:themeColor="background1" w:themeShade="A6"/>
          <w:sz w:val="22"/>
          <w:szCs w:val="22"/>
        </w:rPr>
        <w:tab/>
        <w:t xml:space="preserve">  </w:t>
      </w:r>
      <w:r w:rsidR="00B35454" w:rsidRPr="00CA4C2A">
        <w:rPr>
          <w:color w:val="A6A6A6" w:themeColor="background1" w:themeShade="A6"/>
          <w:sz w:val="22"/>
          <w:szCs w:val="22"/>
        </w:rPr>
        <w:t xml:space="preserve">  </w:t>
      </w:r>
      <w:r w:rsidR="00784478" w:rsidRPr="00CA4C2A">
        <w:rPr>
          <w:color w:val="A6A6A6" w:themeColor="background1" w:themeShade="A6"/>
          <w:sz w:val="22"/>
          <w:szCs w:val="22"/>
        </w:rPr>
        <w:t>[1C]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3837D0DE" w:rsidR="002108F1" w:rsidRPr="00BF0021" w:rsidRDefault="00030978" w:rsidP="002108F1">
      <w:pPr>
        <w:pStyle w:val="Heading3"/>
      </w:pPr>
      <w:r w:rsidRPr="005E3669">
        <w:rPr>
          <w:highlight w:val="green"/>
        </w:rPr>
        <w:t>7</w:t>
      </w:r>
      <w:r w:rsidR="002108F1" w:rsidRPr="005E3669">
        <w:rPr>
          <w:highlight w:val="green"/>
          <w:vertAlign w:val="superscript"/>
        </w:rPr>
        <w:t>th</w:t>
      </w:r>
      <w:r w:rsidR="002108F1" w:rsidRPr="005E3669">
        <w:rPr>
          <w:highlight w:val="green"/>
        </w:rPr>
        <w:t xml:space="preserve"> Conf. Call: </w:t>
      </w:r>
      <w:r w:rsidR="00EC1C3F" w:rsidRPr="005E3669">
        <w:rPr>
          <w:highlight w:val="green"/>
        </w:rPr>
        <w:t>Feb 07</w:t>
      </w:r>
      <w:r w:rsidR="002108F1" w:rsidRPr="005E3669">
        <w:rPr>
          <w:highlight w:val="green"/>
        </w:rPr>
        <w:t xml:space="preserve"> (1</w:t>
      </w:r>
      <w:r w:rsidRPr="005E3669">
        <w:rPr>
          <w:highlight w:val="green"/>
        </w:rPr>
        <w:t>9</w:t>
      </w:r>
      <w:r w:rsidR="002108F1" w:rsidRPr="005E3669">
        <w:rPr>
          <w:highlight w:val="green"/>
        </w:rPr>
        <w:t>:00–</w:t>
      </w:r>
      <w:r w:rsidRPr="005E3669">
        <w:rPr>
          <w:highlight w:val="green"/>
        </w:rPr>
        <w:t>21</w:t>
      </w:r>
      <w:r w:rsidR="002108F1" w:rsidRPr="005E3669">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68B98F" w14:textId="77777777" w:rsidR="000B6FC2" w:rsidRPr="000B6FC2" w:rsidRDefault="000B6FC2" w:rsidP="000B6FC2">
      <w:pPr>
        <w:pStyle w:val="ListParagraph"/>
        <w:numPr>
          <w:ilvl w:val="1"/>
          <w:numId w:val="3"/>
        </w:numPr>
        <w:rPr>
          <w:sz w:val="22"/>
        </w:rPr>
      </w:pPr>
      <w:r w:rsidRPr="000B6FC2">
        <w:rPr>
          <w:sz w:val="22"/>
        </w:rPr>
        <w:t xml:space="preserve">If you are unable to record the attendance via </w:t>
      </w:r>
      <w:hyperlink r:id="rId19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96" w:history="1">
        <w:r w:rsidRPr="00242806">
          <w:rPr>
            <w:rStyle w:val="Hyperlink"/>
          </w:rPr>
          <w:t>jeongki.kim.ieee@gmail.com</w:t>
        </w:r>
      </w:hyperlink>
      <w:r w:rsidRPr="000B6FC2">
        <w:rPr>
          <w:sz w:val="22"/>
          <w:szCs w:val="22"/>
        </w:rPr>
        <w:t>) and Liwen Chu (</w:t>
      </w:r>
      <w:hyperlink r:id="rId197" w:history="1">
        <w:r w:rsidRPr="000B6FC2">
          <w:rPr>
            <w:rStyle w:val="Hyperlink"/>
            <w:sz w:val="22"/>
            <w:szCs w:val="22"/>
          </w:rPr>
          <w:t>liwen.chu@nxp.com</w:t>
        </w:r>
      </w:hyperlink>
      <w:r w:rsidRPr="000B6FC2">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B7C3E0A" w:rsidR="002108F1" w:rsidRPr="00863169" w:rsidRDefault="002108F1" w:rsidP="002108F1">
      <w:pPr>
        <w:pStyle w:val="ListParagraph"/>
        <w:numPr>
          <w:ilvl w:val="0"/>
          <w:numId w:val="3"/>
        </w:numPr>
      </w:pPr>
      <w:r w:rsidRPr="00546C15">
        <w:t>Technical Submissions</w:t>
      </w:r>
      <w:r w:rsidRPr="00546C15">
        <w:rPr>
          <w:b/>
          <w:bCs/>
        </w:rPr>
        <w:t xml:space="preserve">: </w:t>
      </w:r>
      <w:r>
        <w:rPr>
          <w:b/>
          <w:bCs/>
        </w:rPr>
        <w:t>CR</w:t>
      </w:r>
    </w:p>
    <w:p w14:paraId="3153D154" w14:textId="77777777" w:rsidR="00863169" w:rsidRPr="005E3669" w:rsidRDefault="00706703" w:rsidP="00863169">
      <w:pPr>
        <w:pStyle w:val="ListParagraph"/>
        <w:numPr>
          <w:ilvl w:val="1"/>
          <w:numId w:val="3"/>
        </w:numPr>
        <w:rPr>
          <w:color w:val="00B050"/>
          <w:sz w:val="22"/>
          <w:szCs w:val="22"/>
        </w:rPr>
      </w:pPr>
      <w:hyperlink r:id="rId198" w:history="1">
        <w:r w:rsidR="00863169" w:rsidRPr="005E3669">
          <w:rPr>
            <w:rStyle w:val="Hyperlink"/>
            <w:color w:val="00B050"/>
            <w:sz w:val="22"/>
            <w:szCs w:val="22"/>
          </w:rPr>
          <w:t>1686r2</w:t>
        </w:r>
      </w:hyperlink>
      <w:r w:rsidR="00863169" w:rsidRPr="005E3669">
        <w:rPr>
          <w:color w:val="00B050"/>
          <w:sz w:val="22"/>
          <w:szCs w:val="22"/>
        </w:rPr>
        <w:t xml:space="preserve"> CR for Low-Latency stream identification</w:t>
      </w:r>
      <w:r w:rsidR="00863169" w:rsidRPr="005E3669">
        <w:rPr>
          <w:color w:val="00B050"/>
          <w:sz w:val="22"/>
          <w:szCs w:val="22"/>
        </w:rPr>
        <w:tab/>
        <w:t xml:space="preserve">Pascal </w:t>
      </w:r>
      <w:proofErr w:type="spellStart"/>
      <w:r w:rsidR="00863169" w:rsidRPr="005E3669">
        <w:rPr>
          <w:color w:val="00B050"/>
          <w:sz w:val="22"/>
          <w:szCs w:val="22"/>
        </w:rPr>
        <w:t>Viger</w:t>
      </w:r>
      <w:proofErr w:type="spellEnd"/>
      <w:r w:rsidR="00863169" w:rsidRPr="005E3669">
        <w:rPr>
          <w:color w:val="00B050"/>
          <w:sz w:val="22"/>
          <w:szCs w:val="22"/>
        </w:rPr>
        <w:tab/>
        <w:t xml:space="preserve">     </w:t>
      </w:r>
      <w:r w:rsidR="00863169" w:rsidRPr="005E3669">
        <w:rPr>
          <w:color w:val="00B050"/>
          <w:sz w:val="22"/>
          <w:szCs w:val="22"/>
          <w:lang w:val="en-US"/>
        </w:rPr>
        <w:t>[2C  SP-10’]</w:t>
      </w:r>
    </w:p>
    <w:p w14:paraId="77924D64" w14:textId="77777777" w:rsidR="00863169" w:rsidRPr="005E3669" w:rsidRDefault="00706703" w:rsidP="00863169">
      <w:pPr>
        <w:pStyle w:val="ListParagraph"/>
        <w:numPr>
          <w:ilvl w:val="1"/>
          <w:numId w:val="3"/>
        </w:numPr>
        <w:rPr>
          <w:color w:val="00B050"/>
          <w:sz w:val="22"/>
          <w:szCs w:val="22"/>
        </w:rPr>
      </w:pPr>
      <w:hyperlink r:id="rId199" w:history="1">
        <w:r w:rsidR="00863169" w:rsidRPr="005E3669">
          <w:rPr>
            <w:rStyle w:val="Hyperlink"/>
            <w:color w:val="00B050"/>
            <w:sz w:val="22"/>
            <w:szCs w:val="22"/>
          </w:rPr>
          <w:t>1768r4</w:t>
        </w:r>
      </w:hyperlink>
      <w:r w:rsidR="00863169" w:rsidRPr="005E3669">
        <w:rPr>
          <w:color w:val="00B050"/>
          <w:sz w:val="22"/>
          <w:szCs w:val="22"/>
        </w:rPr>
        <w:t xml:space="preserve"> CR for Restricted TWT Schedule Announcement</w:t>
      </w:r>
      <w:r w:rsidR="00863169" w:rsidRPr="005E3669">
        <w:rPr>
          <w:color w:val="00B050"/>
          <w:sz w:val="22"/>
          <w:szCs w:val="22"/>
        </w:rPr>
        <w:tab/>
        <w:t xml:space="preserve">Rubayet Shafin      </w:t>
      </w:r>
      <w:r w:rsidR="00863169" w:rsidRPr="005E3669">
        <w:rPr>
          <w:color w:val="00B050"/>
          <w:sz w:val="22"/>
          <w:szCs w:val="22"/>
          <w:lang w:val="en-US"/>
        </w:rPr>
        <w:t>[1C  SP-10’]</w:t>
      </w:r>
    </w:p>
    <w:p w14:paraId="42AFF947" w14:textId="77777777" w:rsidR="00863169" w:rsidRPr="005E3669" w:rsidRDefault="00706703" w:rsidP="00863169">
      <w:pPr>
        <w:pStyle w:val="ListParagraph"/>
        <w:numPr>
          <w:ilvl w:val="1"/>
          <w:numId w:val="3"/>
        </w:numPr>
        <w:rPr>
          <w:color w:val="00B050"/>
          <w:sz w:val="22"/>
          <w:szCs w:val="22"/>
        </w:rPr>
      </w:pPr>
      <w:hyperlink r:id="rId200" w:history="1">
        <w:r w:rsidR="00863169" w:rsidRPr="005E3669">
          <w:rPr>
            <w:rStyle w:val="Hyperlink"/>
            <w:color w:val="00B050"/>
            <w:sz w:val="22"/>
            <w:szCs w:val="22"/>
          </w:rPr>
          <w:t>1786r6</w:t>
        </w:r>
      </w:hyperlink>
      <w:r w:rsidR="00863169" w:rsidRPr="005E3669">
        <w:rPr>
          <w:color w:val="00B050"/>
          <w:sz w:val="22"/>
          <w:szCs w:val="22"/>
        </w:rPr>
        <w:t xml:space="preserve"> TGbe CC36 CR Mobile AP MLO Part2</w:t>
      </w:r>
      <w:r w:rsidR="00863169" w:rsidRPr="005E3669">
        <w:rPr>
          <w:color w:val="00B050"/>
          <w:sz w:val="22"/>
          <w:szCs w:val="22"/>
        </w:rPr>
        <w:tab/>
      </w:r>
      <w:r w:rsidR="00863169" w:rsidRPr="005E3669">
        <w:rPr>
          <w:color w:val="00B050"/>
          <w:sz w:val="22"/>
          <w:szCs w:val="22"/>
        </w:rPr>
        <w:tab/>
        <w:t>Kaiying Lu</w:t>
      </w:r>
      <w:r w:rsidR="00863169" w:rsidRPr="005E3669">
        <w:rPr>
          <w:color w:val="00B050"/>
          <w:sz w:val="22"/>
          <w:szCs w:val="22"/>
        </w:rPr>
        <w:tab/>
        <w:t xml:space="preserve">   </w:t>
      </w:r>
      <w:r w:rsidR="00863169" w:rsidRPr="005E3669">
        <w:rPr>
          <w:color w:val="00B050"/>
          <w:sz w:val="22"/>
          <w:szCs w:val="22"/>
          <w:lang w:val="en-US"/>
        </w:rPr>
        <w:t>[21C  SP-10’]</w:t>
      </w:r>
    </w:p>
    <w:p w14:paraId="73FAEDAF" w14:textId="1C6430EB" w:rsidR="00863169" w:rsidRPr="005E3669" w:rsidRDefault="00706703" w:rsidP="00863169">
      <w:pPr>
        <w:pStyle w:val="ListParagraph"/>
        <w:numPr>
          <w:ilvl w:val="1"/>
          <w:numId w:val="3"/>
        </w:numPr>
        <w:rPr>
          <w:color w:val="00B050"/>
          <w:sz w:val="22"/>
          <w:szCs w:val="22"/>
        </w:rPr>
      </w:pPr>
      <w:hyperlink r:id="rId201" w:history="1">
        <w:r w:rsidR="00863169" w:rsidRPr="005E3669">
          <w:rPr>
            <w:rStyle w:val="Hyperlink"/>
            <w:color w:val="00B050"/>
            <w:sz w:val="22"/>
            <w:szCs w:val="22"/>
          </w:rPr>
          <w:t>1210r3</w:t>
        </w:r>
      </w:hyperlink>
      <w:r w:rsidR="00863169" w:rsidRPr="005E3669">
        <w:rPr>
          <w:color w:val="00B050"/>
          <w:sz w:val="22"/>
          <w:szCs w:val="22"/>
        </w:rPr>
        <w:t xml:space="preserve"> TGbe CC36 CR Mobile AP MLO Part1</w:t>
      </w:r>
      <w:r w:rsidR="00863169" w:rsidRPr="005E3669">
        <w:rPr>
          <w:color w:val="00B050"/>
        </w:rPr>
        <w:t xml:space="preserve"> </w:t>
      </w:r>
      <w:r w:rsidR="00863169" w:rsidRPr="005E3669">
        <w:rPr>
          <w:color w:val="00B050"/>
        </w:rPr>
        <w:tab/>
      </w:r>
      <w:r w:rsidR="00863169" w:rsidRPr="005E3669">
        <w:rPr>
          <w:color w:val="00B050"/>
        </w:rPr>
        <w:tab/>
      </w:r>
      <w:r w:rsidR="00863169" w:rsidRPr="005E3669">
        <w:rPr>
          <w:color w:val="00B050"/>
          <w:sz w:val="22"/>
          <w:szCs w:val="22"/>
        </w:rPr>
        <w:t>Kaiying Lu</w:t>
      </w:r>
      <w:r w:rsidR="00863169" w:rsidRPr="005E3669">
        <w:rPr>
          <w:color w:val="00B050"/>
          <w:sz w:val="22"/>
          <w:szCs w:val="22"/>
        </w:rPr>
        <w:tab/>
        <w:t xml:space="preserve">   </w:t>
      </w:r>
      <w:r w:rsidR="00863169" w:rsidRPr="005E3669">
        <w:rPr>
          <w:color w:val="00B050"/>
          <w:sz w:val="22"/>
          <w:szCs w:val="22"/>
          <w:lang w:val="en-US"/>
        </w:rPr>
        <w:t>[14C  SP-10’]</w:t>
      </w:r>
    </w:p>
    <w:p w14:paraId="4AB563D7" w14:textId="26476FA2" w:rsidR="00A4231E" w:rsidRPr="005E3669" w:rsidRDefault="00706703" w:rsidP="00154911">
      <w:pPr>
        <w:pStyle w:val="ListParagraph"/>
        <w:numPr>
          <w:ilvl w:val="1"/>
          <w:numId w:val="3"/>
        </w:numPr>
        <w:rPr>
          <w:color w:val="00B050"/>
          <w:sz w:val="22"/>
          <w:szCs w:val="22"/>
        </w:rPr>
      </w:pPr>
      <w:hyperlink r:id="rId202" w:history="1">
        <w:r w:rsidR="00A4231E" w:rsidRPr="005E3669">
          <w:rPr>
            <w:rStyle w:val="Hyperlink"/>
            <w:color w:val="00B050"/>
            <w:sz w:val="22"/>
            <w:szCs w:val="22"/>
          </w:rPr>
          <w:t>1930r</w:t>
        </w:r>
        <w:r w:rsidR="001D2D97" w:rsidRPr="005E3669">
          <w:rPr>
            <w:rStyle w:val="Hyperlink"/>
            <w:color w:val="00B050"/>
            <w:sz w:val="22"/>
            <w:szCs w:val="22"/>
          </w:rPr>
          <w:t>4</w:t>
        </w:r>
      </w:hyperlink>
      <w:r w:rsidR="00A4231E" w:rsidRPr="005E3669">
        <w:rPr>
          <w:color w:val="00B050"/>
          <w:sz w:val="22"/>
          <w:szCs w:val="22"/>
        </w:rPr>
        <w:t xml:space="preserve"> CR 4 some CIDs 4 35.7.4.2 </w:t>
      </w:r>
      <w:proofErr w:type="spellStart"/>
      <w:r w:rsidR="00A4231E" w:rsidRPr="005E3669">
        <w:rPr>
          <w:color w:val="00B050"/>
          <w:sz w:val="22"/>
          <w:szCs w:val="22"/>
        </w:rPr>
        <w:t>rTWT</w:t>
      </w:r>
      <w:proofErr w:type="spellEnd"/>
      <w:r w:rsidR="00A4231E" w:rsidRPr="005E3669">
        <w:rPr>
          <w:color w:val="00B050"/>
          <w:sz w:val="22"/>
          <w:szCs w:val="22"/>
        </w:rPr>
        <w:t xml:space="preserve"> quiet interval</w:t>
      </w:r>
      <w:r w:rsidR="00A4231E" w:rsidRPr="005E3669">
        <w:rPr>
          <w:color w:val="00B050"/>
          <w:sz w:val="22"/>
          <w:szCs w:val="22"/>
        </w:rPr>
        <w:tab/>
        <w:t>Chunyu Hu</w:t>
      </w:r>
      <w:r w:rsidR="00A4231E" w:rsidRPr="005E3669">
        <w:rPr>
          <w:color w:val="00B050"/>
          <w:sz w:val="22"/>
          <w:szCs w:val="22"/>
        </w:rPr>
        <w:tab/>
      </w:r>
      <w:r w:rsidR="00850700" w:rsidRPr="005E3669">
        <w:rPr>
          <w:color w:val="00B050"/>
          <w:sz w:val="22"/>
          <w:szCs w:val="22"/>
        </w:rPr>
        <w:t xml:space="preserve">     </w:t>
      </w:r>
      <w:r w:rsidR="00850700" w:rsidRPr="005E3669">
        <w:rPr>
          <w:color w:val="00B050"/>
          <w:sz w:val="22"/>
          <w:szCs w:val="22"/>
          <w:lang w:val="en-US"/>
        </w:rPr>
        <w:t>[</w:t>
      </w:r>
      <w:r w:rsidR="001D2D97" w:rsidRPr="005E3669">
        <w:rPr>
          <w:color w:val="00B050"/>
          <w:sz w:val="22"/>
          <w:szCs w:val="22"/>
          <w:lang w:val="en-US"/>
        </w:rPr>
        <w:t>5</w:t>
      </w:r>
      <w:r w:rsidR="00850700" w:rsidRPr="005E3669">
        <w:rPr>
          <w:color w:val="00B050"/>
          <w:sz w:val="22"/>
          <w:szCs w:val="22"/>
          <w:lang w:val="en-US"/>
        </w:rPr>
        <w:t>C  SP-</w:t>
      </w:r>
      <w:r w:rsidR="0026168E" w:rsidRPr="005E3669">
        <w:rPr>
          <w:color w:val="00B050"/>
          <w:sz w:val="22"/>
          <w:szCs w:val="22"/>
          <w:lang w:val="en-US"/>
        </w:rPr>
        <w:t>10</w:t>
      </w:r>
      <w:r w:rsidR="00850700" w:rsidRPr="005E3669">
        <w:rPr>
          <w:color w:val="00B050"/>
          <w:sz w:val="22"/>
          <w:szCs w:val="22"/>
          <w:lang w:val="en-US"/>
        </w:rPr>
        <w:t>’]</w:t>
      </w:r>
    </w:p>
    <w:p w14:paraId="5FB255B9" w14:textId="6AB382E2" w:rsidR="00F12F25" w:rsidRPr="005E3669" w:rsidRDefault="00706703" w:rsidP="0053663E">
      <w:pPr>
        <w:pStyle w:val="ListParagraph"/>
        <w:numPr>
          <w:ilvl w:val="1"/>
          <w:numId w:val="3"/>
        </w:numPr>
        <w:rPr>
          <w:color w:val="00B050"/>
          <w:sz w:val="22"/>
          <w:szCs w:val="22"/>
        </w:rPr>
      </w:pPr>
      <w:hyperlink r:id="rId203" w:history="1">
        <w:r w:rsidR="00F12F25" w:rsidRPr="005E3669">
          <w:rPr>
            <w:rStyle w:val="Hyperlink"/>
            <w:color w:val="00B050"/>
            <w:sz w:val="22"/>
            <w:szCs w:val="22"/>
          </w:rPr>
          <w:t>1902r</w:t>
        </w:r>
        <w:r w:rsidR="00A20ACD" w:rsidRPr="005E3669">
          <w:rPr>
            <w:rStyle w:val="Hyperlink"/>
            <w:color w:val="00B050"/>
            <w:sz w:val="22"/>
            <w:szCs w:val="22"/>
          </w:rPr>
          <w:t>1</w:t>
        </w:r>
      </w:hyperlink>
      <w:r w:rsidR="00F12F25" w:rsidRPr="005E3669">
        <w:rPr>
          <w:color w:val="00B050"/>
          <w:sz w:val="22"/>
          <w:szCs w:val="22"/>
        </w:rPr>
        <w:t xml:space="preserve"> CR for </w:t>
      </w:r>
      <w:proofErr w:type="spellStart"/>
      <w:r w:rsidR="00F12F25" w:rsidRPr="005E3669">
        <w:rPr>
          <w:color w:val="00B050"/>
          <w:sz w:val="22"/>
          <w:szCs w:val="22"/>
        </w:rPr>
        <w:t>rTWT</w:t>
      </w:r>
      <w:proofErr w:type="spellEnd"/>
      <w:r w:rsidR="00F12F25" w:rsidRPr="005E3669">
        <w:rPr>
          <w:color w:val="00B050"/>
          <w:sz w:val="22"/>
          <w:szCs w:val="22"/>
        </w:rPr>
        <w:t xml:space="preserve"> low-</w:t>
      </w:r>
      <w:proofErr w:type="spellStart"/>
      <w:r w:rsidR="00F12F25" w:rsidRPr="005E3669">
        <w:rPr>
          <w:color w:val="00B050"/>
          <w:sz w:val="22"/>
          <w:szCs w:val="22"/>
        </w:rPr>
        <w:t>lat</w:t>
      </w:r>
      <w:proofErr w:type="spellEnd"/>
      <w:r w:rsidR="00F12F25" w:rsidRPr="005E3669">
        <w:rPr>
          <w:color w:val="00B050"/>
          <w:sz w:val="22"/>
          <w:szCs w:val="22"/>
        </w:rPr>
        <w:t xml:space="preserve"> differentiation</w:t>
      </w:r>
      <w:r w:rsidR="00F12F25" w:rsidRPr="005E3669">
        <w:rPr>
          <w:color w:val="00B050"/>
          <w:sz w:val="22"/>
          <w:szCs w:val="22"/>
        </w:rPr>
        <w:tab/>
      </w:r>
      <w:r w:rsidR="00F12F25" w:rsidRPr="005E3669">
        <w:rPr>
          <w:color w:val="00B050"/>
          <w:sz w:val="22"/>
          <w:szCs w:val="22"/>
        </w:rPr>
        <w:tab/>
        <w:t>Duncan Ho</w:t>
      </w:r>
      <w:r w:rsidR="00F12F25" w:rsidRPr="005E3669">
        <w:rPr>
          <w:color w:val="00B050"/>
          <w:sz w:val="22"/>
          <w:szCs w:val="22"/>
        </w:rPr>
        <w:tab/>
        <w:t xml:space="preserve">   </w:t>
      </w:r>
      <w:r w:rsidR="00F12F25" w:rsidRPr="005E3669">
        <w:rPr>
          <w:color w:val="00B050"/>
          <w:sz w:val="22"/>
          <w:szCs w:val="22"/>
          <w:lang w:val="en-US"/>
        </w:rPr>
        <w:t>[15C  SP-10’]</w:t>
      </w:r>
    </w:p>
    <w:p w14:paraId="3FFEC0DB" w14:textId="659F5512" w:rsidR="0026168E" w:rsidRPr="002E2099" w:rsidRDefault="00706703" w:rsidP="00E11AD4">
      <w:pPr>
        <w:pStyle w:val="ListParagraph"/>
        <w:numPr>
          <w:ilvl w:val="1"/>
          <w:numId w:val="3"/>
        </w:numPr>
        <w:rPr>
          <w:color w:val="A6A6A6" w:themeColor="background1" w:themeShade="A6"/>
          <w:sz w:val="22"/>
          <w:szCs w:val="22"/>
        </w:rPr>
      </w:pPr>
      <w:hyperlink r:id="rId204" w:history="1">
        <w:r w:rsidR="0026168E" w:rsidRPr="002E2099">
          <w:rPr>
            <w:rStyle w:val="Hyperlink"/>
            <w:color w:val="A6A6A6" w:themeColor="background1" w:themeShade="A6"/>
            <w:sz w:val="22"/>
            <w:szCs w:val="22"/>
          </w:rPr>
          <w:t>1856r0</w:t>
        </w:r>
      </w:hyperlink>
      <w:r w:rsidR="0026168E" w:rsidRPr="002E2099">
        <w:rPr>
          <w:color w:val="A6A6A6" w:themeColor="background1" w:themeShade="A6"/>
          <w:sz w:val="22"/>
          <w:szCs w:val="22"/>
        </w:rPr>
        <w:t xml:space="preserve"> CC36 CR for CID 6979</w:t>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r w:rsidR="0026168E" w:rsidRPr="002E2099">
        <w:rPr>
          <w:color w:val="A6A6A6" w:themeColor="background1" w:themeShade="A6"/>
          <w:sz w:val="22"/>
          <w:szCs w:val="22"/>
        </w:rPr>
        <w:tab/>
      </w:r>
      <w:proofErr w:type="spellStart"/>
      <w:r w:rsidR="0026168E" w:rsidRPr="002E2099">
        <w:rPr>
          <w:color w:val="A6A6A6" w:themeColor="background1" w:themeShade="A6"/>
          <w:sz w:val="22"/>
          <w:szCs w:val="22"/>
        </w:rPr>
        <w:t>Sanghyun</w:t>
      </w:r>
      <w:proofErr w:type="spellEnd"/>
      <w:r w:rsidR="0026168E" w:rsidRPr="002E2099">
        <w:rPr>
          <w:color w:val="A6A6A6" w:themeColor="background1" w:themeShade="A6"/>
          <w:sz w:val="22"/>
          <w:szCs w:val="22"/>
        </w:rPr>
        <w:t xml:space="preserve"> Kim       </w:t>
      </w:r>
      <w:r w:rsidR="0026168E" w:rsidRPr="002E2099">
        <w:rPr>
          <w:color w:val="A6A6A6" w:themeColor="background1" w:themeShade="A6"/>
          <w:sz w:val="22"/>
          <w:szCs w:val="22"/>
          <w:lang w:val="en-US"/>
        </w:rPr>
        <w:t>[1C  SP-10’]</w:t>
      </w:r>
    </w:p>
    <w:p w14:paraId="2C8F7133" w14:textId="2CE0802F" w:rsidR="00932149" w:rsidRPr="002E2099" w:rsidRDefault="00706703" w:rsidP="005D0DDD">
      <w:pPr>
        <w:pStyle w:val="ListParagraph"/>
        <w:numPr>
          <w:ilvl w:val="1"/>
          <w:numId w:val="3"/>
        </w:numPr>
        <w:rPr>
          <w:color w:val="A6A6A6" w:themeColor="background1" w:themeShade="A6"/>
          <w:sz w:val="22"/>
          <w:szCs w:val="22"/>
        </w:rPr>
      </w:pPr>
      <w:hyperlink r:id="rId205" w:history="1">
        <w:r w:rsidR="00932149" w:rsidRPr="002E2099">
          <w:rPr>
            <w:rStyle w:val="Hyperlink"/>
            <w:color w:val="A6A6A6" w:themeColor="background1" w:themeShade="A6"/>
            <w:sz w:val="22"/>
            <w:szCs w:val="22"/>
          </w:rPr>
          <w:t>1483r</w:t>
        </w:r>
        <w:r w:rsidR="00B12FCF" w:rsidRPr="002E2099">
          <w:rPr>
            <w:rStyle w:val="Hyperlink"/>
            <w:color w:val="A6A6A6" w:themeColor="background1" w:themeShade="A6"/>
            <w:sz w:val="22"/>
            <w:szCs w:val="22"/>
          </w:rPr>
          <w:t>3</w:t>
        </w:r>
      </w:hyperlink>
      <w:r w:rsidR="00932149" w:rsidRPr="002E2099">
        <w:rPr>
          <w:color w:val="A6A6A6" w:themeColor="background1" w:themeShade="A6"/>
          <w:sz w:val="22"/>
          <w:szCs w:val="22"/>
        </w:rPr>
        <w:t xml:space="preserve"> CC36 CR for CID 7888</w:t>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[1C  SP-10’]</w:t>
      </w:r>
    </w:p>
    <w:p w14:paraId="08B308C1" w14:textId="0047A812" w:rsidR="00932149" w:rsidRPr="002E2099" w:rsidRDefault="00706703" w:rsidP="004172DA">
      <w:pPr>
        <w:pStyle w:val="ListParagraph"/>
        <w:numPr>
          <w:ilvl w:val="1"/>
          <w:numId w:val="3"/>
        </w:numPr>
        <w:rPr>
          <w:color w:val="A6A6A6" w:themeColor="background1" w:themeShade="A6"/>
          <w:sz w:val="22"/>
          <w:szCs w:val="22"/>
        </w:rPr>
      </w:pPr>
      <w:hyperlink r:id="rId206" w:history="1">
        <w:r w:rsidR="00932149" w:rsidRPr="002E2099">
          <w:rPr>
            <w:rStyle w:val="Hyperlink"/>
            <w:color w:val="A6A6A6" w:themeColor="background1" w:themeShade="A6"/>
            <w:sz w:val="22"/>
            <w:szCs w:val="22"/>
          </w:rPr>
          <w:t>1484r</w:t>
        </w:r>
        <w:r w:rsidR="00B12FCF" w:rsidRPr="002E2099">
          <w:rPr>
            <w:rStyle w:val="Hyperlink"/>
            <w:color w:val="A6A6A6" w:themeColor="background1" w:themeShade="A6"/>
            <w:sz w:val="22"/>
            <w:szCs w:val="22"/>
          </w:rPr>
          <w:t>2</w:t>
        </w:r>
      </w:hyperlink>
      <w:r w:rsidR="00932149" w:rsidRPr="002E2099">
        <w:rPr>
          <w:color w:val="A6A6A6" w:themeColor="background1" w:themeShade="A6"/>
          <w:sz w:val="22"/>
          <w:szCs w:val="22"/>
        </w:rPr>
        <w:t xml:space="preserve"> CC36 CR for EMLSR medium sync</w:t>
      </w:r>
      <w:r w:rsidR="00932149" w:rsidRPr="002E2099">
        <w:rPr>
          <w:color w:val="A6A6A6" w:themeColor="background1" w:themeShade="A6"/>
          <w:sz w:val="22"/>
          <w:szCs w:val="22"/>
        </w:rPr>
        <w:tab/>
      </w:r>
      <w:r w:rsidR="00932149" w:rsidRPr="002E2099">
        <w:rPr>
          <w:color w:val="A6A6A6" w:themeColor="background1" w:themeShade="A6"/>
          <w:sz w:val="22"/>
          <w:szCs w:val="22"/>
        </w:rPr>
        <w:tab/>
        <w:t>Minyoung Park</w:t>
      </w:r>
      <w:r w:rsidR="00932149" w:rsidRPr="002E2099">
        <w:rPr>
          <w:color w:val="A6A6A6" w:themeColor="background1" w:themeShade="A6"/>
          <w:sz w:val="22"/>
          <w:szCs w:val="22"/>
        </w:rPr>
        <w:tab/>
        <w:t xml:space="preserve">     </w:t>
      </w:r>
      <w:r w:rsidR="00932149" w:rsidRPr="002E2099">
        <w:rPr>
          <w:color w:val="A6A6A6" w:themeColor="background1" w:themeShade="A6"/>
          <w:sz w:val="22"/>
          <w:szCs w:val="22"/>
          <w:lang w:val="en-US"/>
        </w:rPr>
        <w:t>[5C  SP-10’]</w:t>
      </w:r>
    </w:p>
    <w:p w14:paraId="7C7D4B0E" w14:textId="77777777" w:rsidR="00863169" w:rsidRPr="002E2099" w:rsidRDefault="00706703" w:rsidP="00863169">
      <w:pPr>
        <w:pStyle w:val="ListParagraph"/>
        <w:numPr>
          <w:ilvl w:val="1"/>
          <w:numId w:val="3"/>
        </w:numPr>
        <w:rPr>
          <w:color w:val="A6A6A6" w:themeColor="background1" w:themeShade="A6"/>
          <w:sz w:val="22"/>
          <w:szCs w:val="22"/>
        </w:rPr>
      </w:pPr>
      <w:hyperlink r:id="rId207" w:history="1">
        <w:r w:rsidR="00863169" w:rsidRPr="002E2099">
          <w:rPr>
            <w:rStyle w:val="Hyperlink"/>
            <w:color w:val="A6A6A6" w:themeColor="background1" w:themeShade="A6"/>
            <w:sz w:val="22"/>
            <w:szCs w:val="22"/>
          </w:rPr>
          <w:t>1770r1</w:t>
        </w:r>
      </w:hyperlink>
      <w:r w:rsidR="00863169" w:rsidRPr="002E2099">
        <w:rPr>
          <w:color w:val="A6A6A6" w:themeColor="background1" w:themeShade="A6"/>
          <w:sz w:val="22"/>
          <w:szCs w:val="22"/>
        </w:rPr>
        <w:t xml:space="preserve"> CC36 CR for CID 5919</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Po-Kai Huang       [1C     10’]</w:t>
      </w:r>
    </w:p>
    <w:p w14:paraId="6DB55B48" w14:textId="77777777" w:rsidR="00863169" w:rsidRPr="002E2099" w:rsidRDefault="00706703" w:rsidP="00863169">
      <w:pPr>
        <w:pStyle w:val="ListParagraph"/>
        <w:numPr>
          <w:ilvl w:val="1"/>
          <w:numId w:val="3"/>
        </w:numPr>
        <w:rPr>
          <w:color w:val="A6A6A6" w:themeColor="background1" w:themeShade="A6"/>
          <w:sz w:val="22"/>
          <w:szCs w:val="22"/>
        </w:rPr>
      </w:pPr>
      <w:hyperlink r:id="rId208" w:history="1">
        <w:r w:rsidR="00863169" w:rsidRPr="002E2099">
          <w:rPr>
            <w:rStyle w:val="Hyperlink"/>
            <w:color w:val="A6A6A6" w:themeColor="background1" w:themeShade="A6"/>
            <w:sz w:val="22"/>
            <w:szCs w:val="22"/>
          </w:rPr>
          <w:t>1761r2</w:t>
        </w:r>
      </w:hyperlink>
      <w:r w:rsidR="00863169" w:rsidRPr="002E2099">
        <w:rPr>
          <w:color w:val="A6A6A6" w:themeColor="background1" w:themeShade="A6"/>
          <w:sz w:val="22"/>
          <w:szCs w:val="22"/>
        </w:rPr>
        <w:t xml:space="preserve"> CR for A-MPDU in EHT PPDU</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w:t>
      </w:r>
      <w:proofErr w:type="spellStart"/>
      <w:r w:rsidR="00863169" w:rsidRPr="002E2099">
        <w:rPr>
          <w:color w:val="A6A6A6" w:themeColor="background1" w:themeShade="A6"/>
          <w:sz w:val="22"/>
          <w:szCs w:val="22"/>
        </w:rPr>
        <w:t>SunHee</w:t>
      </w:r>
      <w:proofErr w:type="spellEnd"/>
      <w:r w:rsidR="00863169" w:rsidRPr="002E2099">
        <w:rPr>
          <w:color w:val="A6A6A6" w:themeColor="background1" w:themeShade="A6"/>
          <w:sz w:val="22"/>
          <w:szCs w:val="22"/>
        </w:rPr>
        <w:t xml:space="preserve"> </w:t>
      </w:r>
      <w:proofErr w:type="spellStart"/>
      <w:r w:rsidR="00863169" w:rsidRPr="002E2099">
        <w:rPr>
          <w:color w:val="A6A6A6" w:themeColor="background1" w:themeShade="A6"/>
          <w:sz w:val="22"/>
          <w:szCs w:val="22"/>
        </w:rPr>
        <w:t>Baek</w:t>
      </w:r>
      <w:proofErr w:type="spellEnd"/>
      <w:r w:rsidR="00863169" w:rsidRPr="002E2099">
        <w:rPr>
          <w:color w:val="A6A6A6" w:themeColor="background1" w:themeShade="A6"/>
          <w:sz w:val="22"/>
          <w:szCs w:val="22"/>
        </w:rPr>
        <w:tab/>
        <w:t xml:space="preserve">        [1C     10’]</w:t>
      </w:r>
    </w:p>
    <w:p w14:paraId="617BDB74" w14:textId="77777777" w:rsidR="00863169" w:rsidRPr="002E2099" w:rsidRDefault="00706703" w:rsidP="00863169">
      <w:pPr>
        <w:pStyle w:val="ListParagraph"/>
        <w:numPr>
          <w:ilvl w:val="1"/>
          <w:numId w:val="3"/>
        </w:numPr>
        <w:rPr>
          <w:color w:val="A6A6A6" w:themeColor="background1" w:themeShade="A6"/>
          <w:sz w:val="22"/>
          <w:szCs w:val="22"/>
        </w:rPr>
      </w:pPr>
      <w:hyperlink r:id="rId209" w:history="1">
        <w:r w:rsidR="00863169" w:rsidRPr="002E2099">
          <w:rPr>
            <w:rStyle w:val="Hyperlink"/>
            <w:color w:val="A6A6A6" w:themeColor="background1" w:themeShade="A6"/>
            <w:sz w:val="22"/>
            <w:szCs w:val="22"/>
          </w:rPr>
          <w:t>1271r1</w:t>
        </w:r>
      </w:hyperlink>
      <w:r w:rsidR="00863169" w:rsidRPr="002E2099">
        <w:rPr>
          <w:color w:val="A6A6A6" w:themeColor="background1" w:themeShade="A6"/>
          <w:sz w:val="22"/>
          <w:szCs w:val="22"/>
        </w:rPr>
        <w:t xml:space="preserve"> CR on FT Action Frame</w:t>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r>
      <w:r w:rsidR="00863169" w:rsidRPr="002E2099">
        <w:rPr>
          <w:color w:val="A6A6A6" w:themeColor="background1" w:themeShade="A6"/>
          <w:sz w:val="22"/>
          <w:szCs w:val="22"/>
        </w:rPr>
        <w:tab/>
        <w:t xml:space="preserve">    Guogang Huang    [1C     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3D18B90A" w14:textId="51EE202B" w:rsidR="009E29C5" w:rsidRDefault="009E29C5" w:rsidP="00B41CD3">
      <w:pPr>
        <w:rPr>
          <w:szCs w:val="22"/>
        </w:rPr>
      </w:pPr>
    </w:p>
    <w:p w14:paraId="50B73595" w14:textId="4AF6FDA0" w:rsidR="00684134" w:rsidRPr="00BF0021" w:rsidRDefault="00684134" w:rsidP="00684134">
      <w:pPr>
        <w:pStyle w:val="Heading3"/>
      </w:pPr>
      <w:r w:rsidRPr="00665CEF">
        <w:rPr>
          <w:highlight w:val="green"/>
        </w:rPr>
        <w:t>8</w:t>
      </w:r>
      <w:r w:rsidRPr="00665CEF">
        <w:rPr>
          <w:highlight w:val="green"/>
          <w:vertAlign w:val="superscript"/>
        </w:rPr>
        <w:t>th</w:t>
      </w:r>
      <w:r w:rsidRPr="00665CEF">
        <w:rPr>
          <w:highlight w:val="green"/>
        </w:rPr>
        <w:t xml:space="preserve"> Conf. Call: Feb 09 (10:00–12:00 ET)–JOINT</w:t>
      </w:r>
    </w:p>
    <w:p w14:paraId="1F8F641B" w14:textId="77777777" w:rsidR="00684134" w:rsidRPr="003046F3" w:rsidRDefault="00684134" w:rsidP="00684134">
      <w:pPr>
        <w:pStyle w:val="ListParagraph"/>
        <w:numPr>
          <w:ilvl w:val="0"/>
          <w:numId w:val="3"/>
        </w:numPr>
        <w:rPr>
          <w:lang w:val="en-US"/>
        </w:rPr>
      </w:pPr>
      <w:r w:rsidRPr="003046F3">
        <w:t>Call the meeting to order</w:t>
      </w:r>
    </w:p>
    <w:p w14:paraId="5B002484" w14:textId="77777777" w:rsidR="00684134" w:rsidRDefault="00684134" w:rsidP="00684134">
      <w:pPr>
        <w:pStyle w:val="ListParagraph"/>
        <w:numPr>
          <w:ilvl w:val="0"/>
          <w:numId w:val="3"/>
        </w:numPr>
      </w:pPr>
      <w:r w:rsidRPr="003046F3">
        <w:t>IEEE 802 and 802.11 IPR policy and procedure</w:t>
      </w:r>
    </w:p>
    <w:p w14:paraId="2F85CB73" w14:textId="77777777" w:rsidR="00684134" w:rsidRPr="003046F3" w:rsidRDefault="00684134" w:rsidP="00684134">
      <w:pPr>
        <w:pStyle w:val="ListParagraph"/>
        <w:numPr>
          <w:ilvl w:val="1"/>
          <w:numId w:val="3"/>
        </w:numPr>
        <w:rPr>
          <w:szCs w:val="20"/>
        </w:rPr>
      </w:pPr>
      <w:r w:rsidRPr="003046F3">
        <w:rPr>
          <w:b/>
          <w:sz w:val="22"/>
          <w:szCs w:val="22"/>
        </w:rPr>
        <w:t>Patent Policy: Ways to inform IEEE:</w:t>
      </w:r>
    </w:p>
    <w:p w14:paraId="3ADAB90B" w14:textId="77777777" w:rsidR="00684134" w:rsidRPr="003046F3" w:rsidRDefault="00684134" w:rsidP="00684134">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73F9B2A9" w14:textId="77777777" w:rsidR="00684134" w:rsidRPr="003046F3" w:rsidRDefault="00684134" w:rsidP="006841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D47EB2A" w14:textId="77777777" w:rsidR="00684134" w:rsidRPr="003046F3" w:rsidRDefault="00684134" w:rsidP="006841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158824" w14:textId="77777777" w:rsidR="00684134" w:rsidRDefault="00684134" w:rsidP="006841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14BDC5" w14:textId="77777777" w:rsidR="00684134" w:rsidRDefault="00684134" w:rsidP="006841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10F9A" w14:textId="77777777" w:rsidR="00684134" w:rsidRPr="0032579B" w:rsidRDefault="00684134" w:rsidP="00684134">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2B80430A" w14:textId="77777777" w:rsidR="00684134" w:rsidRPr="00173C7C" w:rsidRDefault="00684134" w:rsidP="006841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98A408" w14:textId="77777777" w:rsidR="00684134" w:rsidRPr="00F141E4" w:rsidRDefault="00684134" w:rsidP="006841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4D9B918" w14:textId="77777777" w:rsidR="00684134" w:rsidRDefault="00684134" w:rsidP="00684134">
      <w:pPr>
        <w:pStyle w:val="ListParagraph"/>
        <w:numPr>
          <w:ilvl w:val="0"/>
          <w:numId w:val="3"/>
        </w:numPr>
      </w:pPr>
      <w:r w:rsidRPr="003046F3">
        <w:t>Attendance reminder.</w:t>
      </w:r>
    </w:p>
    <w:p w14:paraId="0F9EC708" w14:textId="77777777" w:rsidR="00684134" w:rsidRPr="003046F3" w:rsidRDefault="00684134" w:rsidP="00684134">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5946344E" w14:textId="77777777" w:rsidR="00684134" w:rsidRDefault="00684134" w:rsidP="00684134">
      <w:pPr>
        <w:pStyle w:val="ListParagraph"/>
        <w:numPr>
          <w:ilvl w:val="1"/>
          <w:numId w:val="3"/>
        </w:numPr>
        <w:rPr>
          <w:sz w:val="22"/>
        </w:rPr>
      </w:pPr>
      <w:r>
        <w:rPr>
          <w:sz w:val="22"/>
        </w:rPr>
        <w:t xml:space="preserve">Please record your attendance during the conference call by using the IMAT system: </w:t>
      </w:r>
    </w:p>
    <w:p w14:paraId="7551693A" w14:textId="77777777" w:rsidR="00684134" w:rsidRDefault="00684134" w:rsidP="00684134">
      <w:pPr>
        <w:pStyle w:val="ListParagraph"/>
        <w:numPr>
          <w:ilvl w:val="2"/>
          <w:numId w:val="3"/>
        </w:numPr>
        <w:rPr>
          <w:sz w:val="22"/>
        </w:rPr>
      </w:pPr>
      <w:r>
        <w:rPr>
          <w:sz w:val="22"/>
        </w:rPr>
        <w:t xml:space="preserve">1) login to </w:t>
      </w:r>
      <w:hyperlink r:id="rId2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9012A1F" w14:textId="77777777" w:rsidR="00684134" w:rsidRDefault="00684134" w:rsidP="00684134">
      <w:pPr>
        <w:pStyle w:val="ListParagraph"/>
        <w:numPr>
          <w:ilvl w:val="1"/>
          <w:numId w:val="3"/>
        </w:numPr>
        <w:rPr>
          <w:sz w:val="22"/>
        </w:rPr>
      </w:pPr>
      <w:r>
        <w:rPr>
          <w:sz w:val="22"/>
        </w:rPr>
        <w:t xml:space="preserve">If you are unable to record the attendance via </w:t>
      </w:r>
      <w:hyperlink r:id="rId215" w:history="1">
        <w:r w:rsidRPr="00A02DFE">
          <w:rPr>
            <w:rStyle w:val="Hyperlink"/>
            <w:sz w:val="22"/>
          </w:rPr>
          <w:t>IMAT</w:t>
        </w:r>
      </w:hyperlink>
      <w:r>
        <w:rPr>
          <w:sz w:val="22"/>
        </w:rPr>
        <w:t xml:space="preserve"> then p</w:t>
      </w:r>
      <w:r w:rsidRPr="00C86653">
        <w:rPr>
          <w:sz w:val="22"/>
        </w:rPr>
        <w:t>lease send an e-mail to Dennis Sundman (</w:t>
      </w:r>
      <w:hyperlink r:id="rId216" w:history="1">
        <w:r w:rsidRPr="00C86653">
          <w:rPr>
            <w:rStyle w:val="Hyperlink"/>
            <w:sz w:val="22"/>
          </w:rPr>
          <w:t>dennis.sundman@ericsson.com</w:t>
        </w:r>
      </w:hyperlink>
      <w:r w:rsidRPr="00C86653">
        <w:rPr>
          <w:sz w:val="22"/>
        </w:rPr>
        <w:t>)</w:t>
      </w:r>
      <w:r>
        <w:rPr>
          <w:sz w:val="22"/>
        </w:rPr>
        <w:t xml:space="preserve"> and Alfred Asterjadhi </w:t>
      </w:r>
    </w:p>
    <w:p w14:paraId="3786FA6C" w14:textId="1C4D3544" w:rsidR="00684134" w:rsidRPr="00880D21" w:rsidRDefault="00684134" w:rsidP="00684134">
      <w:pPr>
        <w:pStyle w:val="ListParagraph"/>
        <w:numPr>
          <w:ilvl w:val="1"/>
          <w:numId w:val="3"/>
        </w:numPr>
        <w:rPr>
          <w:sz w:val="22"/>
        </w:rPr>
      </w:pPr>
      <w:r>
        <w:rPr>
          <w:sz w:val="22"/>
          <w:szCs w:val="22"/>
        </w:rPr>
        <w:t>Please ensure that the following information is listed correctly when joining the call:</w:t>
      </w:r>
    </w:p>
    <w:p w14:paraId="5041DD19" w14:textId="77777777" w:rsidR="00684134" w:rsidRDefault="00684134" w:rsidP="006841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CBD616" w14:textId="047C9B53" w:rsidR="00684134" w:rsidRDefault="00684134" w:rsidP="00684134">
      <w:pPr>
        <w:pStyle w:val="ListParagraph"/>
        <w:numPr>
          <w:ilvl w:val="0"/>
          <w:numId w:val="3"/>
        </w:numPr>
      </w:pPr>
      <w:r w:rsidRPr="00546C15">
        <w:t>Announcements:</w:t>
      </w:r>
    </w:p>
    <w:p w14:paraId="3B5F697D" w14:textId="4D213E7C" w:rsidR="00713FF4" w:rsidRPr="00546C15" w:rsidRDefault="00713FF4" w:rsidP="00713FF4">
      <w:pPr>
        <w:pStyle w:val="ListParagraph"/>
        <w:numPr>
          <w:ilvl w:val="1"/>
          <w:numId w:val="3"/>
        </w:numPr>
      </w:pPr>
      <w:r>
        <w:t>D1.4 is now posted.</w:t>
      </w:r>
    </w:p>
    <w:p w14:paraId="6BE0C0D6" w14:textId="02656C43" w:rsidR="00684134" w:rsidRPr="00305884" w:rsidRDefault="00684134" w:rsidP="00684134">
      <w:pPr>
        <w:pStyle w:val="ListParagraph"/>
        <w:numPr>
          <w:ilvl w:val="0"/>
          <w:numId w:val="3"/>
        </w:numPr>
      </w:pPr>
      <w:r w:rsidRPr="00546C15">
        <w:t>Technical Submissions</w:t>
      </w:r>
      <w:r w:rsidRPr="00546C15">
        <w:rPr>
          <w:b/>
          <w:bCs/>
        </w:rPr>
        <w:t xml:space="preserve">: </w:t>
      </w:r>
      <w:r>
        <w:rPr>
          <w:b/>
          <w:bCs/>
        </w:rPr>
        <w:t>CR</w:t>
      </w:r>
    </w:p>
    <w:p w14:paraId="07F6F240" w14:textId="43881E8C" w:rsidR="00305884" w:rsidRPr="00D618F5" w:rsidRDefault="00706703" w:rsidP="00651FCA">
      <w:pPr>
        <w:pStyle w:val="ListParagraph"/>
        <w:numPr>
          <w:ilvl w:val="1"/>
          <w:numId w:val="3"/>
        </w:numPr>
        <w:rPr>
          <w:color w:val="00B050"/>
          <w:sz w:val="22"/>
          <w:szCs w:val="22"/>
        </w:rPr>
      </w:pPr>
      <w:hyperlink r:id="rId217" w:history="1">
        <w:r w:rsidR="00305884" w:rsidRPr="00D618F5">
          <w:rPr>
            <w:rStyle w:val="Hyperlink"/>
            <w:color w:val="00B050"/>
            <w:sz w:val="22"/>
            <w:szCs w:val="22"/>
          </w:rPr>
          <w:t>1533r</w:t>
        </w:r>
        <w:r w:rsidR="006F3A3D" w:rsidRPr="00D618F5">
          <w:rPr>
            <w:rStyle w:val="Hyperlink"/>
            <w:color w:val="00B050"/>
            <w:sz w:val="22"/>
            <w:szCs w:val="22"/>
          </w:rPr>
          <w:t>2</w:t>
        </w:r>
      </w:hyperlink>
      <w:r w:rsidR="00305884" w:rsidRPr="00D618F5">
        <w:rPr>
          <w:color w:val="00B050"/>
          <w:sz w:val="22"/>
          <w:szCs w:val="22"/>
        </w:rPr>
        <w:t xml:space="preserve"> CC36 CR on EHT Operation element</w:t>
      </w:r>
      <w:r w:rsidR="00305884" w:rsidRPr="00D618F5">
        <w:rPr>
          <w:color w:val="00B050"/>
          <w:sz w:val="22"/>
          <w:szCs w:val="22"/>
        </w:rPr>
        <w:tab/>
      </w:r>
      <w:r w:rsidR="00455668" w:rsidRPr="00D618F5">
        <w:rPr>
          <w:color w:val="00B050"/>
          <w:sz w:val="22"/>
          <w:szCs w:val="22"/>
        </w:rPr>
        <w:tab/>
      </w:r>
      <w:r w:rsidR="00455668" w:rsidRPr="00D618F5">
        <w:rPr>
          <w:color w:val="00B050"/>
          <w:sz w:val="22"/>
          <w:szCs w:val="22"/>
        </w:rPr>
        <w:tab/>
      </w:r>
      <w:r w:rsidR="00305884" w:rsidRPr="00D618F5">
        <w:rPr>
          <w:color w:val="00B050"/>
          <w:sz w:val="22"/>
          <w:szCs w:val="22"/>
        </w:rPr>
        <w:t>Guogang Huang</w:t>
      </w:r>
      <w:r w:rsidR="00455668" w:rsidRPr="00D618F5">
        <w:rPr>
          <w:color w:val="00B050"/>
          <w:sz w:val="22"/>
          <w:szCs w:val="22"/>
        </w:rPr>
        <w:t xml:space="preserve"> [14C]</w:t>
      </w:r>
    </w:p>
    <w:p w14:paraId="08AF42F9" w14:textId="602CC3D8" w:rsidR="00305884" w:rsidRPr="008B48B6" w:rsidRDefault="00706703" w:rsidP="00031A21">
      <w:pPr>
        <w:pStyle w:val="ListParagraph"/>
        <w:numPr>
          <w:ilvl w:val="1"/>
          <w:numId w:val="3"/>
        </w:numPr>
        <w:rPr>
          <w:color w:val="00B050"/>
          <w:sz w:val="22"/>
          <w:szCs w:val="22"/>
        </w:rPr>
      </w:pPr>
      <w:hyperlink r:id="rId218" w:history="1">
        <w:r w:rsidR="00305884" w:rsidRPr="008B48B6">
          <w:rPr>
            <w:rStyle w:val="Hyperlink"/>
            <w:color w:val="00B050"/>
            <w:sz w:val="22"/>
            <w:szCs w:val="22"/>
          </w:rPr>
          <w:t>0027r</w:t>
        </w:r>
        <w:r w:rsidR="0061477E" w:rsidRPr="008B48B6">
          <w:rPr>
            <w:rStyle w:val="Hyperlink"/>
            <w:color w:val="00B050"/>
            <w:sz w:val="22"/>
            <w:szCs w:val="22"/>
          </w:rPr>
          <w:t>2</w:t>
        </w:r>
      </w:hyperlink>
      <w:r w:rsidR="00305884" w:rsidRPr="008B48B6">
        <w:rPr>
          <w:color w:val="00B050"/>
          <w:sz w:val="22"/>
          <w:szCs w:val="22"/>
        </w:rPr>
        <w:t xml:space="preserve"> </w:t>
      </w:r>
      <w:proofErr w:type="spellStart"/>
      <w:r w:rsidR="00305884" w:rsidRPr="008B48B6">
        <w:rPr>
          <w:color w:val="00B050"/>
          <w:sz w:val="22"/>
          <w:szCs w:val="22"/>
        </w:rPr>
        <w:t>cr</w:t>
      </w:r>
      <w:proofErr w:type="spellEnd"/>
      <w:r w:rsidR="00305884" w:rsidRPr="008B48B6">
        <w:rPr>
          <w:color w:val="00B050"/>
          <w:sz w:val="22"/>
          <w:szCs w:val="22"/>
        </w:rPr>
        <w:t xml:space="preserve">-for-TID mapping and EML Notification primitives </w:t>
      </w:r>
      <w:r w:rsidR="00455668" w:rsidRPr="008B48B6">
        <w:rPr>
          <w:color w:val="00B050"/>
          <w:sz w:val="22"/>
          <w:szCs w:val="22"/>
        </w:rPr>
        <w:tab/>
      </w:r>
      <w:proofErr w:type="spellStart"/>
      <w:r w:rsidR="00305884" w:rsidRPr="008B48B6">
        <w:rPr>
          <w:color w:val="00B050"/>
          <w:sz w:val="22"/>
          <w:szCs w:val="22"/>
        </w:rPr>
        <w:t>Zhiqiang</w:t>
      </w:r>
      <w:proofErr w:type="spellEnd"/>
      <w:r w:rsidR="00305884" w:rsidRPr="008B48B6">
        <w:rPr>
          <w:color w:val="00B050"/>
          <w:sz w:val="22"/>
          <w:szCs w:val="22"/>
        </w:rPr>
        <w:t xml:space="preserve"> Han</w:t>
      </w:r>
      <w:r w:rsidR="00455668" w:rsidRPr="008B48B6">
        <w:rPr>
          <w:color w:val="00B050"/>
          <w:sz w:val="22"/>
          <w:szCs w:val="22"/>
        </w:rPr>
        <w:tab/>
        <w:t xml:space="preserve"> [2C]</w:t>
      </w:r>
    </w:p>
    <w:p w14:paraId="4C61B827" w14:textId="2C02BB80" w:rsidR="00455668" w:rsidRPr="008B48B6" w:rsidRDefault="00706703" w:rsidP="00455668">
      <w:pPr>
        <w:pStyle w:val="ListParagraph"/>
        <w:numPr>
          <w:ilvl w:val="1"/>
          <w:numId w:val="3"/>
        </w:numPr>
        <w:rPr>
          <w:color w:val="00B050"/>
          <w:sz w:val="22"/>
          <w:szCs w:val="22"/>
        </w:rPr>
      </w:pPr>
      <w:hyperlink r:id="rId219" w:history="1">
        <w:r w:rsidR="00455668" w:rsidRPr="008B48B6">
          <w:rPr>
            <w:rStyle w:val="Hyperlink"/>
            <w:color w:val="00B050"/>
            <w:sz w:val="22"/>
            <w:szCs w:val="22"/>
          </w:rPr>
          <w:t>0237r0</w:t>
        </w:r>
      </w:hyperlink>
      <w:r w:rsidR="00455668" w:rsidRPr="008B48B6">
        <w:rPr>
          <w:color w:val="00B050"/>
          <w:sz w:val="22"/>
          <w:szCs w:val="22"/>
        </w:rPr>
        <w:t xml:space="preserve"> CR for trigger frame and puncturing</w:t>
      </w:r>
      <w:r w:rsidR="00455668" w:rsidRPr="008B48B6">
        <w:rPr>
          <w:color w:val="00B050"/>
          <w:sz w:val="22"/>
          <w:szCs w:val="22"/>
        </w:rPr>
        <w:tab/>
      </w:r>
      <w:r w:rsidR="00455668" w:rsidRPr="008B48B6">
        <w:rPr>
          <w:color w:val="00B050"/>
          <w:sz w:val="22"/>
          <w:szCs w:val="22"/>
        </w:rPr>
        <w:tab/>
      </w:r>
      <w:r w:rsidR="00455668" w:rsidRPr="008B48B6">
        <w:rPr>
          <w:color w:val="00B050"/>
          <w:sz w:val="22"/>
          <w:szCs w:val="22"/>
        </w:rPr>
        <w:tab/>
        <w:t>Yanjun Sun</w:t>
      </w:r>
      <w:r w:rsidR="00455668" w:rsidRPr="008B48B6">
        <w:rPr>
          <w:color w:val="00B050"/>
          <w:sz w:val="22"/>
          <w:szCs w:val="22"/>
        </w:rPr>
        <w:tab/>
        <w:t xml:space="preserve"> [20C]</w:t>
      </w:r>
    </w:p>
    <w:p w14:paraId="7FDFD5EB" w14:textId="17CF70CB" w:rsidR="001E1526" w:rsidRPr="006740CC" w:rsidRDefault="00706703" w:rsidP="00E2193E">
      <w:pPr>
        <w:pStyle w:val="ListParagraph"/>
        <w:numPr>
          <w:ilvl w:val="1"/>
          <w:numId w:val="3"/>
        </w:numPr>
        <w:rPr>
          <w:color w:val="00B050"/>
          <w:sz w:val="22"/>
          <w:szCs w:val="22"/>
        </w:rPr>
      </w:pPr>
      <w:hyperlink r:id="rId220" w:history="1">
        <w:r w:rsidR="001E1526" w:rsidRPr="006740CC">
          <w:rPr>
            <w:rStyle w:val="Hyperlink"/>
            <w:color w:val="00B050"/>
            <w:sz w:val="22"/>
            <w:szCs w:val="22"/>
          </w:rPr>
          <w:t>0255r0</w:t>
        </w:r>
      </w:hyperlink>
      <w:r w:rsidR="001E1526" w:rsidRPr="006740CC">
        <w:rPr>
          <w:color w:val="00B050"/>
          <w:sz w:val="22"/>
          <w:szCs w:val="22"/>
        </w:rPr>
        <w:t xml:space="preserve"> CC36-CR-for-Clause-6.3</w:t>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r>
      <w:r w:rsidR="001E1526" w:rsidRPr="006740CC">
        <w:rPr>
          <w:color w:val="00B050"/>
          <w:sz w:val="22"/>
          <w:szCs w:val="22"/>
        </w:rPr>
        <w:tab/>
        <w:t>Arik Klein</w:t>
      </w:r>
      <w:r w:rsidR="001E1526" w:rsidRPr="006740CC">
        <w:rPr>
          <w:color w:val="00B050"/>
          <w:sz w:val="22"/>
          <w:szCs w:val="22"/>
        </w:rPr>
        <w:tab/>
        <w:t xml:space="preserve"> [2C]</w:t>
      </w:r>
    </w:p>
    <w:p w14:paraId="7D8D069F" w14:textId="6E2691B4" w:rsidR="0041688C" w:rsidRPr="008017E5" w:rsidRDefault="00706703" w:rsidP="005217F9">
      <w:pPr>
        <w:pStyle w:val="ListParagraph"/>
        <w:numPr>
          <w:ilvl w:val="1"/>
          <w:numId w:val="3"/>
        </w:numPr>
        <w:rPr>
          <w:color w:val="A6A6A6" w:themeColor="background1" w:themeShade="A6"/>
          <w:sz w:val="22"/>
          <w:szCs w:val="22"/>
        </w:rPr>
      </w:pPr>
      <w:hyperlink r:id="rId221" w:history="1">
        <w:r w:rsidR="0041688C" w:rsidRPr="008017E5">
          <w:rPr>
            <w:rStyle w:val="Hyperlink"/>
            <w:color w:val="A6A6A6" w:themeColor="background1" w:themeShade="A6"/>
            <w:sz w:val="22"/>
            <w:szCs w:val="22"/>
          </w:rPr>
          <w:t>0285r0</w:t>
        </w:r>
      </w:hyperlink>
      <w:r w:rsidR="0041688C" w:rsidRPr="008017E5">
        <w:rPr>
          <w:color w:val="A6A6A6" w:themeColor="background1" w:themeShade="A6"/>
          <w:sz w:val="22"/>
          <w:szCs w:val="22"/>
        </w:rPr>
        <w:t xml:space="preserve"> CR on CID 5447</w:t>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r>
      <w:r w:rsidR="0041688C" w:rsidRPr="008017E5">
        <w:rPr>
          <w:color w:val="A6A6A6" w:themeColor="background1" w:themeShade="A6"/>
          <w:sz w:val="22"/>
          <w:szCs w:val="22"/>
        </w:rPr>
        <w:tab/>
        <w:t>Ross J. Yu</w:t>
      </w:r>
      <w:r w:rsidR="0041688C" w:rsidRPr="008017E5">
        <w:rPr>
          <w:color w:val="A6A6A6" w:themeColor="background1" w:themeShade="A6"/>
          <w:sz w:val="22"/>
          <w:szCs w:val="22"/>
        </w:rPr>
        <w:tab/>
        <w:t xml:space="preserve"> [1C]</w:t>
      </w:r>
    </w:p>
    <w:p w14:paraId="1A020BB1" w14:textId="6CD0B8FE" w:rsidR="009B6E01" w:rsidRDefault="009B6E01" w:rsidP="009B6E01">
      <w:pPr>
        <w:pStyle w:val="ListParagraph"/>
        <w:numPr>
          <w:ilvl w:val="0"/>
          <w:numId w:val="3"/>
        </w:numPr>
        <w:rPr>
          <w:color w:val="000000" w:themeColor="text1"/>
          <w:sz w:val="22"/>
          <w:szCs w:val="22"/>
        </w:rPr>
      </w:pPr>
      <w:r w:rsidRPr="009B6E01">
        <w:rPr>
          <w:color w:val="000000" w:themeColor="text1"/>
          <w:sz w:val="22"/>
          <w:szCs w:val="22"/>
        </w:rPr>
        <w:t>Technical Submissions:</w:t>
      </w:r>
    </w:p>
    <w:p w14:paraId="4AFC8F6F" w14:textId="42F1F6B6" w:rsidR="004222AB" w:rsidRPr="00B233D4" w:rsidRDefault="00706703" w:rsidP="00CE6638">
      <w:pPr>
        <w:pStyle w:val="ListParagraph"/>
        <w:numPr>
          <w:ilvl w:val="1"/>
          <w:numId w:val="3"/>
        </w:numPr>
        <w:rPr>
          <w:strike/>
          <w:color w:val="00B050"/>
          <w:sz w:val="22"/>
          <w:szCs w:val="22"/>
        </w:rPr>
      </w:pPr>
      <w:hyperlink r:id="rId222" w:history="1">
        <w:r w:rsidR="004222AB" w:rsidRPr="00B233D4">
          <w:rPr>
            <w:rStyle w:val="Hyperlink"/>
            <w:strike/>
            <w:color w:val="00B050"/>
            <w:sz w:val="22"/>
            <w:szCs w:val="22"/>
          </w:rPr>
          <w:t>1868r</w:t>
        </w:r>
        <w:r w:rsidR="00223012" w:rsidRPr="00B233D4">
          <w:rPr>
            <w:rStyle w:val="Hyperlink"/>
            <w:strike/>
            <w:color w:val="00B050"/>
            <w:sz w:val="22"/>
            <w:szCs w:val="22"/>
          </w:rPr>
          <w:t>3</w:t>
        </w:r>
      </w:hyperlink>
      <w:r w:rsidR="004222AB" w:rsidRPr="00B233D4">
        <w:rPr>
          <w:strike/>
          <w:color w:val="00B050"/>
          <w:sz w:val="22"/>
          <w:szCs w:val="22"/>
        </w:rPr>
        <w:t xml:space="preserve"> Redundant-transmission-over-ML-for-low-latency-traffic</w:t>
      </w:r>
      <w:r w:rsidR="004222AB" w:rsidRPr="00B233D4">
        <w:rPr>
          <w:strike/>
          <w:color w:val="00B050"/>
          <w:sz w:val="22"/>
          <w:szCs w:val="22"/>
        </w:rPr>
        <w:tab/>
        <w:t xml:space="preserve">   Xiangxin Gu</w:t>
      </w:r>
    </w:p>
    <w:p w14:paraId="3CB1CE37" w14:textId="22D72FA1" w:rsidR="009B6E01" w:rsidRPr="008017E5" w:rsidRDefault="00706703" w:rsidP="009B6E01">
      <w:pPr>
        <w:pStyle w:val="ListParagraph"/>
        <w:numPr>
          <w:ilvl w:val="1"/>
          <w:numId w:val="3"/>
        </w:numPr>
        <w:rPr>
          <w:color w:val="A6A6A6" w:themeColor="background1" w:themeShade="A6"/>
          <w:sz w:val="22"/>
          <w:szCs w:val="22"/>
        </w:rPr>
      </w:pPr>
      <w:hyperlink r:id="rId223" w:history="1">
        <w:r w:rsidR="004222AB" w:rsidRPr="008017E5">
          <w:rPr>
            <w:rStyle w:val="Hyperlink"/>
            <w:color w:val="A6A6A6" w:themeColor="background1" w:themeShade="A6"/>
            <w:sz w:val="22"/>
            <w:szCs w:val="22"/>
          </w:rPr>
          <w:t>1852r1</w:t>
        </w:r>
      </w:hyperlink>
      <w:r w:rsidR="004222AB" w:rsidRPr="008017E5">
        <w:rPr>
          <w:color w:val="A6A6A6" w:themeColor="background1" w:themeShade="A6"/>
          <w:sz w:val="22"/>
          <w:szCs w:val="22"/>
        </w:rPr>
        <w:t xml:space="preserve"> Overlaid UL TXs enabling low lat. 4 emergency use cases  Dennis Sundman</w:t>
      </w:r>
    </w:p>
    <w:p w14:paraId="65DA3B7E" w14:textId="6980634B" w:rsidR="00684134" w:rsidRPr="0005286F" w:rsidRDefault="00684134" w:rsidP="0068413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sidR="00432E13">
        <w:rPr>
          <w:sz w:val="22"/>
          <w:szCs w:val="22"/>
        </w:rPr>
        <w:t xml:space="preserve"> </w:t>
      </w:r>
      <w:r w:rsidR="00D3753D">
        <w:rPr>
          <w:sz w:val="22"/>
          <w:szCs w:val="22"/>
        </w:rPr>
        <w:t>None.</w:t>
      </w:r>
    </w:p>
    <w:p w14:paraId="00294CDC" w14:textId="77777777" w:rsidR="00684134" w:rsidRDefault="00684134" w:rsidP="00684134">
      <w:pPr>
        <w:pStyle w:val="ListParagraph"/>
        <w:numPr>
          <w:ilvl w:val="0"/>
          <w:numId w:val="3"/>
        </w:numPr>
        <w:rPr>
          <w:sz w:val="22"/>
          <w:szCs w:val="22"/>
        </w:rPr>
      </w:pPr>
      <w:r>
        <w:rPr>
          <w:sz w:val="22"/>
          <w:szCs w:val="22"/>
        </w:rPr>
        <w:t>Adjourn</w:t>
      </w:r>
    </w:p>
    <w:p w14:paraId="3754F13B" w14:textId="33F74402" w:rsidR="00684134" w:rsidRDefault="00684134" w:rsidP="00B41CD3">
      <w:pPr>
        <w:rPr>
          <w:szCs w:val="22"/>
        </w:rPr>
      </w:pPr>
    </w:p>
    <w:p w14:paraId="52953B29" w14:textId="42ECF9EC" w:rsidR="007A0644" w:rsidRPr="00BF0021" w:rsidRDefault="001D2D97" w:rsidP="007A0644">
      <w:pPr>
        <w:pStyle w:val="Heading3"/>
      </w:pPr>
      <w:r w:rsidRPr="00404482">
        <w:rPr>
          <w:highlight w:val="green"/>
        </w:rPr>
        <w:t>9</w:t>
      </w:r>
      <w:r w:rsidR="007A0644" w:rsidRPr="00404482">
        <w:rPr>
          <w:highlight w:val="green"/>
          <w:vertAlign w:val="superscript"/>
        </w:rPr>
        <w:t>th</w:t>
      </w:r>
      <w:r w:rsidR="007A0644" w:rsidRPr="00404482">
        <w:rPr>
          <w:highlight w:val="green"/>
        </w:rPr>
        <w:t xml:space="preserve"> Conf. Call: Feb </w:t>
      </w:r>
      <w:r w:rsidRPr="00404482">
        <w:rPr>
          <w:highlight w:val="green"/>
        </w:rPr>
        <w:t>10</w:t>
      </w:r>
      <w:r w:rsidR="007A0644" w:rsidRPr="00404482">
        <w:rPr>
          <w:highlight w:val="green"/>
        </w:rPr>
        <w:t xml:space="preserve"> (19:00–21:00 ET)–MAC</w:t>
      </w:r>
    </w:p>
    <w:p w14:paraId="420B723B" w14:textId="77777777" w:rsidR="007A0644" w:rsidRPr="003046F3" w:rsidRDefault="007A0644" w:rsidP="007A0644">
      <w:pPr>
        <w:pStyle w:val="ListParagraph"/>
        <w:numPr>
          <w:ilvl w:val="0"/>
          <w:numId w:val="3"/>
        </w:numPr>
        <w:rPr>
          <w:lang w:val="en-US"/>
        </w:rPr>
      </w:pPr>
      <w:r w:rsidRPr="003046F3">
        <w:t>Call the meeting to order</w:t>
      </w:r>
    </w:p>
    <w:p w14:paraId="4C2A0F35" w14:textId="77777777" w:rsidR="007A0644" w:rsidRDefault="007A0644" w:rsidP="007A0644">
      <w:pPr>
        <w:pStyle w:val="ListParagraph"/>
        <w:numPr>
          <w:ilvl w:val="0"/>
          <w:numId w:val="3"/>
        </w:numPr>
      </w:pPr>
      <w:r w:rsidRPr="003046F3">
        <w:t>IEEE 802 and 802.11 IPR policy and procedure</w:t>
      </w:r>
    </w:p>
    <w:p w14:paraId="049652ED" w14:textId="77777777" w:rsidR="007A0644" w:rsidRPr="003046F3" w:rsidRDefault="007A0644" w:rsidP="007A0644">
      <w:pPr>
        <w:pStyle w:val="ListParagraph"/>
        <w:numPr>
          <w:ilvl w:val="1"/>
          <w:numId w:val="3"/>
        </w:numPr>
        <w:rPr>
          <w:szCs w:val="20"/>
        </w:rPr>
      </w:pPr>
      <w:r w:rsidRPr="003046F3">
        <w:rPr>
          <w:b/>
          <w:sz w:val="22"/>
          <w:szCs w:val="22"/>
        </w:rPr>
        <w:t>Patent Policy: Ways to inform IEEE:</w:t>
      </w:r>
    </w:p>
    <w:p w14:paraId="15F80C71" w14:textId="77777777" w:rsidR="007A0644" w:rsidRPr="003046F3" w:rsidRDefault="007A0644" w:rsidP="007A0644">
      <w:pPr>
        <w:pStyle w:val="ListParagraph"/>
        <w:numPr>
          <w:ilvl w:val="2"/>
          <w:numId w:val="3"/>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68020352" w14:textId="77777777" w:rsidR="007A0644" w:rsidRPr="003046F3" w:rsidRDefault="007A0644" w:rsidP="007A064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464A70" w14:textId="77777777" w:rsidR="007A0644" w:rsidRPr="003046F3" w:rsidRDefault="007A0644" w:rsidP="007A064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A288E0" w14:textId="77777777" w:rsidR="007A0644" w:rsidRDefault="007A0644" w:rsidP="007A064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69B936" w14:textId="77777777" w:rsidR="007A0644" w:rsidRDefault="007A0644" w:rsidP="007A064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F34387" w14:textId="77777777" w:rsidR="007A0644" w:rsidRPr="0032579B" w:rsidRDefault="007A0644" w:rsidP="007A0644">
      <w:pPr>
        <w:pStyle w:val="ListParagraph"/>
        <w:numPr>
          <w:ilvl w:val="2"/>
          <w:numId w:val="3"/>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7E7275FE" w14:textId="77777777" w:rsidR="007A0644" w:rsidRPr="00173C7C" w:rsidRDefault="007A0644" w:rsidP="007A064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259D51" w14:textId="77777777" w:rsidR="007A0644" w:rsidRPr="00F141E4" w:rsidRDefault="007A0644" w:rsidP="007A064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10F2A3" w14:textId="77777777" w:rsidR="007A0644" w:rsidRDefault="007A0644" w:rsidP="007A0644">
      <w:pPr>
        <w:pStyle w:val="ListParagraph"/>
        <w:numPr>
          <w:ilvl w:val="0"/>
          <w:numId w:val="3"/>
        </w:numPr>
      </w:pPr>
      <w:r w:rsidRPr="003046F3">
        <w:t>Attendance reminder.</w:t>
      </w:r>
    </w:p>
    <w:p w14:paraId="73391241" w14:textId="77777777" w:rsidR="007A0644" w:rsidRPr="003046F3" w:rsidRDefault="007A0644" w:rsidP="007A0644">
      <w:pPr>
        <w:pStyle w:val="ListParagraph"/>
        <w:numPr>
          <w:ilvl w:val="1"/>
          <w:numId w:val="3"/>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6F7E4CE8" w14:textId="77777777" w:rsidR="007A0644" w:rsidRDefault="007A0644" w:rsidP="007A0644">
      <w:pPr>
        <w:pStyle w:val="ListParagraph"/>
        <w:numPr>
          <w:ilvl w:val="1"/>
          <w:numId w:val="3"/>
        </w:numPr>
        <w:rPr>
          <w:sz w:val="22"/>
        </w:rPr>
      </w:pPr>
      <w:r>
        <w:rPr>
          <w:sz w:val="22"/>
        </w:rPr>
        <w:t xml:space="preserve">Please record your attendance during the conference call by using the IMAT system: </w:t>
      </w:r>
    </w:p>
    <w:p w14:paraId="5B5965E1" w14:textId="77777777" w:rsidR="007A0644" w:rsidRDefault="007A0644" w:rsidP="007A0644">
      <w:pPr>
        <w:pStyle w:val="ListParagraph"/>
        <w:numPr>
          <w:ilvl w:val="2"/>
          <w:numId w:val="3"/>
        </w:numPr>
        <w:rPr>
          <w:sz w:val="22"/>
        </w:rPr>
      </w:pPr>
      <w:r>
        <w:rPr>
          <w:sz w:val="22"/>
        </w:rPr>
        <w:t xml:space="preserve">1) login to </w:t>
      </w:r>
      <w:hyperlink r:id="rId2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A63D7C" w14:textId="77777777" w:rsidR="007A0644" w:rsidRPr="000B6FC2" w:rsidRDefault="007A0644" w:rsidP="007A0644">
      <w:pPr>
        <w:pStyle w:val="ListParagraph"/>
        <w:numPr>
          <w:ilvl w:val="1"/>
          <w:numId w:val="3"/>
        </w:numPr>
        <w:rPr>
          <w:sz w:val="22"/>
        </w:rPr>
      </w:pPr>
      <w:r w:rsidRPr="000B6FC2">
        <w:rPr>
          <w:sz w:val="22"/>
        </w:rPr>
        <w:t xml:space="preserve">If you are unable to record the attendance via </w:t>
      </w:r>
      <w:hyperlink r:id="rId22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0" w:history="1">
        <w:r w:rsidRPr="00242806">
          <w:rPr>
            <w:rStyle w:val="Hyperlink"/>
          </w:rPr>
          <w:t>jeongki.kim.ieee@gmail.com</w:t>
        </w:r>
      </w:hyperlink>
      <w:r w:rsidRPr="000B6FC2">
        <w:rPr>
          <w:sz w:val="22"/>
          <w:szCs w:val="22"/>
        </w:rPr>
        <w:t>) and Liwen Chu (</w:t>
      </w:r>
      <w:hyperlink r:id="rId231" w:history="1">
        <w:r w:rsidRPr="000B6FC2">
          <w:rPr>
            <w:rStyle w:val="Hyperlink"/>
            <w:sz w:val="22"/>
            <w:szCs w:val="22"/>
          </w:rPr>
          <w:t>liwen.chu@nxp.com</w:t>
        </w:r>
      </w:hyperlink>
      <w:r w:rsidRPr="000B6FC2">
        <w:rPr>
          <w:sz w:val="22"/>
          <w:szCs w:val="22"/>
        </w:rPr>
        <w:t>)</w:t>
      </w:r>
    </w:p>
    <w:p w14:paraId="7791823B" w14:textId="77777777" w:rsidR="007A0644" w:rsidRPr="00880D21" w:rsidRDefault="007A0644" w:rsidP="007A0644">
      <w:pPr>
        <w:pStyle w:val="ListParagraph"/>
        <w:numPr>
          <w:ilvl w:val="1"/>
          <w:numId w:val="3"/>
        </w:numPr>
        <w:rPr>
          <w:sz w:val="22"/>
        </w:rPr>
      </w:pPr>
      <w:r>
        <w:rPr>
          <w:sz w:val="22"/>
          <w:szCs w:val="22"/>
        </w:rPr>
        <w:t>Please ensure that the following information is listed correctly when joining the call:</w:t>
      </w:r>
    </w:p>
    <w:p w14:paraId="243DF684" w14:textId="77777777" w:rsidR="007A0644" w:rsidRDefault="007A0644" w:rsidP="007A064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26DAC6" w14:textId="77777777" w:rsidR="007A0644" w:rsidRPr="00546C15" w:rsidRDefault="007A0644" w:rsidP="007A0644">
      <w:pPr>
        <w:pStyle w:val="ListParagraph"/>
        <w:numPr>
          <w:ilvl w:val="0"/>
          <w:numId w:val="3"/>
        </w:numPr>
      </w:pPr>
      <w:r w:rsidRPr="00546C15">
        <w:t>Announcements:</w:t>
      </w:r>
    </w:p>
    <w:p w14:paraId="05A3E04F" w14:textId="31C4C05B" w:rsidR="007A0644" w:rsidRPr="007A0644" w:rsidRDefault="007A0644" w:rsidP="007A0644">
      <w:pPr>
        <w:pStyle w:val="ListParagraph"/>
        <w:numPr>
          <w:ilvl w:val="0"/>
          <w:numId w:val="3"/>
        </w:numPr>
      </w:pPr>
      <w:r w:rsidRPr="00546C15">
        <w:t>Technical Submissions</w:t>
      </w:r>
      <w:r w:rsidRPr="00546C15">
        <w:rPr>
          <w:b/>
          <w:bCs/>
        </w:rPr>
        <w:t xml:space="preserve">: </w:t>
      </w:r>
      <w:r>
        <w:rPr>
          <w:b/>
          <w:bCs/>
        </w:rPr>
        <w:t>CR</w:t>
      </w:r>
    </w:p>
    <w:p w14:paraId="64142D50" w14:textId="4351A4E2" w:rsidR="007A0644" w:rsidRPr="00B54BDD" w:rsidRDefault="00706703" w:rsidP="007F74BB">
      <w:pPr>
        <w:pStyle w:val="ListParagraph"/>
        <w:numPr>
          <w:ilvl w:val="1"/>
          <w:numId w:val="3"/>
        </w:numPr>
        <w:rPr>
          <w:strike/>
          <w:color w:val="FFC000"/>
          <w:sz w:val="22"/>
          <w:szCs w:val="22"/>
        </w:rPr>
      </w:pPr>
      <w:hyperlink r:id="rId232" w:history="1">
        <w:r w:rsidR="007A0644" w:rsidRPr="00B54BDD">
          <w:rPr>
            <w:rStyle w:val="Hyperlink"/>
            <w:strike/>
            <w:color w:val="FFC000"/>
            <w:sz w:val="22"/>
            <w:szCs w:val="22"/>
          </w:rPr>
          <w:t>1973r0</w:t>
        </w:r>
      </w:hyperlink>
      <w:r w:rsidR="007A0644" w:rsidRPr="00B54BDD">
        <w:rPr>
          <w:strike/>
          <w:color w:val="FFC000"/>
          <w:sz w:val="22"/>
          <w:szCs w:val="22"/>
        </w:rPr>
        <w:t xml:space="preserve"> CID-spreadsheet-35-1-and-35-3-1</w:t>
      </w:r>
      <w:r w:rsidR="007A0644" w:rsidRPr="00B54BDD">
        <w:rPr>
          <w:strike/>
          <w:color w:val="FFC000"/>
          <w:sz w:val="22"/>
          <w:szCs w:val="22"/>
        </w:rPr>
        <w:tab/>
      </w:r>
      <w:r w:rsidR="007A0644" w:rsidRPr="00B54BDD">
        <w:rPr>
          <w:strike/>
          <w:color w:val="FFC000"/>
          <w:sz w:val="22"/>
          <w:szCs w:val="22"/>
        </w:rPr>
        <w:tab/>
        <w:t>Carol Ansley</w:t>
      </w:r>
      <w:r w:rsidR="007A0644" w:rsidRPr="00B54BDD">
        <w:rPr>
          <w:strike/>
          <w:color w:val="FFC000"/>
          <w:sz w:val="22"/>
          <w:szCs w:val="22"/>
        </w:rPr>
        <w:tab/>
      </w:r>
      <w:r w:rsidR="009368C7" w:rsidRPr="00B54BDD">
        <w:rPr>
          <w:strike/>
          <w:color w:val="FFC000"/>
          <w:sz w:val="22"/>
          <w:szCs w:val="22"/>
        </w:rPr>
        <w:t xml:space="preserve">     </w:t>
      </w:r>
      <w:r w:rsidR="007A0644" w:rsidRPr="00B54BDD">
        <w:rPr>
          <w:strike/>
          <w:color w:val="FFC000"/>
          <w:sz w:val="22"/>
          <w:szCs w:val="22"/>
        </w:rPr>
        <w:t>[5 CIDs]</w:t>
      </w:r>
    </w:p>
    <w:p w14:paraId="67D48A78" w14:textId="77777777" w:rsidR="00484028" w:rsidRPr="00B54BDD" w:rsidRDefault="00706703" w:rsidP="00484028">
      <w:pPr>
        <w:pStyle w:val="ListParagraph"/>
        <w:numPr>
          <w:ilvl w:val="1"/>
          <w:numId w:val="3"/>
        </w:numPr>
        <w:rPr>
          <w:color w:val="00B050"/>
          <w:sz w:val="22"/>
          <w:szCs w:val="22"/>
        </w:rPr>
      </w:pPr>
      <w:hyperlink r:id="rId233" w:history="1">
        <w:r w:rsidR="00484028" w:rsidRPr="00B54BDD">
          <w:rPr>
            <w:rStyle w:val="Hyperlink"/>
            <w:color w:val="00B050"/>
            <w:sz w:val="22"/>
            <w:szCs w:val="22"/>
          </w:rPr>
          <w:t>1856r0</w:t>
        </w:r>
      </w:hyperlink>
      <w:r w:rsidR="00484028" w:rsidRPr="00B54BDD">
        <w:rPr>
          <w:color w:val="00B050"/>
          <w:sz w:val="22"/>
          <w:szCs w:val="22"/>
        </w:rPr>
        <w:t xml:space="preserve"> CC36 CR for CID 6979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Sanghyun</w:t>
      </w:r>
      <w:proofErr w:type="spellEnd"/>
      <w:r w:rsidR="00484028" w:rsidRPr="00B54BDD">
        <w:rPr>
          <w:color w:val="00B050"/>
          <w:sz w:val="22"/>
          <w:szCs w:val="22"/>
        </w:rPr>
        <w:t xml:space="preserve"> Kim       </w:t>
      </w:r>
      <w:r w:rsidR="00484028" w:rsidRPr="00B54BDD">
        <w:rPr>
          <w:color w:val="00B050"/>
          <w:sz w:val="22"/>
          <w:szCs w:val="22"/>
          <w:lang w:val="en-US"/>
        </w:rPr>
        <w:t>[1C  SP-10’]</w:t>
      </w:r>
    </w:p>
    <w:p w14:paraId="5FD118ED" w14:textId="77777777" w:rsidR="00484028" w:rsidRPr="00B54BDD" w:rsidRDefault="00706703" w:rsidP="00484028">
      <w:pPr>
        <w:pStyle w:val="ListParagraph"/>
        <w:numPr>
          <w:ilvl w:val="1"/>
          <w:numId w:val="3"/>
        </w:numPr>
        <w:rPr>
          <w:color w:val="00B050"/>
          <w:sz w:val="22"/>
          <w:szCs w:val="22"/>
        </w:rPr>
      </w:pPr>
      <w:hyperlink r:id="rId234" w:history="1">
        <w:r w:rsidR="00484028" w:rsidRPr="00B54BDD">
          <w:rPr>
            <w:rStyle w:val="Hyperlink"/>
            <w:color w:val="00B050"/>
            <w:sz w:val="22"/>
            <w:szCs w:val="22"/>
          </w:rPr>
          <w:t>1483r3</w:t>
        </w:r>
      </w:hyperlink>
      <w:r w:rsidR="00484028" w:rsidRPr="00B54BDD">
        <w:rPr>
          <w:color w:val="00B050"/>
          <w:sz w:val="22"/>
          <w:szCs w:val="22"/>
        </w:rPr>
        <w:t xml:space="preserve"> CC36 CR for CID 7888</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[1C  SP-10’]</w:t>
      </w:r>
    </w:p>
    <w:p w14:paraId="73B6152F" w14:textId="77777777" w:rsidR="00484028" w:rsidRPr="00B54BDD" w:rsidRDefault="00706703" w:rsidP="00484028">
      <w:pPr>
        <w:pStyle w:val="ListParagraph"/>
        <w:numPr>
          <w:ilvl w:val="1"/>
          <w:numId w:val="3"/>
        </w:numPr>
        <w:rPr>
          <w:color w:val="00B050"/>
          <w:sz w:val="22"/>
          <w:szCs w:val="22"/>
        </w:rPr>
      </w:pPr>
      <w:hyperlink r:id="rId235" w:history="1">
        <w:r w:rsidR="00484028" w:rsidRPr="00B54BDD">
          <w:rPr>
            <w:rStyle w:val="Hyperlink"/>
            <w:color w:val="00B050"/>
            <w:sz w:val="22"/>
            <w:szCs w:val="22"/>
          </w:rPr>
          <w:t>1484r2</w:t>
        </w:r>
      </w:hyperlink>
      <w:r w:rsidR="00484028" w:rsidRPr="00B54BDD">
        <w:rPr>
          <w:color w:val="00B050"/>
          <w:sz w:val="22"/>
          <w:szCs w:val="22"/>
        </w:rPr>
        <w:t xml:space="preserve"> CC36 CR for EMLSR medium sync</w:t>
      </w:r>
      <w:r w:rsidR="00484028" w:rsidRPr="00B54BDD">
        <w:rPr>
          <w:color w:val="00B050"/>
          <w:sz w:val="22"/>
          <w:szCs w:val="22"/>
        </w:rPr>
        <w:tab/>
      </w:r>
      <w:r w:rsidR="00484028" w:rsidRPr="00B54BDD">
        <w:rPr>
          <w:color w:val="00B050"/>
          <w:sz w:val="22"/>
          <w:szCs w:val="22"/>
        </w:rPr>
        <w:tab/>
        <w:t>Minyoung Park</w:t>
      </w:r>
      <w:r w:rsidR="00484028" w:rsidRPr="00B54BDD">
        <w:rPr>
          <w:color w:val="00B050"/>
          <w:sz w:val="22"/>
          <w:szCs w:val="22"/>
        </w:rPr>
        <w:tab/>
        <w:t xml:space="preserve">     </w:t>
      </w:r>
      <w:r w:rsidR="00484028" w:rsidRPr="00B54BDD">
        <w:rPr>
          <w:color w:val="00B050"/>
          <w:sz w:val="22"/>
          <w:szCs w:val="22"/>
          <w:lang w:val="en-US"/>
        </w:rPr>
        <w:t>[5C  SP-10’]</w:t>
      </w:r>
    </w:p>
    <w:p w14:paraId="2B57AB27" w14:textId="1B633919" w:rsidR="00484028" w:rsidRPr="00B54BDD" w:rsidRDefault="00706703" w:rsidP="00484028">
      <w:pPr>
        <w:pStyle w:val="ListParagraph"/>
        <w:numPr>
          <w:ilvl w:val="1"/>
          <w:numId w:val="3"/>
        </w:numPr>
        <w:rPr>
          <w:color w:val="00B050"/>
          <w:sz w:val="22"/>
          <w:szCs w:val="22"/>
        </w:rPr>
      </w:pPr>
      <w:hyperlink r:id="rId236" w:history="1">
        <w:r w:rsidR="00484028" w:rsidRPr="00B54BDD">
          <w:rPr>
            <w:rStyle w:val="Hyperlink"/>
            <w:color w:val="00B050"/>
            <w:sz w:val="22"/>
            <w:szCs w:val="22"/>
          </w:rPr>
          <w:t>1770r1</w:t>
        </w:r>
      </w:hyperlink>
      <w:r w:rsidR="00484028" w:rsidRPr="00B54BDD">
        <w:rPr>
          <w:color w:val="00B050"/>
          <w:sz w:val="22"/>
          <w:szCs w:val="22"/>
        </w:rPr>
        <w:t xml:space="preserve"> CC36 CR for CID 5919</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t>Po-Kai Huang        [1C     10’]</w:t>
      </w:r>
    </w:p>
    <w:p w14:paraId="5D4DD367" w14:textId="760CEB91" w:rsidR="00484028" w:rsidRPr="00B54BDD" w:rsidRDefault="00706703" w:rsidP="00484028">
      <w:pPr>
        <w:pStyle w:val="ListParagraph"/>
        <w:numPr>
          <w:ilvl w:val="1"/>
          <w:numId w:val="3"/>
        </w:numPr>
        <w:rPr>
          <w:color w:val="00B050"/>
          <w:sz w:val="22"/>
          <w:szCs w:val="22"/>
        </w:rPr>
      </w:pPr>
      <w:hyperlink r:id="rId237" w:history="1">
        <w:r w:rsidR="00484028" w:rsidRPr="00B54BDD">
          <w:rPr>
            <w:rStyle w:val="Hyperlink"/>
            <w:color w:val="00B050"/>
            <w:sz w:val="22"/>
            <w:szCs w:val="22"/>
          </w:rPr>
          <w:t>1761r2</w:t>
        </w:r>
      </w:hyperlink>
      <w:r w:rsidR="00484028" w:rsidRPr="00B54BDD">
        <w:rPr>
          <w:color w:val="00B050"/>
          <w:sz w:val="22"/>
          <w:szCs w:val="22"/>
        </w:rPr>
        <w:t xml:space="preserve"> CR for A-MPDU in EHT PPDU</w:t>
      </w:r>
      <w:r w:rsidR="00484028" w:rsidRPr="00B54BDD">
        <w:rPr>
          <w:color w:val="00B050"/>
          <w:sz w:val="22"/>
          <w:szCs w:val="22"/>
        </w:rPr>
        <w:tab/>
      </w:r>
      <w:r w:rsidR="00484028" w:rsidRPr="00B54BDD">
        <w:rPr>
          <w:color w:val="00B050"/>
          <w:sz w:val="22"/>
          <w:szCs w:val="22"/>
        </w:rPr>
        <w:tab/>
      </w:r>
      <w:r w:rsidR="00484028" w:rsidRPr="00B54BDD">
        <w:rPr>
          <w:color w:val="00B050"/>
          <w:sz w:val="22"/>
          <w:szCs w:val="22"/>
        </w:rPr>
        <w:tab/>
      </w:r>
      <w:proofErr w:type="spellStart"/>
      <w:r w:rsidR="00484028" w:rsidRPr="00B54BDD">
        <w:rPr>
          <w:color w:val="00B050"/>
          <w:sz w:val="22"/>
          <w:szCs w:val="22"/>
        </w:rPr>
        <w:t>SunHee</w:t>
      </w:r>
      <w:proofErr w:type="spellEnd"/>
      <w:r w:rsidR="00484028" w:rsidRPr="00B54BDD">
        <w:rPr>
          <w:color w:val="00B050"/>
          <w:sz w:val="22"/>
          <w:szCs w:val="22"/>
        </w:rPr>
        <w:t xml:space="preserve"> </w:t>
      </w:r>
      <w:proofErr w:type="spellStart"/>
      <w:r w:rsidR="00484028" w:rsidRPr="00B54BDD">
        <w:rPr>
          <w:color w:val="00B050"/>
          <w:sz w:val="22"/>
          <w:szCs w:val="22"/>
        </w:rPr>
        <w:t>Baek</w:t>
      </w:r>
      <w:proofErr w:type="spellEnd"/>
      <w:r w:rsidR="00484028" w:rsidRPr="00B54BDD">
        <w:rPr>
          <w:color w:val="00B050"/>
          <w:sz w:val="22"/>
          <w:szCs w:val="22"/>
        </w:rPr>
        <w:tab/>
        <w:t xml:space="preserve">     [1C     10’]</w:t>
      </w:r>
    </w:p>
    <w:p w14:paraId="0DB40743" w14:textId="4165B3C8" w:rsidR="00484028" w:rsidRPr="00406005" w:rsidRDefault="00706703" w:rsidP="00484028">
      <w:pPr>
        <w:pStyle w:val="ListParagraph"/>
        <w:numPr>
          <w:ilvl w:val="1"/>
          <w:numId w:val="3"/>
        </w:numPr>
        <w:rPr>
          <w:color w:val="00B050"/>
          <w:sz w:val="22"/>
          <w:szCs w:val="22"/>
        </w:rPr>
      </w:pPr>
      <w:hyperlink r:id="rId238" w:history="1">
        <w:r w:rsidR="00484028" w:rsidRPr="00406005">
          <w:rPr>
            <w:rStyle w:val="Hyperlink"/>
            <w:color w:val="00B050"/>
            <w:sz w:val="22"/>
            <w:szCs w:val="22"/>
          </w:rPr>
          <w:t>1271r1</w:t>
        </w:r>
      </w:hyperlink>
      <w:r w:rsidR="00484028" w:rsidRPr="00406005">
        <w:rPr>
          <w:color w:val="00B050"/>
          <w:sz w:val="22"/>
          <w:szCs w:val="22"/>
        </w:rPr>
        <w:t xml:space="preserve"> CR on FT Action Frame</w:t>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r>
      <w:r w:rsidR="00484028" w:rsidRPr="00406005">
        <w:rPr>
          <w:color w:val="00B050"/>
          <w:sz w:val="22"/>
          <w:szCs w:val="22"/>
        </w:rPr>
        <w:tab/>
        <w:t>Guogang Huang     [1C     10’]</w:t>
      </w:r>
    </w:p>
    <w:p w14:paraId="4D27C765" w14:textId="46B44A9A" w:rsidR="001E63E9" w:rsidRPr="00404482" w:rsidRDefault="00706703" w:rsidP="00212365">
      <w:pPr>
        <w:pStyle w:val="ListParagraph"/>
        <w:numPr>
          <w:ilvl w:val="1"/>
          <w:numId w:val="3"/>
        </w:numPr>
        <w:rPr>
          <w:color w:val="A6A6A6" w:themeColor="background1" w:themeShade="A6"/>
          <w:sz w:val="22"/>
          <w:szCs w:val="22"/>
        </w:rPr>
      </w:pPr>
      <w:hyperlink r:id="rId239" w:history="1">
        <w:r w:rsidR="001E63E9" w:rsidRPr="00404482">
          <w:rPr>
            <w:rStyle w:val="Hyperlink"/>
            <w:color w:val="A6A6A6" w:themeColor="background1" w:themeShade="A6"/>
            <w:sz w:val="22"/>
            <w:szCs w:val="22"/>
          </w:rPr>
          <w:t>1184r2</w:t>
        </w:r>
      </w:hyperlink>
      <w:r w:rsidR="001E63E9" w:rsidRPr="00404482">
        <w:rPr>
          <w:color w:val="A6A6A6" w:themeColor="background1" w:themeShade="A6"/>
          <w:sz w:val="22"/>
          <w:szCs w:val="22"/>
        </w:rPr>
        <w:t xml:space="preserve"> Resolution for CIDs related to MBSSID - Part 1</w:t>
      </w:r>
      <w:r w:rsidR="001E63E9" w:rsidRPr="00404482">
        <w:rPr>
          <w:color w:val="A6A6A6" w:themeColor="background1" w:themeShade="A6"/>
          <w:sz w:val="22"/>
          <w:szCs w:val="22"/>
        </w:rPr>
        <w:tab/>
        <w:t>Abhishek Patil</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[10 CIDs]</w:t>
      </w:r>
    </w:p>
    <w:p w14:paraId="1EEFAA2D" w14:textId="19D50CD2" w:rsidR="001E63E9" w:rsidRPr="00404482" w:rsidRDefault="00706703" w:rsidP="00774893">
      <w:pPr>
        <w:pStyle w:val="ListParagraph"/>
        <w:numPr>
          <w:ilvl w:val="1"/>
          <w:numId w:val="3"/>
        </w:numPr>
        <w:rPr>
          <w:color w:val="A6A6A6" w:themeColor="background1" w:themeShade="A6"/>
          <w:sz w:val="22"/>
          <w:szCs w:val="22"/>
        </w:rPr>
      </w:pPr>
      <w:hyperlink r:id="rId240" w:history="1">
        <w:r w:rsidR="001E63E9" w:rsidRPr="00404482">
          <w:rPr>
            <w:rStyle w:val="Hyperlink"/>
            <w:color w:val="A6A6A6" w:themeColor="background1" w:themeShade="A6"/>
            <w:sz w:val="22"/>
            <w:szCs w:val="22"/>
          </w:rPr>
          <w:t>1509r0</w:t>
        </w:r>
      </w:hyperlink>
      <w:r w:rsidR="001E63E9" w:rsidRPr="00404482">
        <w:rPr>
          <w:color w:val="A6A6A6" w:themeColor="background1" w:themeShade="A6"/>
          <w:sz w:val="22"/>
          <w:szCs w:val="22"/>
        </w:rPr>
        <w:t xml:space="preserve"> Comment resolution triggered TXOP sharing</w:t>
      </w:r>
      <w:r w:rsidR="001E63E9" w:rsidRPr="00404482">
        <w:rPr>
          <w:color w:val="A6A6A6" w:themeColor="background1" w:themeShade="A6"/>
          <w:sz w:val="22"/>
          <w:szCs w:val="22"/>
        </w:rPr>
        <w:tab/>
        <w:t>Liwen Chu</w:t>
      </w:r>
      <w:r w:rsidR="001E63E9" w:rsidRPr="00404482">
        <w:rPr>
          <w:color w:val="A6A6A6" w:themeColor="background1" w:themeShade="A6"/>
          <w:sz w:val="22"/>
          <w:szCs w:val="22"/>
        </w:rPr>
        <w:tab/>
      </w:r>
      <w:r w:rsidR="009368C7" w:rsidRPr="00404482">
        <w:rPr>
          <w:color w:val="A6A6A6" w:themeColor="background1" w:themeShade="A6"/>
          <w:sz w:val="22"/>
          <w:szCs w:val="22"/>
        </w:rPr>
        <w:t xml:space="preserve">     </w:t>
      </w:r>
      <w:r w:rsidR="001E63E9" w:rsidRPr="00404482">
        <w:rPr>
          <w:color w:val="A6A6A6" w:themeColor="background1" w:themeShade="A6"/>
          <w:sz w:val="22"/>
          <w:szCs w:val="22"/>
        </w:rPr>
        <w:t>[13 CIDs]</w:t>
      </w:r>
    </w:p>
    <w:p w14:paraId="255BC582" w14:textId="39A14FB8" w:rsidR="009368C7" w:rsidRPr="00404482" w:rsidRDefault="00706703" w:rsidP="00C03F79">
      <w:pPr>
        <w:pStyle w:val="ListParagraph"/>
        <w:numPr>
          <w:ilvl w:val="1"/>
          <w:numId w:val="3"/>
        </w:numPr>
        <w:rPr>
          <w:color w:val="A6A6A6" w:themeColor="background1" w:themeShade="A6"/>
          <w:sz w:val="22"/>
          <w:szCs w:val="22"/>
        </w:rPr>
      </w:pPr>
      <w:hyperlink r:id="rId241" w:history="1">
        <w:r w:rsidR="009368C7" w:rsidRPr="00404482">
          <w:rPr>
            <w:rStyle w:val="Hyperlink"/>
            <w:color w:val="A6A6A6" w:themeColor="background1" w:themeShade="A6"/>
            <w:sz w:val="22"/>
            <w:szCs w:val="22"/>
          </w:rPr>
          <w:t>1272r0</w:t>
        </w:r>
      </w:hyperlink>
      <w:r w:rsidR="009368C7" w:rsidRPr="00404482">
        <w:rPr>
          <w:color w:val="A6A6A6" w:themeColor="background1" w:themeShade="A6"/>
          <w:sz w:val="22"/>
          <w:szCs w:val="22"/>
        </w:rPr>
        <w:t xml:space="preserve"> CR on 5174</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0456A5CF" w14:textId="708F7738" w:rsidR="009368C7" w:rsidRPr="00404482" w:rsidRDefault="00706703" w:rsidP="007240FD">
      <w:pPr>
        <w:pStyle w:val="ListParagraph"/>
        <w:numPr>
          <w:ilvl w:val="1"/>
          <w:numId w:val="3"/>
        </w:numPr>
        <w:rPr>
          <w:color w:val="A6A6A6" w:themeColor="background1" w:themeShade="A6"/>
          <w:sz w:val="22"/>
          <w:szCs w:val="22"/>
        </w:rPr>
      </w:pPr>
      <w:hyperlink r:id="rId242" w:history="1">
        <w:r w:rsidR="009368C7" w:rsidRPr="00404482">
          <w:rPr>
            <w:rStyle w:val="Hyperlink"/>
            <w:color w:val="A6A6A6" w:themeColor="background1" w:themeShade="A6"/>
            <w:sz w:val="22"/>
            <w:szCs w:val="22"/>
          </w:rPr>
          <w:t>1273r1</w:t>
        </w:r>
      </w:hyperlink>
      <w:r w:rsidR="009368C7" w:rsidRPr="00404482">
        <w:rPr>
          <w:color w:val="A6A6A6" w:themeColor="background1" w:themeShade="A6"/>
          <w:sz w:val="22"/>
          <w:szCs w:val="22"/>
        </w:rPr>
        <w:t xml:space="preserve"> CR on 5196</w:t>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r>
      <w:r w:rsidR="009368C7" w:rsidRPr="00404482">
        <w:rPr>
          <w:color w:val="A6A6A6" w:themeColor="background1" w:themeShade="A6"/>
          <w:sz w:val="22"/>
          <w:szCs w:val="22"/>
        </w:rPr>
        <w:tab/>
        <w:t>Guogang Huang     [1 CIDs]</w:t>
      </w:r>
    </w:p>
    <w:p w14:paraId="2EDF6FA9" w14:textId="77777777" w:rsidR="007A0644" w:rsidRPr="0005286F" w:rsidRDefault="007A0644" w:rsidP="007A064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CB63E9" w14:textId="77777777" w:rsidR="007A0644" w:rsidRDefault="007A0644" w:rsidP="007A0644">
      <w:pPr>
        <w:pStyle w:val="ListParagraph"/>
        <w:numPr>
          <w:ilvl w:val="0"/>
          <w:numId w:val="3"/>
        </w:numPr>
        <w:rPr>
          <w:sz w:val="22"/>
          <w:szCs w:val="22"/>
        </w:rPr>
      </w:pPr>
      <w:r>
        <w:rPr>
          <w:sz w:val="22"/>
          <w:szCs w:val="22"/>
        </w:rPr>
        <w:t>Adjourn</w:t>
      </w:r>
    </w:p>
    <w:p w14:paraId="2FF8CCDB" w14:textId="670DAC8E" w:rsidR="00804CA9" w:rsidRDefault="00804CA9" w:rsidP="00B41CD3">
      <w:pPr>
        <w:rPr>
          <w:szCs w:val="22"/>
        </w:rPr>
      </w:pPr>
    </w:p>
    <w:p w14:paraId="5F4077D3" w14:textId="58792D62" w:rsidR="00302BE5" w:rsidRPr="00BF0021" w:rsidRDefault="00302BE5" w:rsidP="00302BE5">
      <w:pPr>
        <w:pStyle w:val="Heading3"/>
      </w:pPr>
      <w:r w:rsidRPr="00085F2F">
        <w:rPr>
          <w:highlight w:val="green"/>
        </w:rPr>
        <w:t>10</w:t>
      </w:r>
      <w:r w:rsidRPr="00085F2F">
        <w:rPr>
          <w:highlight w:val="green"/>
          <w:vertAlign w:val="superscript"/>
        </w:rPr>
        <w:t>th</w:t>
      </w:r>
      <w:r w:rsidRPr="00085F2F">
        <w:rPr>
          <w:highlight w:val="green"/>
        </w:rPr>
        <w:t xml:space="preserve"> Conf. Call: Feb 14 (19:00–21:00 ET)–PHY</w:t>
      </w:r>
    </w:p>
    <w:p w14:paraId="4741CDCB" w14:textId="77777777" w:rsidR="00302BE5" w:rsidRPr="003046F3" w:rsidRDefault="00302BE5" w:rsidP="00302BE5">
      <w:pPr>
        <w:pStyle w:val="ListParagraph"/>
        <w:numPr>
          <w:ilvl w:val="0"/>
          <w:numId w:val="3"/>
        </w:numPr>
        <w:rPr>
          <w:lang w:val="en-US"/>
        </w:rPr>
      </w:pPr>
      <w:r w:rsidRPr="003046F3">
        <w:t>Call the meeting to order</w:t>
      </w:r>
    </w:p>
    <w:p w14:paraId="4280AD0D" w14:textId="77777777" w:rsidR="00302BE5" w:rsidRDefault="00302BE5" w:rsidP="00302BE5">
      <w:pPr>
        <w:pStyle w:val="ListParagraph"/>
        <w:numPr>
          <w:ilvl w:val="0"/>
          <w:numId w:val="3"/>
        </w:numPr>
      </w:pPr>
      <w:r w:rsidRPr="003046F3">
        <w:t>IEEE 802 and 802.11 IPR policy and procedure</w:t>
      </w:r>
    </w:p>
    <w:p w14:paraId="5D7BB06D"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6D2C243B"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5176D515"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6D964F6"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D032581"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C2B489"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94AA2F"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1651B2AE"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407C60"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FF04D6F" w14:textId="77777777" w:rsidR="00302BE5" w:rsidRDefault="00302BE5" w:rsidP="00302BE5">
      <w:pPr>
        <w:pStyle w:val="ListParagraph"/>
        <w:numPr>
          <w:ilvl w:val="0"/>
          <w:numId w:val="3"/>
        </w:numPr>
      </w:pPr>
      <w:r w:rsidRPr="003046F3">
        <w:t>Attendance reminder.</w:t>
      </w:r>
    </w:p>
    <w:p w14:paraId="20D77E02" w14:textId="77777777" w:rsidR="00302BE5" w:rsidRPr="003046F3" w:rsidRDefault="00302BE5" w:rsidP="00302BE5">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0609CEAC"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414A5BF3" w14:textId="77777777" w:rsidR="00302BE5" w:rsidRDefault="00302BE5" w:rsidP="00302BE5">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B64D58" w14:textId="77777777" w:rsidR="00302BE5" w:rsidRPr="0019128A" w:rsidRDefault="00302BE5" w:rsidP="00302BE5">
      <w:pPr>
        <w:pStyle w:val="ListParagraph"/>
        <w:numPr>
          <w:ilvl w:val="1"/>
          <w:numId w:val="3"/>
        </w:numPr>
        <w:rPr>
          <w:sz w:val="22"/>
        </w:rPr>
      </w:pPr>
      <w:r w:rsidRPr="0019128A">
        <w:rPr>
          <w:sz w:val="22"/>
        </w:rPr>
        <w:t xml:space="preserve">If you are unable to record the attendance via </w:t>
      </w:r>
      <w:hyperlink r:id="rId24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49"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50" w:history="1">
        <w:r w:rsidRPr="003B4B35">
          <w:rPr>
            <w:rStyle w:val="Hyperlink"/>
            <w:sz w:val="22"/>
            <w:szCs w:val="22"/>
          </w:rPr>
          <w:t>sschelstraete@maxlinear.com</w:t>
        </w:r>
      </w:hyperlink>
      <w:r w:rsidRPr="003B4B35">
        <w:rPr>
          <w:sz w:val="22"/>
          <w:szCs w:val="22"/>
        </w:rPr>
        <w:t>)</w:t>
      </w:r>
    </w:p>
    <w:p w14:paraId="58C22187"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A8D1BD9"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22B94" w14:textId="77777777" w:rsidR="00302BE5" w:rsidRDefault="00302BE5" w:rsidP="00302BE5">
      <w:pPr>
        <w:pStyle w:val="ListParagraph"/>
        <w:numPr>
          <w:ilvl w:val="0"/>
          <w:numId w:val="3"/>
        </w:numPr>
      </w:pPr>
      <w:r w:rsidRPr="00546C15">
        <w:t>Announcements:</w:t>
      </w:r>
    </w:p>
    <w:p w14:paraId="70FE74C6" w14:textId="77777777" w:rsidR="00302BE5" w:rsidRPr="00902DE4" w:rsidRDefault="00302BE5" w:rsidP="00302BE5">
      <w:pPr>
        <w:pStyle w:val="ListParagraph"/>
        <w:numPr>
          <w:ilvl w:val="0"/>
          <w:numId w:val="3"/>
        </w:numPr>
      </w:pPr>
      <w:r w:rsidRPr="00546C15">
        <w:t>Technical Submissions</w:t>
      </w:r>
      <w:r w:rsidRPr="00546C15">
        <w:rPr>
          <w:b/>
          <w:bCs/>
        </w:rPr>
        <w:t xml:space="preserve">: </w:t>
      </w:r>
      <w:r>
        <w:rPr>
          <w:b/>
          <w:bCs/>
        </w:rPr>
        <w:t>CRs</w:t>
      </w:r>
    </w:p>
    <w:p w14:paraId="64F9B1BA" w14:textId="5085005A" w:rsidR="00302BE5" w:rsidRPr="00597022" w:rsidRDefault="00706703" w:rsidP="00302BE5">
      <w:pPr>
        <w:pStyle w:val="ListParagraph"/>
        <w:numPr>
          <w:ilvl w:val="1"/>
          <w:numId w:val="3"/>
        </w:numPr>
        <w:jc w:val="both"/>
        <w:rPr>
          <w:color w:val="00B050"/>
          <w:sz w:val="22"/>
          <w:szCs w:val="22"/>
        </w:rPr>
      </w:pPr>
      <w:hyperlink r:id="rId251" w:history="1">
        <w:r w:rsidR="00302BE5" w:rsidRPr="00597022">
          <w:rPr>
            <w:rStyle w:val="Hyperlink"/>
            <w:color w:val="00B050"/>
            <w:sz w:val="22"/>
            <w:szCs w:val="22"/>
          </w:rPr>
          <w:t>0113r0</w:t>
        </w:r>
      </w:hyperlink>
      <w:r w:rsidR="00302BE5" w:rsidRPr="00597022">
        <w:rPr>
          <w:color w:val="00B050"/>
          <w:sz w:val="22"/>
          <w:szCs w:val="22"/>
        </w:rPr>
        <w:t xml:space="preserve"> CR for LTF</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proofErr w:type="spellStart"/>
      <w:r w:rsidR="00302BE5" w:rsidRPr="00597022">
        <w:rPr>
          <w:color w:val="00B050"/>
          <w:sz w:val="22"/>
          <w:szCs w:val="22"/>
        </w:rPr>
        <w:t>Chenchen</w:t>
      </w:r>
      <w:proofErr w:type="spellEnd"/>
      <w:r w:rsidR="00302BE5" w:rsidRPr="00597022">
        <w:rPr>
          <w:color w:val="00B050"/>
          <w:sz w:val="22"/>
          <w:szCs w:val="22"/>
        </w:rPr>
        <w:t xml:space="preserve"> Liu</w:t>
      </w:r>
      <w:r w:rsidR="00302BE5" w:rsidRPr="00597022">
        <w:rPr>
          <w:color w:val="00B050"/>
          <w:sz w:val="22"/>
          <w:szCs w:val="22"/>
        </w:rPr>
        <w:tab/>
        <w:t xml:space="preserve">  [40C]</w:t>
      </w:r>
    </w:p>
    <w:p w14:paraId="5A24170B" w14:textId="1763F7A7" w:rsidR="00302BE5" w:rsidRPr="00597022" w:rsidRDefault="00706703" w:rsidP="00302BE5">
      <w:pPr>
        <w:pStyle w:val="ListParagraph"/>
        <w:numPr>
          <w:ilvl w:val="1"/>
          <w:numId w:val="3"/>
        </w:numPr>
        <w:rPr>
          <w:color w:val="00B050"/>
          <w:sz w:val="22"/>
          <w:szCs w:val="22"/>
        </w:rPr>
      </w:pPr>
      <w:hyperlink r:id="rId252" w:history="1">
        <w:r w:rsidR="00302BE5" w:rsidRPr="00597022">
          <w:rPr>
            <w:rStyle w:val="Hyperlink"/>
            <w:color w:val="00B050"/>
            <w:sz w:val="22"/>
            <w:szCs w:val="22"/>
          </w:rPr>
          <w:t>0144r0</w:t>
        </w:r>
      </w:hyperlink>
      <w:r w:rsidR="00302BE5" w:rsidRPr="00597022">
        <w:rPr>
          <w:color w:val="00B050"/>
          <w:sz w:val="22"/>
          <w:szCs w:val="22"/>
        </w:rPr>
        <w:t xml:space="preserve"> CRs-on-Data field</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Jianhan Liu</w:t>
      </w:r>
      <w:r w:rsidR="00302BE5" w:rsidRPr="00597022">
        <w:rPr>
          <w:color w:val="00B050"/>
          <w:sz w:val="22"/>
          <w:szCs w:val="22"/>
        </w:rPr>
        <w:tab/>
        <w:t xml:space="preserve">  [</w:t>
      </w:r>
      <w:r w:rsidR="00753CB4">
        <w:rPr>
          <w:color w:val="00B050"/>
          <w:sz w:val="22"/>
          <w:szCs w:val="22"/>
        </w:rPr>
        <w:t>7</w:t>
      </w:r>
      <w:r w:rsidR="00302BE5" w:rsidRPr="00597022">
        <w:rPr>
          <w:color w:val="00B050"/>
          <w:sz w:val="22"/>
          <w:szCs w:val="22"/>
        </w:rPr>
        <w:t>C]</w:t>
      </w:r>
      <w:r w:rsidR="00302BE5" w:rsidRPr="00597022">
        <w:rPr>
          <w:color w:val="00B050"/>
          <w:sz w:val="22"/>
          <w:szCs w:val="22"/>
        </w:rPr>
        <w:tab/>
      </w:r>
    </w:p>
    <w:p w14:paraId="3594DF1B" w14:textId="5D1B77D5" w:rsidR="00302BE5" w:rsidRPr="00597022" w:rsidRDefault="00706703" w:rsidP="00302BE5">
      <w:pPr>
        <w:pStyle w:val="ListParagraph"/>
        <w:numPr>
          <w:ilvl w:val="1"/>
          <w:numId w:val="3"/>
        </w:numPr>
        <w:rPr>
          <w:color w:val="00B050"/>
          <w:sz w:val="22"/>
          <w:szCs w:val="22"/>
        </w:rPr>
      </w:pPr>
      <w:hyperlink r:id="rId253" w:history="1">
        <w:r w:rsidR="00302BE5" w:rsidRPr="00597022">
          <w:rPr>
            <w:rStyle w:val="Hyperlink"/>
            <w:color w:val="00B050"/>
            <w:sz w:val="22"/>
            <w:szCs w:val="22"/>
          </w:rPr>
          <w:t>0086r0</w:t>
        </w:r>
      </w:hyperlink>
      <w:r w:rsidR="00302BE5" w:rsidRPr="00597022">
        <w:rPr>
          <w:color w:val="00B050"/>
          <w:sz w:val="22"/>
          <w:szCs w:val="22"/>
        </w:rPr>
        <w:t xml:space="preserve"> CR for CIDs on 36.3.2.7</w:t>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r>
      <w:r w:rsidR="00302BE5" w:rsidRPr="00597022">
        <w:rPr>
          <w:color w:val="00B050"/>
          <w:sz w:val="22"/>
          <w:szCs w:val="22"/>
        </w:rPr>
        <w:tab/>
        <w:t>Yan Xin</w:t>
      </w:r>
      <w:r w:rsidR="00302BE5" w:rsidRPr="00597022">
        <w:rPr>
          <w:color w:val="00B050"/>
          <w:sz w:val="22"/>
          <w:szCs w:val="22"/>
        </w:rPr>
        <w:tab/>
        <w:t xml:space="preserve">  [17C]</w:t>
      </w:r>
    </w:p>
    <w:p w14:paraId="6F9C880E" w14:textId="180970E9" w:rsidR="00DB61EB" w:rsidRPr="00597022" w:rsidRDefault="00706703" w:rsidP="0064664D">
      <w:pPr>
        <w:pStyle w:val="ListParagraph"/>
        <w:numPr>
          <w:ilvl w:val="1"/>
          <w:numId w:val="3"/>
        </w:numPr>
        <w:rPr>
          <w:color w:val="BFBFBF" w:themeColor="background1" w:themeShade="BF"/>
          <w:sz w:val="22"/>
          <w:szCs w:val="22"/>
        </w:rPr>
      </w:pPr>
      <w:hyperlink r:id="rId254" w:history="1">
        <w:r w:rsidR="00DB61EB" w:rsidRPr="00597022">
          <w:rPr>
            <w:rStyle w:val="Hyperlink"/>
            <w:color w:val="BFBFBF" w:themeColor="background1" w:themeShade="BF"/>
            <w:sz w:val="22"/>
            <w:szCs w:val="22"/>
          </w:rPr>
          <w:t>0133r2</w:t>
        </w:r>
      </w:hyperlink>
      <w:r w:rsidR="00DB61EB" w:rsidRPr="00597022">
        <w:rPr>
          <w:color w:val="BFBFBF" w:themeColor="background1" w:themeShade="BF"/>
          <w:sz w:val="22"/>
          <w:szCs w:val="22"/>
        </w:rPr>
        <w:t xml:space="preserve"> CR 4 CIDs 5461 and 8089 related to </w:t>
      </w:r>
      <w:proofErr w:type="spellStart"/>
      <w:r w:rsidR="00DB61EB" w:rsidRPr="00597022">
        <w:rPr>
          <w:color w:val="BFBFBF" w:themeColor="background1" w:themeShade="BF"/>
          <w:sz w:val="22"/>
          <w:szCs w:val="22"/>
        </w:rPr>
        <w:t>RU_ALLOCATIONMengshi</w:t>
      </w:r>
      <w:proofErr w:type="spellEnd"/>
      <w:r w:rsidR="00DB61EB" w:rsidRPr="00597022">
        <w:rPr>
          <w:color w:val="BFBFBF" w:themeColor="background1" w:themeShade="BF"/>
          <w:sz w:val="22"/>
          <w:szCs w:val="22"/>
        </w:rPr>
        <w:t xml:space="preserve"> Hu</w:t>
      </w:r>
      <w:r w:rsidR="00DB61EB" w:rsidRPr="00597022">
        <w:rPr>
          <w:color w:val="BFBFBF" w:themeColor="background1" w:themeShade="BF"/>
          <w:sz w:val="22"/>
          <w:szCs w:val="22"/>
        </w:rPr>
        <w:tab/>
        <w:t xml:space="preserve">  [</w:t>
      </w:r>
      <w:r w:rsidR="006755D0" w:rsidRPr="00597022">
        <w:rPr>
          <w:color w:val="BFBFBF" w:themeColor="background1" w:themeShade="BF"/>
          <w:sz w:val="22"/>
          <w:szCs w:val="22"/>
        </w:rPr>
        <w:t>2</w:t>
      </w:r>
      <w:r w:rsidR="00DB61EB" w:rsidRPr="00597022">
        <w:rPr>
          <w:color w:val="BFBFBF" w:themeColor="background1" w:themeShade="BF"/>
          <w:sz w:val="22"/>
          <w:szCs w:val="22"/>
        </w:rPr>
        <w:t>C]</w:t>
      </w:r>
    </w:p>
    <w:p w14:paraId="5400EF03" w14:textId="36328BFF" w:rsidR="00DB61EB" w:rsidRPr="00597022" w:rsidRDefault="00706703" w:rsidP="00304F00">
      <w:pPr>
        <w:pStyle w:val="ListParagraph"/>
        <w:numPr>
          <w:ilvl w:val="1"/>
          <w:numId w:val="3"/>
        </w:numPr>
        <w:rPr>
          <w:color w:val="BFBFBF" w:themeColor="background1" w:themeShade="BF"/>
          <w:sz w:val="22"/>
          <w:szCs w:val="22"/>
        </w:rPr>
      </w:pPr>
      <w:hyperlink r:id="rId255" w:history="1">
        <w:r w:rsidR="00DB61EB" w:rsidRPr="00597022">
          <w:rPr>
            <w:rStyle w:val="Hyperlink"/>
            <w:color w:val="BFBFBF" w:themeColor="background1" w:themeShade="BF"/>
            <w:sz w:val="22"/>
            <w:szCs w:val="22"/>
          </w:rPr>
          <w:t>0231r0</w:t>
        </w:r>
      </w:hyperlink>
      <w:r w:rsidR="00DB61EB" w:rsidRPr="00597022">
        <w:rPr>
          <w:color w:val="BFBFBF" w:themeColor="background1" w:themeShade="BF"/>
          <w:sz w:val="22"/>
          <w:szCs w:val="22"/>
        </w:rPr>
        <w:t xml:space="preserve"> CR for UL power headroom</w:t>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[1C]</w:t>
      </w:r>
    </w:p>
    <w:p w14:paraId="619DBB0D" w14:textId="745A4CEB" w:rsidR="00DB61EB" w:rsidRPr="00597022" w:rsidRDefault="00706703" w:rsidP="005E52B9">
      <w:pPr>
        <w:pStyle w:val="ListParagraph"/>
        <w:numPr>
          <w:ilvl w:val="1"/>
          <w:numId w:val="3"/>
        </w:numPr>
        <w:rPr>
          <w:color w:val="BFBFBF" w:themeColor="background1" w:themeShade="BF"/>
          <w:sz w:val="22"/>
          <w:szCs w:val="22"/>
        </w:rPr>
      </w:pPr>
      <w:hyperlink r:id="rId256" w:history="1">
        <w:r w:rsidR="00DB61EB" w:rsidRPr="00597022">
          <w:rPr>
            <w:rStyle w:val="Hyperlink"/>
            <w:color w:val="BFBFBF" w:themeColor="background1" w:themeShade="BF"/>
            <w:sz w:val="22"/>
            <w:szCs w:val="22"/>
          </w:rPr>
          <w:t>0183r1</w:t>
        </w:r>
      </w:hyperlink>
      <w:r w:rsidR="00DB61EB" w:rsidRPr="00597022">
        <w:rPr>
          <w:color w:val="BFBFBF" w:themeColor="background1" w:themeShade="BF"/>
          <w:sz w:val="22"/>
          <w:szCs w:val="22"/>
        </w:rPr>
        <w:t xml:space="preserve"> CR for Nominal Packet Padding Values - Part 2</w:t>
      </w:r>
      <w:r w:rsidR="00DB61EB" w:rsidRPr="00597022">
        <w:rPr>
          <w:color w:val="BFBFBF" w:themeColor="background1" w:themeShade="BF"/>
          <w:sz w:val="22"/>
          <w:szCs w:val="22"/>
        </w:rPr>
        <w:tab/>
      </w:r>
      <w:r w:rsidR="00DB61EB" w:rsidRPr="00597022">
        <w:rPr>
          <w:color w:val="BFBFBF" w:themeColor="background1" w:themeShade="BF"/>
          <w:sz w:val="22"/>
          <w:szCs w:val="22"/>
        </w:rPr>
        <w:tab/>
      </w:r>
      <w:proofErr w:type="spellStart"/>
      <w:r w:rsidR="00DB61EB" w:rsidRPr="00597022">
        <w:rPr>
          <w:color w:val="BFBFBF" w:themeColor="background1" w:themeShade="BF"/>
          <w:sz w:val="22"/>
          <w:szCs w:val="22"/>
        </w:rPr>
        <w:t>Mengshi</w:t>
      </w:r>
      <w:proofErr w:type="spellEnd"/>
      <w:r w:rsidR="00DB61EB" w:rsidRPr="00597022">
        <w:rPr>
          <w:color w:val="BFBFBF" w:themeColor="background1" w:themeShade="BF"/>
          <w:sz w:val="22"/>
          <w:szCs w:val="22"/>
        </w:rPr>
        <w:t xml:space="preserve"> Hu</w:t>
      </w:r>
      <w:r w:rsidR="006755D0" w:rsidRPr="00597022">
        <w:rPr>
          <w:color w:val="BFBFBF" w:themeColor="background1" w:themeShade="BF"/>
          <w:sz w:val="22"/>
          <w:szCs w:val="22"/>
        </w:rPr>
        <w:tab/>
        <w:t xml:space="preserve">  [11C]</w:t>
      </w:r>
    </w:p>
    <w:p w14:paraId="62059777" w14:textId="66D2B0D4" w:rsidR="00F80B29" w:rsidRPr="00597022" w:rsidRDefault="00706703" w:rsidP="00B93EDE">
      <w:pPr>
        <w:pStyle w:val="ListParagraph"/>
        <w:numPr>
          <w:ilvl w:val="1"/>
          <w:numId w:val="3"/>
        </w:numPr>
        <w:rPr>
          <w:color w:val="BFBFBF" w:themeColor="background1" w:themeShade="BF"/>
          <w:sz w:val="22"/>
          <w:szCs w:val="22"/>
        </w:rPr>
      </w:pPr>
      <w:hyperlink r:id="rId257" w:history="1">
        <w:r w:rsidR="00DB61EB" w:rsidRPr="00597022">
          <w:rPr>
            <w:rStyle w:val="Hyperlink"/>
            <w:color w:val="BFBFBF" w:themeColor="background1" w:themeShade="BF"/>
            <w:sz w:val="22"/>
            <w:szCs w:val="22"/>
          </w:rPr>
          <w:t>0277r0</w:t>
        </w:r>
      </w:hyperlink>
      <w:r w:rsidR="00DB61EB" w:rsidRPr="00597022">
        <w:rPr>
          <w:color w:val="BFBFBF" w:themeColor="background1" w:themeShade="BF"/>
          <w:sz w:val="22"/>
          <w:szCs w:val="22"/>
        </w:rPr>
        <w:t xml:space="preserve"> Comment Resolution for subclause 36.3.5</w:t>
      </w:r>
      <w:r w:rsidR="00DB61EB" w:rsidRPr="00597022">
        <w:rPr>
          <w:color w:val="BFBFBF" w:themeColor="background1" w:themeShade="BF"/>
          <w:sz w:val="22"/>
          <w:szCs w:val="22"/>
        </w:rPr>
        <w:tab/>
      </w:r>
      <w:r w:rsidR="00DB61EB" w:rsidRPr="00597022">
        <w:rPr>
          <w:color w:val="BFBFBF" w:themeColor="background1" w:themeShade="BF"/>
          <w:sz w:val="22"/>
          <w:szCs w:val="22"/>
        </w:rPr>
        <w:tab/>
        <w:t xml:space="preserve">Srinath </w:t>
      </w:r>
      <w:proofErr w:type="spellStart"/>
      <w:r w:rsidR="00DB61EB" w:rsidRPr="00597022">
        <w:rPr>
          <w:color w:val="BFBFBF" w:themeColor="background1" w:themeShade="BF"/>
          <w:sz w:val="22"/>
          <w:szCs w:val="22"/>
        </w:rPr>
        <w:t>Puducheri</w:t>
      </w:r>
      <w:proofErr w:type="spellEnd"/>
      <w:r w:rsidR="006755D0" w:rsidRPr="00597022">
        <w:rPr>
          <w:color w:val="BFBFBF" w:themeColor="background1" w:themeShade="BF"/>
          <w:sz w:val="22"/>
          <w:szCs w:val="22"/>
        </w:rPr>
        <w:t>[7C]</w:t>
      </w:r>
    </w:p>
    <w:p w14:paraId="3BD69260" w14:textId="2270EB5A" w:rsidR="009B7ED6" w:rsidRPr="00597022" w:rsidRDefault="00706703" w:rsidP="00AF5695">
      <w:pPr>
        <w:pStyle w:val="ListParagraph"/>
        <w:numPr>
          <w:ilvl w:val="1"/>
          <w:numId w:val="3"/>
        </w:numPr>
        <w:rPr>
          <w:color w:val="BFBFBF" w:themeColor="background1" w:themeShade="BF"/>
          <w:sz w:val="22"/>
          <w:szCs w:val="22"/>
        </w:rPr>
      </w:pPr>
      <w:hyperlink r:id="rId258" w:history="1">
        <w:r w:rsidR="009B7ED6" w:rsidRPr="00597022">
          <w:rPr>
            <w:rStyle w:val="Hyperlink"/>
            <w:color w:val="BFBFBF" w:themeColor="background1" w:themeShade="BF"/>
            <w:sz w:val="22"/>
            <w:szCs w:val="22"/>
          </w:rPr>
          <w:t>0321r0</w:t>
        </w:r>
      </w:hyperlink>
      <w:r w:rsidR="009B7ED6" w:rsidRPr="00597022">
        <w:rPr>
          <w:color w:val="BFBFBF" w:themeColor="background1" w:themeShade="BF"/>
          <w:sz w:val="22"/>
          <w:szCs w:val="22"/>
        </w:rPr>
        <w:t xml:space="preserve"> EHT PHY MIB</w:t>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r>
      <w:r w:rsidR="009B7ED6" w:rsidRPr="00597022">
        <w:rPr>
          <w:color w:val="BFBFBF" w:themeColor="background1" w:themeShade="BF"/>
          <w:sz w:val="22"/>
          <w:szCs w:val="22"/>
        </w:rPr>
        <w:tab/>
        <w:t>Youhan Kim</w:t>
      </w:r>
      <w:r w:rsidR="009B7ED6" w:rsidRPr="00597022">
        <w:rPr>
          <w:color w:val="BFBFBF" w:themeColor="background1" w:themeShade="BF"/>
          <w:sz w:val="22"/>
          <w:szCs w:val="22"/>
        </w:rPr>
        <w:tab/>
        <w:t xml:space="preserve">  [1C]</w:t>
      </w:r>
    </w:p>
    <w:p w14:paraId="4E9BF0AA"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F6C8D56" w14:textId="77777777" w:rsidR="00302BE5" w:rsidRPr="002C1A35" w:rsidRDefault="00302BE5" w:rsidP="00302BE5">
      <w:pPr>
        <w:pStyle w:val="ListParagraph"/>
        <w:numPr>
          <w:ilvl w:val="0"/>
          <w:numId w:val="3"/>
        </w:numPr>
        <w:rPr>
          <w:sz w:val="22"/>
          <w:szCs w:val="22"/>
        </w:rPr>
      </w:pPr>
      <w:r>
        <w:rPr>
          <w:sz w:val="22"/>
          <w:szCs w:val="22"/>
        </w:rPr>
        <w:t>Adjourn</w:t>
      </w:r>
    </w:p>
    <w:p w14:paraId="12770572" w14:textId="4EE9B442" w:rsidR="00302BE5" w:rsidRPr="00BF0021" w:rsidRDefault="00302BE5" w:rsidP="00302BE5">
      <w:pPr>
        <w:pStyle w:val="Heading3"/>
      </w:pPr>
      <w:r w:rsidRPr="00EE4747">
        <w:rPr>
          <w:highlight w:val="green"/>
        </w:rPr>
        <w:t>10</w:t>
      </w:r>
      <w:r w:rsidRPr="00EE4747">
        <w:rPr>
          <w:highlight w:val="green"/>
          <w:vertAlign w:val="superscript"/>
        </w:rPr>
        <w:t>th</w:t>
      </w:r>
      <w:r w:rsidRPr="00EE4747">
        <w:rPr>
          <w:highlight w:val="green"/>
        </w:rPr>
        <w:t xml:space="preserve"> Conf. Call: Feb 14 (19:00–21:00 ET)–MAC</w:t>
      </w:r>
    </w:p>
    <w:p w14:paraId="7B189AC9" w14:textId="77777777" w:rsidR="00302BE5" w:rsidRPr="003046F3" w:rsidRDefault="00302BE5" w:rsidP="00302BE5">
      <w:pPr>
        <w:pStyle w:val="ListParagraph"/>
        <w:numPr>
          <w:ilvl w:val="0"/>
          <w:numId w:val="3"/>
        </w:numPr>
        <w:rPr>
          <w:lang w:val="en-US"/>
        </w:rPr>
      </w:pPr>
      <w:r w:rsidRPr="003046F3">
        <w:t>Call the meeting to order</w:t>
      </w:r>
    </w:p>
    <w:p w14:paraId="79F70FF2" w14:textId="77777777" w:rsidR="00302BE5" w:rsidRDefault="00302BE5" w:rsidP="00302BE5">
      <w:pPr>
        <w:pStyle w:val="ListParagraph"/>
        <w:numPr>
          <w:ilvl w:val="0"/>
          <w:numId w:val="3"/>
        </w:numPr>
      </w:pPr>
      <w:r w:rsidRPr="003046F3">
        <w:t>IEEE 802 and 802.11 IPR policy and procedure</w:t>
      </w:r>
    </w:p>
    <w:p w14:paraId="162BABBB"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2467DF4E"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3FEE79EB"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C80A42"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73E504F"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9BA15F"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98A759B"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6FCE88B5"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5F79F1"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D60BDD" w14:textId="77777777" w:rsidR="00302BE5" w:rsidRDefault="00302BE5" w:rsidP="00302BE5">
      <w:pPr>
        <w:pStyle w:val="ListParagraph"/>
        <w:numPr>
          <w:ilvl w:val="0"/>
          <w:numId w:val="3"/>
        </w:numPr>
      </w:pPr>
      <w:r w:rsidRPr="003046F3">
        <w:t>Attendance reminder.</w:t>
      </w:r>
    </w:p>
    <w:p w14:paraId="7C91D3AE" w14:textId="77777777" w:rsidR="00302BE5" w:rsidRPr="003046F3" w:rsidRDefault="00302BE5" w:rsidP="00302BE5">
      <w:pPr>
        <w:pStyle w:val="ListParagraph"/>
        <w:numPr>
          <w:ilvl w:val="1"/>
          <w:numId w:val="3"/>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0172B579"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28A88ECB" w14:textId="77777777" w:rsidR="00302BE5" w:rsidRDefault="00302BE5" w:rsidP="00302BE5">
      <w:pPr>
        <w:pStyle w:val="ListParagraph"/>
        <w:numPr>
          <w:ilvl w:val="2"/>
          <w:numId w:val="3"/>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7ABF30"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6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65" w:history="1">
        <w:r w:rsidRPr="00242806">
          <w:rPr>
            <w:rStyle w:val="Hyperlink"/>
          </w:rPr>
          <w:t>jeongki.kim.ieee@gmail.com</w:t>
        </w:r>
      </w:hyperlink>
      <w:r w:rsidRPr="000B6FC2">
        <w:rPr>
          <w:sz w:val="22"/>
          <w:szCs w:val="22"/>
        </w:rPr>
        <w:t>) and Liwen Chu (</w:t>
      </w:r>
      <w:hyperlink r:id="rId266" w:history="1">
        <w:r w:rsidRPr="000B6FC2">
          <w:rPr>
            <w:rStyle w:val="Hyperlink"/>
            <w:sz w:val="22"/>
            <w:szCs w:val="22"/>
          </w:rPr>
          <w:t>liwen.chu@nxp.com</w:t>
        </w:r>
      </w:hyperlink>
      <w:r w:rsidRPr="000B6FC2">
        <w:rPr>
          <w:sz w:val="22"/>
          <w:szCs w:val="22"/>
        </w:rPr>
        <w:t>)</w:t>
      </w:r>
    </w:p>
    <w:p w14:paraId="310577AE"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39CD2B46"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1E6D6" w14:textId="77777777" w:rsidR="00302BE5" w:rsidRPr="00546C15" w:rsidRDefault="00302BE5" w:rsidP="00302BE5">
      <w:pPr>
        <w:pStyle w:val="ListParagraph"/>
        <w:numPr>
          <w:ilvl w:val="0"/>
          <w:numId w:val="3"/>
        </w:numPr>
      </w:pPr>
      <w:r w:rsidRPr="00546C15">
        <w:t>Announcements:</w:t>
      </w:r>
    </w:p>
    <w:p w14:paraId="57016161" w14:textId="7C14EBEF" w:rsidR="00302BE5" w:rsidRPr="0084387E" w:rsidRDefault="00302BE5" w:rsidP="00302BE5">
      <w:pPr>
        <w:pStyle w:val="ListParagraph"/>
        <w:numPr>
          <w:ilvl w:val="0"/>
          <w:numId w:val="3"/>
        </w:numPr>
      </w:pPr>
      <w:r w:rsidRPr="00546C15">
        <w:t>Technical Submissions</w:t>
      </w:r>
      <w:r w:rsidRPr="00546C15">
        <w:rPr>
          <w:b/>
          <w:bCs/>
        </w:rPr>
        <w:t xml:space="preserve">: </w:t>
      </w:r>
      <w:r>
        <w:rPr>
          <w:b/>
          <w:bCs/>
        </w:rPr>
        <w:t>CR</w:t>
      </w:r>
    </w:p>
    <w:p w14:paraId="1B919A79" w14:textId="09CE242B" w:rsidR="004B5110" w:rsidRPr="0018000C" w:rsidRDefault="00706703" w:rsidP="00533534">
      <w:pPr>
        <w:pStyle w:val="ListParagraph"/>
        <w:numPr>
          <w:ilvl w:val="1"/>
          <w:numId w:val="3"/>
        </w:numPr>
        <w:rPr>
          <w:color w:val="00B050"/>
          <w:sz w:val="22"/>
          <w:szCs w:val="22"/>
        </w:rPr>
      </w:pPr>
      <w:hyperlink r:id="rId267" w:history="1">
        <w:r w:rsidR="004B5110" w:rsidRPr="0018000C">
          <w:rPr>
            <w:rStyle w:val="Hyperlink"/>
            <w:color w:val="00B050"/>
            <w:sz w:val="22"/>
            <w:szCs w:val="22"/>
          </w:rPr>
          <w:t>1176r10</w:t>
        </w:r>
      </w:hyperlink>
      <w:r w:rsidR="004B5110" w:rsidRPr="0018000C">
        <w:rPr>
          <w:color w:val="00B050"/>
          <w:sz w:val="22"/>
          <w:szCs w:val="22"/>
        </w:rPr>
        <w:t xml:space="preserve"> Res. 4 CIDs related to ML advertisement-Part 2</w:t>
      </w:r>
      <w:r w:rsidR="004B5110" w:rsidRPr="0018000C">
        <w:rPr>
          <w:color w:val="00B050"/>
          <w:sz w:val="22"/>
          <w:szCs w:val="22"/>
        </w:rPr>
        <w:tab/>
        <w:t xml:space="preserve">Abhishek Patil       </w:t>
      </w:r>
      <w:r w:rsidR="002E3CDB" w:rsidRPr="0018000C">
        <w:rPr>
          <w:color w:val="00B050"/>
          <w:sz w:val="22"/>
          <w:szCs w:val="22"/>
        </w:rPr>
        <w:t xml:space="preserve"> </w:t>
      </w:r>
      <w:r w:rsidR="004B5110" w:rsidRPr="0018000C">
        <w:rPr>
          <w:color w:val="00B050"/>
          <w:sz w:val="22"/>
          <w:szCs w:val="22"/>
        </w:rPr>
        <w:t>[3C SP-10’]</w:t>
      </w:r>
    </w:p>
    <w:p w14:paraId="5891AA34" w14:textId="71DB6C14" w:rsidR="001A5BCD" w:rsidRPr="00154416" w:rsidRDefault="00706703" w:rsidP="001A5BCD">
      <w:pPr>
        <w:pStyle w:val="ListParagraph"/>
        <w:numPr>
          <w:ilvl w:val="1"/>
          <w:numId w:val="3"/>
        </w:numPr>
        <w:rPr>
          <w:color w:val="00B050"/>
        </w:rPr>
      </w:pPr>
      <w:hyperlink r:id="rId268" w:history="1">
        <w:r w:rsidR="001A5BCD" w:rsidRPr="00154416">
          <w:rPr>
            <w:rStyle w:val="Hyperlink"/>
            <w:color w:val="00B050"/>
          </w:rPr>
          <w:t>1718r3</w:t>
        </w:r>
      </w:hyperlink>
      <w:r w:rsidR="001A5BCD" w:rsidRPr="00154416">
        <w:rPr>
          <w:color w:val="00B050"/>
        </w:rPr>
        <w:t xml:space="preserve"> CC36 CR for </w:t>
      </w:r>
      <w:proofErr w:type="spellStart"/>
      <w:r w:rsidR="001A5BCD" w:rsidRPr="00154416">
        <w:rPr>
          <w:color w:val="00B050"/>
        </w:rPr>
        <w:t>rTWT</w:t>
      </w:r>
      <w:proofErr w:type="spellEnd"/>
      <w:r w:rsidR="001A5BCD" w:rsidRPr="00154416">
        <w:rPr>
          <w:color w:val="00B050"/>
        </w:rPr>
        <w:t xml:space="preserve"> SP Protection</w:t>
      </w:r>
      <w:r w:rsidR="001A5BCD" w:rsidRPr="00154416">
        <w:rPr>
          <w:color w:val="00B050"/>
        </w:rPr>
        <w:tab/>
      </w:r>
      <w:r w:rsidR="002E3CDB" w:rsidRPr="00154416">
        <w:rPr>
          <w:color w:val="00B050"/>
        </w:rPr>
        <w:tab/>
      </w:r>
      <w:r w:rsidR="001A5BCD" w:rsidRPr="00154416">
        <w:rPr>
          <w:color w:val="00B050"/>
        </w:rPr>
        <w:t>Patrice NEZOU</w:t>
      </w:r>
      <w:r w:rsidR="002E3CDB" w:rsidRPr="00154416">
        <w:rPr>
          <w:color w:val="00B050"/>
        </w:rPr>
        <w:t xml:space="preserve"> </w:t>
      </w:r>
      <w:r w:rsidR="004129B6" w:rsidRPr="00154416">
        <w:rPr>
          <w:color w:val="00B050"/>
        </w:rPr>
        <w:t xml:space="preserve">  </w:t>
      </w:r>
      <w:r w:rsidR="004129B6" w:rsidRPr="00154416">
        <w:rPr>
          <w:color w:val="00B050"/>
          <w:sz w:val="22"/>
          <w:szCs w:val="22"/>
        </w:rPr>
        <w:t>[4C SP-10’]</w:t>
      </w:r>
    </w:p>
    <w:p w14:paraId="77709C54" w14:textId="1FDFFFDA" w:rsidR="00F47FD8" w:rsidRPr="00154416" w:rsidRDefault="00706703" w:rsidP="00F47FD8">
      <w:pPr>
        <w:pStyle w:val="ListParagraph"/>
        <w:numPr>
          <w:ilvl w:val="1"/>
          <w:numId w:val="3"/>
        </w:numPr>
        <w:rPr>
          <w:color w:val="00B050"/>
          <w:sz w:val="22"/>
          <w:szCs w:val="22"/>
        </w:rPr>
      </w:pPr>
      <w:hyperlink r:id="rId269" w:history="1">
        <w:r w:rsidR="00F47FD8" w:rsidRPr="00154416">
          <w:rPr>
            <w:rStyle w:val="Hyperlink"/>
            <w:color w:val="00B050"/>
            <w:sz w:val="22"/>
            <w:szCs w:val="22"/>
          </w:rPr>
          <w:t>1184r2</w:t>
        </w:r>
      </w:hyperlink>
      <w:r w:rsidR="00F47FD8" w:rsidRPr="00154416">
        <w:rPr>
          <w:color w:val="00B050"/>
          <w:sz w:val="22"/>
          <w:szCs w:val="22"/>
        </w:rPr>
        <w:t xml:space="preserve"> Resolution for CIDs related to MBSSID - Part 1</w:t>
      </w:r>
      <w:r w:rsidR="00F47FD8" w:rsidRPr="00154416">
        <w:rPr>
          <w:color w:val="00B050"/>
          <w:sz w:val="22"/>
          <w:szCs w:val="22"/>
        </w:rPr>
        <w:tab/>
        <w:t>Abhishek Patil</w:t>
      </w:r>
      <w:r w:rsidR="00F47FD8" w:rsidRPr="00154416">
        <w:rPr>
          <w:color w:val="00B050"/>
          <w:sz w:val="22"/>
          <w:szCs w:val="22"/>
        </w:rPr>
        <w:tab/>
        <w:t xml:space="preserve">     [10 CIDs]</w:t>
      </w:r>
    </w:p>
    <w:p w14:paraId="362A3289" w14:textId="458F9E97" w:rsidR="00F47FD8" w:rsidRPr="00EB441A" w:rsidRDefault="00706703" w:rsidP="00F47FD8">
      <w:pPr>
        <w:pStyle w:val="ListParagraph"/>
        <w:numPr>
          <w:ilvl w:val="1"/>
          <w:numId w:val="3"/>
        </w:numPr>
        <w:rPr>
          <w:color w:val="BFBFBF" w:themeColor="background1" w:themeShade="BF"/>
          <w:sz w:val="22"/>
          <w:szCs w:val="22"/>
        </w:rPr>
      </w:pPr>
      <w:hyperlink r:id="rId270" w:history="1">
        <w:r w:rsidR="00F47FD8" w:rsidRPr="00EB441A">
          <w:rPr>
            <w:rStyle w:val="Hyperlink"/>
            <w:color w:val="BFBFBF" w:themeColor="background1" w:themeShade="BF"/>
            <w:sz w:val="22"/>
            <w:szCs w:val="22"/>
          </w:rPr>
          <w:t>1509r0</w:t>
        </w:r>
      </w:hyperlink>
      <w:r w:rsidR="00F47FD8" w:rsidRPr="00EB441A">
        <w:rPr>
          <w:color w:val="BFBFBF" w:themeColor="background1" w:themeShade="BF"/>
          <w:sz w:val="22"/>
          <w:szCs w:val="22"/>
        </w:rPr>
        <w:t xml:space="preserve"> Comment resolution triggered TXOP sharing</w:t>
      </w:r>
      <w:r w:rsidR="00F47FD8" w:rsidRPr="00EB441A">
        <w:rPr>
          <w:color w:val="BFBFBF" w:themeColor="background1" w:themeShade="BF"/>
          <w:sz w:val="22"/>
          <w:szCs w:val="22"/>
        </w:rPr>
        <w:tab/>
        <w:t>Liwen Chu</w:t>
      </w:r>
      <w:r w:rsidR="00F47FD8" w:rsidRPr="00EB441A">
        <w:rPr>
          <w:color w:val="BFBFBF" w:themeColor="background1" w:themeShade="BF"/>
          <w:sz w:val="22"/>
          <w:szCs w:val="22"/>
        </w:rPr>
        <w:tab/>
        <w:t xml:space="preserve">     [13 CIDs]</w:t>
      </w:r>
    </w:p>
    <w:p w14:paraId="453E577B" w14:textId="4BC3B197" w:rsidR="00E0043C" w:rsidRPr="00EB441A" w:rsidRDefault="00706703" w:rsidP="00877A52">
      <w:pPr>
        <w:pStyle w:val="ListParagraph"/>
        <w:numPr>
          <w:ilvl w:val="1"/>
          <w:numId w:val="3"/>
        </w:numPr>
        <w:rPr>
          <w:color w:val="BFBFBF" w:themeColor="background1" w:themeShade="BF"/>
          <w:sz w:val="22"/>
          <w:szCs w:val="22"/>
        </w:rPr>
      </w:pPr>
      <w:hyperlink r:id="rId271" w:history="1">
        <w:r w:rsidR="00E0043C" w:rsidRPr="00EB441A">
          <w:rPr>
            <w:rStyle w:val="Hyperlink"/>
            <w:color w:val="BFBFBF" w:themeColor="background1" w:themeShade="BF"/>
            <w:sz w:val="22"/>
            <w:szCs w:val="22"/>
          </w:rPr>
          <w:t>1317r1</w:t>
        </w:r>
      </w:hyperlink>
      <w:r w:rsidR="00E0043C" w:rsidRPr="00EB441A">
        <w:rPr>
          <w:color w:val="BFBFBF" w:themeColor="background1" w:themeShade="BF"/>
          <w:sz w:val="22"/>
          <w:szCs w:val="22"/>
        </w:rPr>
        <w:t xml:space="preserve"> CR-for-cids-related-to-35-11-3</w:t>
      </w:r>
      <w:r w:rsidR="00E0043C" w:rsidRPr="00EB441A">
        <w:rPr>
          <w:color w:val="BFBFBF" w:themeColor="background1" w:themeShade="BF"/>
          <w:sz w:val="22"/>
          <w:szCs w:val="22"/>
        </w:rPr>
        <w:tab/>
      </w:r>
      <w:r w:rsidR="00E0043C" w:rsidRPr="00EB441A">
        <w:rPr>
          <w:color w:val="BFBFBF" w:themeColor="background1" w:themeShade="BF"/>
          <w:sz w:val="22"/>
          <w:szCs w:val="22"/>
        </w:rPr>
        <w:tab/>
      </w:r>
      <w:r w:rsidR="00E0043C" w:rsidRPr="00EB441A">
        <w:rPr>
          <w:color w:val="BFBFBF" w:themeColor="background1" w:themeShade="BF"/>
          <w:sz w:val="22"/>
          <w:szCs w:val="22"/>
        </w:rPr>
        <w:tab/>
        <w:t>Yonggang Fang</w:t>
      </w:r>
      <w:r w:rsidR="00E0043C" w:rsidRPr="00EB441A">
        <w:rPr>
          <w:color w:val="BFBFBF" w:themeColor="background1" w:themeShade="BF"/>
          <w:sz w:val="22"/>
          <w:szCs w:val="22"/>
        </w:rPr>
        <w:tab/>
        <w:t xml:space="preserve">     [21 CIDs]</w:t>
      </w:r>
    </w:p>
    <w:p w14:paraId="0BE17A87" w14:textId="4D0608B2" w:rsidR="00F47FD8" w:rsidRPr="00EB441A" w:rsidRDefault="00706703" w:rsidP="00F47FD8">
      <w:pPr>
        <w:pStyle w:val="ListParagraph"/>
        <w:numPr>
          <w:ilvl w:val="1"/>
          <w:numId w:val="3"/>
        </w:numPr>
        <w:rPr>
          <w:color w:val="BFBFBF" w:themeColor="background1" w:themeShade="BF"/>
          <w:sz w:val="22"/>
          <w:szCs w:val="22"/>
        </w:rPr>
      </w:pPr>
      <w:hyperlink r:id="rId272" w:history="1">
        <w:r w:rsidR="00F47FD8" w:rsidRPr="00EB441A">
          <w:rPr>
            <w:rStyle w:val="Hyperlink"/>
            <w:color w:val="BFBFBF" w:themeColor="background1" w:themeShade="BF"/>
            <w:sz w:val="22"/>
            <w:szCs w:val="22"/>
          </w:rPr>
          <w:t>1272r0</w:t>
        </w:r>
      </w:hyperlink>
      <w:r w:rsidR="00F47FD8" w:rsidRPr="00EB441A">
        <w:rPr>
          <w:color w:val="BFBFBF" w:themeColor="background1" w:themeShade="BF"/>
          <w:sz w:val="22"/>
          <w:szCs w:val="22"/>
        </w:rPr>
        <w:t xml:space="preserve"> CR on 5174</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64264ED4" w14:textId="375E2088" w:rsidR="00F47FD8" w:rsidRPr="00EB441A" w:rsidRDefault="00706703" w:rsidP="00F47FD8">
      <w:pPr>
        <w:pStyle w:val="ListParagraph"/>
        <w:numPr>
          <w:ilvl w:val="1"/>
          <w:numId w:val="3"/>
        </w:numPr>
        <w:rPr>
          <w:color w:val="BFBFBF" w:themeColor="background1" w:themeShade="BF"/>
          <w:sz w:val="22"/>
          <w:szCs w:val="22"/>
        </w:rPr>
      </w:pPr>
      <w:hyperlink r:id="rId273" w:history="1">
        <w:r w:rsidR="00F47FD8" w:rsidRPr="00EB441A">
          <w:rPr>
            <w:rStyle w:val="Hyperlink"/>
            <w:color w:val="BFBFBF" w:themeColor="background1" w:themeShade="BF"/>
            <w:sz w:val="22"/>
            <w:szCs w:val="22"/>
          </w:rPr>
          <w:t>1273r1</w:t>
        </w:r>
      </w:hyperlink>
      <w:r w:rsidR="00F47FD8" w:rsidRPr="00EB441A">
        <w:rPr>
          <w:color w:val="BFBFBF" w:themeColor="background1" w:themeShade="BF"/>
          <w:sz w:val="22"/>
          <w:szCs w:val="22"/>
        </w:rPr>
        <w:t xml:space="preserve"> CR on 5196</w:t>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r>
      <w:r w:rsidR="00F47FD8" w:rsidRPr="00EB441A">
        <w:rPr>
          <w:color w:val="BFBFBF" w:themeColor="background1" w:themeShade="BF"/>
          <w:sz w:val="22"/>
          <w:szCs w:val="22"/>
        </w:rPr>
        <w:tab/>
        <w:t>Guogang Huang     [1 CIDs]</w:t>
      </w:r>
    </w:p>
    <w:p w14:paraId="241A6EC4" w14:textId="0B5685A8" w:rsidR="005A08B8" w:rsidRPr="00EB441A" w:rsidRDefault="00706703" w:rsidP="00E06550">
      <w:pPr>
        <w:pStyle w:val="ListParagraph"/>
        <w:numPr>
          <w:ilvl w:val="1"/>
          <w:numId w:val="3"/>
        </w:numPr>
        <w:rPr>
          <w:color w:val="BFBFBF" w:themeColor="background1" w:themeShade="BF"/>
          <w:sz w:val="22"/>
          <w:szCs w:val="22"/>
        </w:rPr>
      </w:pPr>
      <w:hyperlink r:id="rId274" w:history="1">
        <w:r w:rsidR="005A08B8" w:rsidRPr="00EB441A">
          <w:rPr>
            <w:rStyle w:val="Hyperlink"/>
            <w:color w:val="BFBFBF" w:themeColor="background1" w:themeShade="BF"/>
            <w:sz w:val="22"/>
            <w:szCs w:val="22"/>
          </w:rPr>
          <w:t>1279r0</w:t>
        </w:r>
      </w:hyperlink>
      <w:r w:rsidR="005A08B8" w:rsidRPr="00EB441A">
        <w:rPr>
          <w:color w:val="BFBFBF" w:themeColor="background1" w:themeShade="BF"/>
          <w:sz w:val="22"/>
          <w:szCs w:val="22"/>
        </w:rPr>
        <w:t xml:space="preserve"> CR for D1.0 AAD and Nonce CIDs</w:t>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ab/>
        <w:t xml:space="preserve">     [2 CIDs]</w:t>
      </w:r>
    </w:p>
    <w:p w14:paraId="34A67F61" w14:textId="38FB23B2" w:rsidR="005A08B8" w:rsidRPr="00EB441A" w:rsidRDefault="00706703" w:rsidP="00757338">
      <w:pPr>
        <w:pStyle w:val="ListParagraph"/>
        <w:numPr>
          <w:ilvl w:val="1"/>
          <w:numId w:val="3"/>
        </w:numPr>
        <w:rPr>
          <w:color w:val="BFBFBF" w:themeColor="background1" w:themeShade="BF"/>
          <w:sz w:val="22"/>
          <w:szCs w:val="22"/>
        </w:rPr>
      </w:pPr>
      <w:hyperlink r:id="rId275" w:history="1">
        <w:r w:rsidR="005A08B8" w:rsidRPr="00EB441A">
          <w:rPr>
            <w:rStyle w:val="Hyperlink"/>
            <w:color w:val="BFBFBF" w:themeColor="background1" w:themeShade="BF"/>
            <w:sz w:val="22"/>
            <w:szCs w:val="22"/>
          </w:rPr>
          <w:t>1277r0</w:t>
        </w:r>
      </w:hyperlink>
      <w:r w:rsidR="005A08B8" w:rsidRPr="00EB441A">
        <w:rPr>
          <w:color w:val="BFBFBF" w:themeColor="background1" w:themeShade="BF"/>
          <w:sz w:val="22"/>
          <w:szCs w:val="22"/>
        </w:rPr>
        <w:t xml:space="preserve"> Group Key handshake CIDs</w:t>
      </w:r>
      <w:r w:rsidR="005A08B8" w:rsidRPr="00EB441A">
        <w:rPr>
          <w:color w:val="BFBFBF" w:themeColor="background1" w:themeShade="BF"/>
          <w:sz w:val="22"/>
          <w:szCs w:val="22"/>
        </w:rPr>
        <w:tab/>
      </w:r>
      <w:r w:rsidR="005A08B8" w:rsidRPr="00EB441A">
        <w:rPr>
          <w:color w:val="BFBFBF" w:themeColor="background1" w:themeShade="BF"/>
          <w:sz w:val="22"/>
          <w:szCs w:val="22"/>
        </w:rPr>
        <w:tab/>
      </w:r>
      <w:r w:rsidR="005A08B8" w:rsidRPr="00EB441A">
        <w:rPr>
          <w:color w:val="BFBFBF" w:themeColor="background1" w:themeShade="BF"/>
          <w:sz w:val="22"/>
          <w:szCs w:val="22"/>
        </w:rPr>
        <w:tab/>
        <w:t>Rojan Chitrakar</w:t>
      </w:r>
      <w:r w:rsidR="009547AD" w:rsidRPr="00EB441A">
        <w:rPr>
          <w:color w:val="BFBFBF" w:themeColor="background1" w:themeShade="BF"/>
          <w:sz w:val="22"/>
          <w:szCs w:val="22"/>
        </w:rPr>
        <w:t xml:space="preserve">      [5 CIDs]</w:t>
      </w:r>
    </w:p>
    <w:p w14:paraId="68DBE784"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74DAF2F" w14:textId="77777777" w:rsidR="00302BE5" w:rsidRDefault="00302BE5" w:rsidP="00302BE5">
      <w:pPr>
        <w:pStyle w:val="ListParagraph"/>
        <w:numPr>
          <w:ilvl w:val="0"/>
          <w:numId w:val="3"/>
        </w:numPr>
        <w:rPr>
          <w:sz w:val="22"/>
          <w:szCs w:val="22"/>
        </w:rPr>
      </w:pPr>
      <w:r>
        <w:rPr>
          <w:sz w:val="22"/>
          <w:szCs w:val="22"/>
        </w:rPr>
        <w:t>Adjourn</w:t>
      </w:r>
    </w:p>
    <w:p w14:paraId="5A467E0E" w14:textId="77777777" w:rsidR="00302BE5" w:rsidRDefault="00302BE5" w:rsidP="00302BE5">
      <w:pPr>
        <w:rPr>
          <w:szCs w:val="22"/>
        </w:rPr>
      </w:pPr>
    </w:p>
    <w:p w14:paraId="5D5ED313" w14:textId="5E49304A" w:rsidR="00302BE5" w:rsidRPr="00BF0021" w:rsidRDefault="00302BE5" w:rsidP="00302BE5">
      <w:pPr>
        <w:pStyle w:val="Heading3"/>
      </w:pPr>
      <w:r w:rsidRPr="00F63BEA">
        <w:rPr>
          <w:highlight w:val="green"/>
        </w:rPr>
        <w:t>11</w:t>
      </w:r>
      <w:r w:rsidRPr="00F63BEA">
        <w:rPr>
          <w:highlight w:val="green"/>
          <w:vertAlign w:val="superscript"/>
        </w:rPr>
        <w:t>th</w:t>
      </w:r>
      <w:r w:rsidRPr="00F63BEA">
        <w:rPr>
          <w:highlight w:val="green"/>
        </w:rPr>
        <w:t xml:space="preserve"> Conf. Call: Feb 16 (10:00–12:00 ET)–JOINT</w:t>
      </w:r>
    </w:p>
    <w:p w14:paraId="19D460A3" w14:textId="77777777" w:rsidR="00302BE5" w:rsidRPr="003046F3" w:rsidRDefault="00302BE5" w:rsidP="00302BE5">
      <w:pPr>
        <w:pStyle w:val="ListParagraph"/>
        <w:numPr>
          <w:ilvl w:val="0"/>
          <w:numId w:val="3"/>
        </w:numPr>
        <w:rPr>
          <w:lang w:val="en-US"/>
        </w:rPr>
      </w:pPr>
      <w:r w:rsidRPr="003046F3">
        <w:t>Call the meeting to order</w:t>
      </w:r>
    </w:p>
    <w:p w14:paraId="038C13CD" w14:textId="77777777" w:rsidR="00302BE5" w:rsidRDefault="00302BE5" w:rsidP="00302BE5">
      <w:pPr>
        <w:pStyle w:val="ListParagraph"/>
        <w:numPr>
          <w:ilvl w:val="0"/>
          <w:numId w:val="3"/>
        </w:numPr>
      </w:pPr>
      <w:r w:rsidRPr="003046F3">
        <w:t>IEEE 802 and 802.11 IPR policy and procedure</w:t>
      </w:r>
    </w:p>
    <w:p w14:paraId="2FE056FF"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4C763EF7"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6F5A6AC3"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ABE9D4B"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DA53A28"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B510BC"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4FCE0C"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77" w:anchor="7" w:history="1">
        <w:r w:rsidRPr="0032579B">
          <w:rPr>
            <w:rStyle w:val="Hyperlink"/>
            <w:sz w:val="22"/>
            <w:szCs w:val="22"/>
          </w:rPr>
          <w:t>Clause 7</w:t>
        </w:r>
      </w:hyperlink>
      <w:r w:rsidRPr="0032579B">
        <w:rPr>
          <w:sz w:val="22"/>
          <w:szCs w:val="22"/>
        </w:rPr>
        <w:t xml:space="preserve"> of the IEEE SA Standards Board Bylaws and </w:t>
      </w:r>
      <w:hyperlink r:id="rId278" w:history="1">
        <w:r w:rsidRPr="0032579B">
          <w:rPr>
            <w:rStyle w:val="Hyperlink"/>
            <w:sz w:val="22"/>
            <w:szCs w:val="22"/>
          </w:rPr>
          <w:t>Clause 6.1</w:t>
        </w:r>
      </w:hyperlink>
      <w:r w:rsidRPr="0032579B">
        <w:rPr>
          <w:sz w:val="22"/>
          <w:szCs w:val="22"/>
        </w:rPr>
        <w:t xml:space="preserve"> of the IEEE SA Standards Board Operations Manual;</w:t>
      </w:r>
    </w:p>
    <w:p w14:paraId="2FA05C5B"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603D92A"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AEEC62" w14:textId="77777777" w:rsidR="00302BE5" w:rsidRDefault="00302BE5" w:rsidP="00302BE5">
      <w:pPr>
        <w:pStyle w:val="ListParagraph"/>
        <w:numPr>
          <w:ilvl w:val="0"/>
          <w:numId w:val="3"/>
        </w:numPr>
      </w:pPr>
      <w:r w:rsidRPr="003046F3">
        <w:t>Attendance reminder.</w:t>
      </w:r>
    </w:p>
    <w:p w14:paraId="6DAF5A6B" w14:textId="77777777" w:rsidR="00302BE5" w:rsidRPr="003046F3" w:rsidRDefault="00302BE5" w:rsidP="00302BE5">
      <w:pPr>
        <w:pStyle w:val="ListParagraph"/>
        <w:numPr>
          <w:ilvl w:val="1"/>
          <w:numId w:val="3"/>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7B2CAD8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C095121" w14:textId="77777777" w:rsidR="00302BE5" w:rsidRDefault="00302BE5" w:rsidP="00302BE5">
      <w:pPr>
        <w:pStyle w:val="ListParagraph"/>
        <w:numPr>
          <w:ilvl w:val="2"/>
          <w:numId w:val="3"/>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7A5767" w14:textId="77777777" w:rsidR="00302BE5" w:rsidRDefault="00302BE5" w:rsidP="00302BE5">
      <w:pPr>
        <w:pStyle w:val="ListParagraph"/>
        <w:numPr>
          <w:ilvl w:val="1"/>
          <w:numId w:val="3"/>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lease send an e-mail to Dennis Sundman (</w:t>
      </w:r>
      <w:hyperlink r:id="rId282" w:history="1">
        <w:r w:rsidRPr="00C86653">
          <w:rPr>
            <w:rStyle w:val="Hyperlink"/>
            <w:sz w:val="22"/>
          </w:rPr>
          <w:t>dennis.sundman@ericsson.com</w:t>
        </w:r>
      </w:hyperlink>
      <w:r w:rsidRPr="00C86653">
        <w:rPr>
          <w:sz w:val="22"/>
        </w:rPr>
        <w:t>)</w:t>
      </w:r>
      <w:r>
        <w:rPr>
          <w:sz w:val="22"/>
        </w:rPr>
        <w:t xml:space="preserve"> and Alfred Asterjadhi </w:t>
      </w:r>
    </w:p>
    <w:p w14:paraId="4C77B9FF"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28275297"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98345D" w14:textId="5D738DF9" w:rsidR="00302BE5" w:rsidRDefault="00302BE5" w:rsidP="00302BE5">
      <w:pPr>
        <w:pStyle w:val="ListParagraph"/>
        <w:numPr>
          <w:ilvl w:val="0"/>
          <w:numId w:val="3"/>
        </w:numPr>
      </w:pPr>
      <w:r w:rsidRPr="00546C15">
        <w:t>Announcements:</w:t>
      </w:r>
      <w:r w:rsidR="003D43DB">
        <w:t xml:space="preserve"> Monday 21</w:t>
      </w:r>
      <w:r w:rsidR="003D43DB" w:rsidRPr="003D43DB">
        <w:rPr>
          <w:vertAlign w:val="superscript"/>
        </w:rPr>
        <w:t>st</w:t>
      </w:r>
      <w:r w:rsidR="003D43DB">
        <w:t xml:space="preserve"> conf calls are cancelled. </w:t>
      </w:r>
    </w:p>
    <w:p w14:paraId="09F1BA79" w14:textId="77777777" w:rsidR="00302BE5" w:rsidRPr="00305884" w:rsidRDefault="00302BE5" w:rsidP="00302BE5">
      <w:pPr>
        <w:pStyle w:val="ListParagraph"/>
        <w:numPr>
          <w:ilvl w:val="0"/>
          <w:numId w:val="3"/>
        </w:numPr>
      </w:pPr>
      <w:r w:rsidRPr="00546C15">
        <w:t>Technical Submissions</w:t>
      </w:r>
      <w:r w:rsidRPr="00546C15">
        <w:rPr>
          <w:b/>
          <w:bCs/>
        </w:rPr>
        <w:t xml:space="preserve">: </w:t>
      </w:r>
      <w:r>
        <w:rPr>
          <w:b/>
          <w:bCs/>
        </w:rPr>
        <w:t>CR</w:t>
      </w:r>
    </w:p>
    <w:p w14:paraId="198B56F4" w14:textId="5BBFABA5" w:rsidR="00302BE5" w:rsidRPr="0050365A" w:rsidRDefault="00706703" w:rsidP="00302BE5">
      <w:pPr>
        <w:pStyle w:val="ListParagraph"/>
        <w:numPr>
          <w:ilvl w:val="1"/>
          <w:numId w:val="3"/>
        </w:numPr>
        <w:rPr>
          <w:strike/>
          <w:color w:val="FFC000"/>
          <w:sz w:val="22"/>
          <w:szCs w:val="22"/>
        </w:rPr>
      </w:pPr>
      <w:hyperlink r:id="rId283" w:history="1">
        <w:r w:rsidR="00302BE5" w:rsidRPr="0050365A">
          <w:rPr>
            <w:rStyle w:val="Hyperlink"/>
            <w:strike/>
            <w:color w:val="FFC000"/>
            <w:sz w:val="22"/>
            <w:szCs w:val="22"/>
          </w:rPr>
          <w:t>1533r</w:t>
        </w:r>
        <w:r w:rsidR="008A2A3E" w:rsidRPr="0050365A">
          <w:rPr>
            <w:rStyle w:val="Hyperlink"/>
            <w:strike/>
            <w:color w:val="FFC000"/>
            <w:sz w:val="22"/>
            <w:szCs w:val="22"/>
          </w:rPr>
          <w:t>3</w:t>
        </w:r>
      </w:hyperlink>
      <w:r w:rsidR="00302BE5" w:rsidRPr="0050365A">
        <w:rPr>
          <w:strike/>
          <w:color w:val="FFC000"/>
          <w:sz w:val="22"/>
          <w:szCs w:val="22"/>
        </w:rPr>
        <w:t xml:space="preserve"> CC36 CR on EHT Operation element</w:t>
      </w:r>
      <w:r w:rsidR="00302BE5" w:rsidRPr="0050365A">
        <w:rPr>
          <w:strike/>
          <w:color w:val="FFC000"/>
          <w:sz w:val="22"/>
          <w:szCs w:val="22"/>
        </w:rPr>
        <w:tab/>
        <w:t>Guogang Huang [14C</w:t>
      </w:r>
      <w:r w:rsidR="004B2CE0" w:rsidRPr="0050365A">
        <w:rPr>
          <w:strike/>
          <w:color w:val="FFC000"/>
          <w:sz w:val="22"/>
          <w:szCs w:val="22"/>
        </w:rPr>
        <w:t xml:space="preserve"> SP</w:t>
      </w:r>
      <w:r w:rsidR="00137A21" w:rsidRPr="0050365A">
        <w:rPr>
          <w:strike/>
          <w:color w:val="FFC000"/>
          <w:sz w:val="22"/>
          <w:szCs w:val="22"/>
        </w:rPr>
        <w:t>-</w:t>
      </w:r>
      <w:r w:rsidR="0050365A" w:rsidRPr="0050365A">
        <w:rPr>
          <w:strike/>
          <w:color w:val="FFC000"/>
          <w:sz w:val="22"/>
          <w:szCs w:val="22"/>
        </w:rPr>
        <w:t xml:space="preserve">not </w:t>
      </w:r>
      <w:r w:rsidR="00137A21" w:rsidRPr="0050365A">
        <w:rPr>
          <w:strike/>
          <w:color w:val="FFC000"/>
          <w:sz w:val="22"/>
          <w:szCs w:val="22"/>
        </w:rPr>
        <w:t>ready</w:t>
      </w:r>
      <w:r w:rsidR="00302BE5" w:rsidRPr="0050365A">
        <w:rPr>
          <w:strike/>
          <w:color w:val="FFC000"/>
          <w:sz w:val="22"/>
          <w:szCs w:val="22"/>
        </w:rPr>
        <w:t>]</w:t>
      </w:r>
    </w:p>
    <w:p w14:paraId="61F3B614" w14:textId="009B4AF7" w:rsidR="00302BE5" w:rsidRPr="009C0553" w:rsidRDefault="00706703" w:rsidP="00302BE5">
      <w:pPr>
        <w:pStyle w:val="ListParagraph"/>
        <w:numPr>
          <w:ilvl w:val="1"/>
          <w:numId w:val="3"/>
        </w:numPr>
        <w:rPr>
          <w:color w:val="00B050"/>
          <w:sz w:val="22"/>
          <w:szCs w:val="22"/>
        </w:rPr>
      </w:pPr>
      <w:hyperlink r:id="rId284" w:history="1">
        <w:r w:rsidR="00302BE5" w:rsidRPr="009C0553">
          <w:rPr>
            <w:rStyle w:val="Hyperlink"/>
            <w:color w:val="00B050"/>
            <w:sz w:val="22"/>
            <w:szCs w:val="22"/>
          </w:rPr>
          <w:t>0237r</w:t>
        </w:r>
        <w:r w:rsidR="00137A21" w:rsidRPr="009C0553">
          <w:rPr>
            <w:rStyle w:val="Hyperlink"/>
            <w:color w:val="00B050"/>
            <w:sz w:val="22"/>
            <w:szCs w:val="22"/>
          </w:rPr>
          <w:t>1</w:t>
        </w:r>
      </w:hyperlink>
      <w:r w:rsidR="00302BE5" w:rsidRPr="009C0553">
        <w:rPr>
          <w:color w:val="00B050"/>
          <w:sz w:val="22"/>
          <w:szCs w:val="22"/>
        </w:rPr>
        <w:t xml:space="preserve"> CR for trigger frame and puncturing</w:t>
      </w:r>
      <w:r w:rsidR="00302BE5" w:rsidRPr="009C0553">
        <w:rPr>
          <w:color w:val="00B050"/>
          <w:sz w:val="22"/>
          <w:szCs w:val="22"/>
        </w:rPr>
        <w:tab/>
        <w:t>Yanjun Sun</w:t>
      </w:r>
      <w:r w:rsidR="00302BE5" w:rsidRPr="009C0553">
        <w:rPr>
          <w:color w:val="00B050"/>
          <w:sz w:val="22"/>
          <w:szCs w:val="22"/>
        </w:rPr>
        <w:tab/>
        <w:t xml:space="preserve"> [</w:t>
      </w:r>
      <w:r w:rsidR="00137A21" w:rsidRPr="009C0553">
        <w:rPr>
          <w:color w:val="00B050"/>
          <w:sz w:val="22"/>
          <w:szCs w:val="22"/>
        </w:rPr>
        <w:t>1</w:t>
      </w:r>
      <w:r w:rsidR="00302BE5" w:rsidRPr="009C0553">
        <w:rPr>
          <w:color w:val="00B050"/>
          <w:sz w:val="22"/>
          <w:szCs w:val="22"/>
        </w:rPr>
        <w:t>C</w:t>
      </w:r>
      <w:r w:rsidR="00137A21" w:rsidRPr="009C0553">
        <w:rPr>
          <w:color w:val="00B050"/>
          <w:sz w:val="22"/>
          <w:szCs w:val="22"/>
        </w:rPr>
        <w:t xml:space="preserve"> SP</w:t>
      </w:r>
      <w:r w:rsidR="00302BE5" w:rsidRPr="009C0553">
        <w:rPr>
          <w:color w:val="00B050"/>
          <w:sz w:val="22"/>
          <w:szCs w:val="22"/>
        </w:rPr>
        <w:t>]</w:t>
      </w:r>
    </w:p>
    <w:p w14:paraId="6CA4EB5A" w14:textId="0CE2ED35" w:rsidR="007A26AA" w:rsidRPr="002303BA" w:rsidRDefault="00706703" w:rsidP="007A26AA">
      <w:pPr>
        <w:pStyle w:val="ListParagraph"/>
        <w:numPr>
          <w:ilvl w:val="1"/>
          <w:numId w:val="3"/>
        </w:numPr>
        <w:rPr>
          <w:color w:val="00B050"/>
          <w:sz w:val="22"/>
          <w:szCs w:val="22"/>
        </w:rPr>
      </w:pPr>
      <w:hyperlink r:id="rId285" w:history="1">
        <w:r w:rsidR="007A26AA" w:rsidRPr="002303BA">
          <w:rPr>
            <w:rStyle w:val="Hyperlink"/>
            <w:color w:val="00B050"/>
            <w:sz w:val="22"/>
            <w:szCs w:val="22"/>
          </w:rPr>
          <w:t>0255r</w:t>
        </w:r>
        <w:r w:rsidR="006C5918" w:rsidRPr="002303BA">
          <w:rPr>
            <w:rStyle w:val="Hyperlink"/>
            <w:color w:val="00B050"/>
            <w:sz w:val="22"/>
            <w:szCs w:val="22"/>
          </w:rPr>
          <w:t>1</w:t>
        </w:r>
      </w:hyperlink>
      <w:r w:rsidR="007A26AA" w:rsidRPr="002303BA">
        <w:rPr>
          <w:color w:val="00B050"/>
          <w:sz w:val="22"/>
          <w:szCs w:val="22"/>
        </w:rPr>
        <w:t xml:space="preserve"> CC36-CR-for-Clause-6.3</w:t>
      </w:r>
      <w:r w:rsidR="007A26AA" w:rsidRPr="002303BA">
        <w:rPr>
          <w:color w:val="00B050"/>
          <w:sz w:val="22"/>
          <w:szCs w:val="22"/>
        </w:rPr>
        <w:tab/>
      </w:r>
      <w:r w:rsidR="007A26AA" w:rsidRPr="002303BA">
        <w:rPr>
          <w:color w:val="00B050"/>
          <w:sz w:val="22"/>
          <w:szCs w:val="22"/>
        </w:rPr>
        <w:tab/>
        <w:t>Arik Klein</w:t>
      </w:r>
      <w:r w:rsidR="007A26AA" w:rsidRPr="002303BA">
        <w:rPr>
          <w:color w:val="00B050"/>
          <w:sz w:val="22"/>
          <w:szCs w:val="22"/>
        </w:rPr>
        <w:tab/>
        <w:t xml:space="preserve"> [2C SP]</w:t>
      </w:r>
    </w:p>
    <w:p w14:paraId="299E211C" w14:textId="77777777" w:rsidR="00616EE4" w:rsidRPr="0007611B" w:rsidRDefault="00706703" w:rsidP="00616EE4">
      <w:pPr>
        <w:pStyle w:val="ListParagraph"/>
        <w:numPr>
          <w:ilvl w:val="1"/>
          <w:numId w:val="3"/>
        </w:numPr>
        <w:rPr>
          <w:color w:val="00B050"/>
          <w:sz w:val="22"/>
          <w:szCs w:val="22"/>
        </w:rPr>
      </w:pPr>
      <w:hyperlink r:id="rId286" w:history="1">
        <w:r w:rsidR="00616EE4" w:rsidRPr="0007611B">
          <w:rPr>
            <w:rStyle w:val="Hyperlink"/>
            <w:color w:val="00B050"/>
            <w:sz w:val="22"/>
            <w:szCs w:val="22"/>
          </w:rPr>
          <w:t>0285r0</w:t>
        </w:r>
      </w:hyperlink>
      <w:r w:rsidR="00616EE4" w:rsidRPr="0007611B">
        <w:rPr>
          <w:color w:val="00B050"/>
          <w:sz w:val="22"/>
          <w:szCs w:val="22"/>
        </w:rPr>
        <w:t xml:space="preserve"> CR on CID 5447</w:t>
      </w:r>
      <w:r w:rsidR="00616EE4" w:rsidRPr="0007611B">
        <w:rPr>
          <w:color w:val="00B050"/>
          <w:sz w:val="22"/>
          <w:szCs w:val="22"/>
        </w:rPr>
        <w:tab/>
      </w:r>
      <w:r w:rsidR="00616EE4" w:rsidRPr="0007611B">
        <w:rPr>
          <w:color w:val="00B050"/>
          <w:sz w:val="22"/>
          <w:szCs w:val="22"/>
        </w:rPr>
        <w:tab/>
      </w:r>
      <w:r w:rsidR="00616EE4" w:rsidRPr="0007611B">
        <w:rPr>
          <w:color w:val="00B050"/>
          <w:sz w:val="22"/>
          <w:szCs w:val="22"/>
        </w:rPr>
        <w:tab/>
        <w:t>Ross J. Yu</w:t>
      </w:r>
      <w:r w:rsidR="00616EE4" w:rsidRPr="0007611B">
        <w:rPr>
          <w:color w:val="00B050"/>
          <w:sz w:val="22"/>
          <w:szCs w:val="22"/>
        </w:rPr>
        <w:tab/>
        <w:t xml:space="preserve"> [1C]</w:t>
      </w:r>
    </w:p>
    <w:p w14:paraId="611C5575" w14:textId="67A70AC6" w:rsidR="00CA6BB2" w:rsidRPr="00A566F3" w:rsidRDefault="00706703" w:rsidP="00E74F93">
      <w:pPr>
        <w:pStyle w:val="ListParagraph"/>
        <w:numPr>
          <w:ilvl w:val="1"/>
          <w:numId w:val="3"/>
        </w:numPr>
        <w:rPr>
          <w:color w:val="00B050"/>
          <w:sz w:val="22"/>
          <w:szCs w:val="22"/>
        </w:rPr>
      </w:pPr>
      <w:hyperlink r:id="rId287" w:history="1">
        <w:r w:rsidR="00CA6BB2" w:rsidRPr="00A566F3">
          <w:rPr>
            <w:rStyle w:val="Hyperlink"/>
            <w:color w:val="00B050"/>
            <w:sz w:val="22"/>
            <w:szCs w:val="22"/>
          </w:rPr>
          <w:t>1778r</w:t>
        </w:r>
        <w:r w:rsidR="00AF085A" w:rsidRPr="00A566F3">
          <w:rPr>
            <w:rStyle w:val="Hyperlink"/>
            <w:color w:val="00B050"/>
            <w:sz w:val="22"/>
            <w:szCs w:val="22"/>
          </w:rPr>
          <w:t>2</w:t>
        </w:r>
      </w:hyperlink>
      <w:r w:rsidR="00CA6BB2" w:rsidRPr="00A566F3">
        <w:rPr>
          <w:color w:val="00B050"/>
          <w:sz w:val="22"/>
          <w:szCs w:val="22"/>
        </w:rPr>
        <w:t xml:space="preserve"> EHT Sounding Enhancements</w:t>
      </w:r>
      <w:r w:rsidR="00CA6BB2" w:rsidRPr="00A566F3">
        <w:rPr>
          <w:color w:val="00B050"/>
          <w:sz w:val="22"/>
          <w:szCs w:val="22"/>
        </w:rPr>
        <w:tab/>
      </w:r>
      <w:r w:rsidR="00CA6BB2" w:rsidRPr="00A566F3">
        <w:rPr>
          <w:color w:val="00B050"/>
          <w:sz w:val="22"/>
          <w:szCs w:val="22"/>
        </w:rPr>
        <w:tab/>
        <w:t>Arik Klein</w:t>
      </w:r>
      <w:r w:rsidR="001E6080" w:rsidRPr="00A566F3">
        <w:rPr>
          <w:color w:val="00B050"/>
          <w:sz w:val="22"/>
          <w:szCs w:val="22"/>
        </w:rPr>
        <w:tab/>
        <w:t xml:space="preserve"> [1C]</w:t>
      </w:r>
    </w:p>
    <w:p w14:paraId="52AC3520" w14:textId="5B6E76DD" w:rsidR="00CA6BB2" w:rsidRPr="00A30503" w:rsidRDefault="00706703" w:rsidP="004A1020">
      <w:pPr>
        <w:pStyle w:val="ListParagraph"/>
        <w:numPr>
          <w:ilvl w:val="1"/>
          <w:numId w:val="3"/>
        </w:numPr>
        <w:rPr>
          <w:color w:val="00B050"/>
          <w:sz w:val="22"/>
          <w:szCs w:val="22"/>
        </w:rPr>
      </w:pPr>
      <w:hyperlink r:id="rId288" w:history="1">
        <w:r w:rsidR="00CA6BB2" w:rsidRPr="00A30503">
          <w:rPr>
            <w:rStyle w:val="Hyperlink"/>
            <w:color w:val="00B050"/>
            <w:sz w:val="22"/>
            <w:szCs w:val="22"/>
          </w:rPr>
          <w:t>0083r0</w:t>
        </w:r>
      </w:hyperlink>
      <w:r w:rsidR="00CA6BB2" w:rsidRPr="00A30503">
        <w:rPr>
          <w:color w:val="00B050"/>
          <w:sz w:val="22"/>
          <w:szCs w:val="22"/>
        </w:rPr>
        <w:t xml:space="preserve"> CC36 resolution to CIDs for 35.9</w:t>
      </w:r>
      <w:r w:rsidR="00CA6BB2" w:rsidRPr="00A30503">
        <w:rPr>
          <w:color w:val="00B050"/>
          <w:sz w:val="22"/>
          <w:szCs w:val="22"/>
        </w:rPr>
        <w:tab/>
        <w:t>Laurent Cariou</w:t>
      </w:r>
      <w:r w:rsidR="001E6080" w:rsidRPr="00A30503">
        <w:rPr>
          <w:color w:val="00B050"/>
          <w:sz w:val="22"/>
          <w:szCs w:val="22"/>
        </w:rPr>
        <w:t xml:space="preserve">   [8C]</w:t>
      </w:r>
    </w:p>
    <w:p w14:paraId="1094FACE" w14:textId="7245F45D" w:rsidR="00CA6BB2" w:rsidRPr="008809D8" w:rsidRDefault="00706703" w:rsidP="00B33594">
      <w:pPr>
        <w:pStyle w:val="ListParagraph"/>
        <w:numPr>
          <w:ilvl w:val="1"/>
          <w:numId w:val="3"/>
        </w:numPr>
        <w:rPr>
          <w:color w:val="A6A6A6" w:themeColor="background1" w:themeShade="A6"/>
          <w:sz w:val="22"/>
          <w:szCs w:val="22"/>
        </w:rPr>
      </w:pPr>
      <w:hyperlink r:id="rId289" w:history="1">
        <w:r w:rsidR="00CA6BB2" w:rsidRPr="008809D8">
          <w:rPr>
            <w:rStyle w:val="Hyperlink"/>
            <w:color w:val="A6A6A6" w:themeColor="background1" w:themeShade="A6"/>
            <w:sz w:val="22"/>
            <w:szCs w:val="22"/>
          </w:rPr>
          <w:t>0155r0</w:t>
        </w:r>
      </w:hyperlink>
      <w:r w:rsidR="00CA6BB2" w:rsidRPr="008809D8">
        <w:rPr>
          <w:color w:val="A6A6A6" w:themeColor="background1" w:themeShade="A6"/>
          <w:sz w:val="22"/>
          <w:szCs w:val="22"/>
        </w:rPr>
        <w:t xml:space="preserve"> CR-for-10.13-PPDU-Duration-ConstraintJason Y. Guo</w:t>
      </w:r>
      <w:r w:rsidR="001E6080" w:rsidRPr="008809D8">
        <w:rPr>
          <w:color w:val="A6A6A6" w:themeColor="background1" w:themeShade="A6"/>
          <w:sz w:val="22"/>
          <w:szCs w:val="22"/>
        </w:rPr>
        <w:tab/>
      </w:r>
      <w:r w:rsidR="008D0537" w:rsidRPr="008809D8">
        <w:rPr>
          <w:color w:val="A6A6A6" w:themeColor="background1" w:themeShade="A6"/>
          <w:sz w:val="22"/>
          <w:szCs w:val="22"/>
        </w:rPr>
        <w:t xml:space="preserve"> [2C]</w:t>
      </w:r>
    </w:p>
    <w:p w14:paraId="257EB21D" w14:textId="0D6FB4DB" w:rsidR="00CA6BB2" w:rsidRPr="008809D8" w:rsidRDefault="00706703" w:rsidP="00432652">
      <w:pPr>
        <w:pStyle w:val="ListParagraph"/>
        <w:numPr>
          <w:ilvl w:val="1"/>
          <w:numId w:val="3"/>
        </w:numPr>
        <w:rPr>
          <w:color w:val="A6A6A6" w:themeColor="background1" w:themeShade="A6"/>
          <w:sz w:val="22"/>
          <w:szCs w:val="22"/>
        </w:rPr>
      </w:pPr>
      <w:hyperlink r:id="rId290" w:history="1">
        <w:r w:rsidR="00CA6BB2" w:rsidRPr="008809D8">
          <w:rPr>
            <w:rStyle w:val="Hyperlink"/>
            <w:color w:val="A6A6A6" w:themeColor="background1" w:themeShade="A6"/>
            <w:sz w:val="22"/>
            <w:szCs w:val="22"/>
          </w:rPr>
          <w:t>0171r0</w:t>
        </w:r>
      </w:hyperlink>
      <w:r w:rsidR="00CA6BB2" w:rsidRPr="008809D8">
        <w:rPr>
          <w:color w:val="A6A6A6" w:themeColor="background1" w:themeShade="A6"/>
          <w:sz w:val="22"/>
          <w:szCs w:val="22"/>
        </w:rPr>
        <w:t xml:space="preserve"> CR-for-EHT-DL-MU-Operation</w:t>
      </w:r>
      <w:r w:rsidR="00CA6BB2" w:rsidRPr="008809D8">
        <w:rPr>
          <w:color w:val="A6A6A6" w:themeColor="background1" w:themeShade="A6"/>
          <w:sz w:val="22"/>
          <w:szCs w:val="22"/>
        </w:rPr>
        <w:tab/>
      </w:r>
      <w:r w:rsidR="001E6080" w:rsidRPr="008809D8">
        <w:rPr>
          <w:color w:val="A6A6A6" w:themeColor="background1" w:themeShade="A6"/>
          <w:sz w:val="22"/>
          <w:szCs w:val="22"/>
        </w:rPr>
        <w:tab/>
      </w:r>
      <w:r w:rsidR="00CA6BB2" w:rsidRPr="008809D8">
        <w:rPr>
          <w:color w:val="A6A6A6" w:themeColor="background1" w:themeShade="A6"/>
          <w:sz w:val="22"/>
          <w:szCs w:val="22"/>
        </w:rPr>
        <w:t>Jason Y. Guo</w:t>
      </w:r>
      <w:r w:rsidR="008D0537" w:rsidRPr="008809D8">
        <w:rPr>
          <w:color w:val="A6A6A6" w:themeColor="background1" w:themeShade="A6"/>
          <w:sz w:val="22"/>
          <w:szCs w:val="22"/>
        </w:rPr>
        <w:t xml:space="preserve">      [5C]</w:t>
      </w:r>
    </w:p>
    <w:p w14:paraId="1179E5D1" w14:textId="4F6D7376" w:rsidR="004C0057" w:rsidRPr="008809D8" w:rsidRDefault="00706703" w:rsidP="00432652">
      <w:pPr>
        <w:pStyle w:val="ListParagraph"/>
        <w:numPr>
          <w:ilvl w:val="1"/>
          <w:numId w:val="3"/>
        </w:numPr>
        <w:rPr>
          <w:color w:val="A6A6A6" w:themeColor="background1" w:themeShade="A6"/>
          <w:sz w:val="22"/>
          <w:szCs w:val="22"/>
          <w:u w:val="single"/>
        </w:rPr>
      </w:pPr>
      <w:hyperlink r:id="rId291" w:history="1">
        <w:r w:rsidR="004C0057" w:rsidRPr="008809D8">
          <w:rPr>
            <w:rStyle w:val="Hyperlink"/>
            <w:color w:val="A6A6A6" w:themeColor="background1" w:themeShade="A6"/>
            <w:sz w:val="22"/>
            <w:szCs w:val="22"/>
          </w:rPr>
          <w:t>0202r0</w:t>
        </w:r>
      </w:hyperlink>
      <w:r w:rsidR="004C0057" w:rsidRPr="008809D8">
        <w:rPr>
          <w:color w:val="A6A6A6" w:themeColor="background1" w:themeShade="A6"/>
          <w:sz w:val="22"/>
          <w:szCs w:val="22"/>
          <w:u w:val="single"/>
        </w:rPr>
        <w:tab/>
        <w:t>CR-for-EHT-UL-MU-Operation</w:t>
      </w:r>
      <w:r w:rsidR="004C0057" w:rsidRPr="008809D8">
        <w:rPr>
          <w:color w:val="A6A6A6" w:themeColor="background1" w:themeShade="A6"/>
          <w:sz w:val="22"/>
          <w:szCs w:val="22"/>
          <w:u w:val="single"/>
        </w:rPr>
        <w:tab/>
      </w:r>
      <w:r w:rsidR="004C0057" w:rsidRPr="008809D8">
        <w:rPr>
          <w:color w:val="A6A6A6" w:themeColor="background1" w:themeShade="A6"/>
          <w:sz w:val="22"/>
          <w:szCs w:val="22"/>
          <w:u w:val="single"/>
        </w:rPr>
        <w:tab/>
        <w:t>Jason Y. Guo</w:t>
      </w:r>
      <w:r w:rsidR="004C0057" w:rsidRPr="008809D8">
        <w:rPr>
          <w:color w:val="A6A6A6" w:themeColor="background1" w:themeShade="A6"/>
          <w:sz w:val="22"/>
          <w:szCs w:val="22"/>
          <w:u w:val="single"/>
        </w:rPr>
        <w:tab/>
        <w:t xml:space="preserve">  [11C]</w:t>
      </w:r>
    </w:p>
    <w:p w14:paraId="74580F2B" w14:textId="75BDCCE6" w:rsidR="00302BE5" w:rsidRPr="008809D8" w:rsidRDefault="00706703" w:rsidP="009A6BD2">
      <w:pPr>
        <w:pStyle w:val="ListParagraph"/>
        <w:numPr>
          <w:ilvl w:val="1"/>
          <w:numId w:val="3"/>
        </w:numPr>
        <w:rPr>
          <w:color w:val="A6A6A6" w:themeColor="background1" w:themeShade="A6"/>
          <w:sz w:val="22"/>
          <w:szCs w:val="22"/>
        </w:rPr>
      </w:pPr>
      <w:hyperlink r:id="rId292" w:history="1">
        <w:r w:rsidR="00CA6BB2" w:rsidRPr="008809D8">
          <w:rPr>
            <w:rStyle w:val="Hyperlink"/>
            <w:color w:val="A6A6A6" w:themeColor="background1" w:themeShade="A6"/>
            <w:sz w:val="22"/>
            <w:szCs w:val="22"/>
          </w:rPr>
          <w:t>0226r</w:t>
        </w:r>
        <w:r w:rsidR="00AF085A" w:rsidRPr="008809D8">
          <w:rPr>
            <w:rStyle w:val="Hyperlink"/>
            <w:color w:val="A6A6A6" w:themeColor="background1" w:themeShade="A6"/>
            <w:sz w:val="22"/>
            <w:szCs w:val="22"/>
          </w:rPr>
          <w:t>1</w:t>
        </w:r>
      </w:hyperlink>
      <w:r w:rsidR="00CA6BB2" w:rsidRPr="008809D8">
        <w:rPr>
          <w:color w:val="A6A6A6" w:themeColor="background1" w:themeShade="A6"/>
          <w:sz w:val="22"/>
          <w:szCs w:val="22"/>
        </w:rPr>
        <w:t xml:space="preserve"> </w:t>
      </w:r>
      <w:proofErr w:type="spellStart"/>
      <w:r w:rsidR="00CA6BB2" w:rsidRPr="008809D8">
        <w:rPr>
          <w:color w:val="A6A6A6" w:themeColor="background1" w:themeShade="A6"/>
          <w:sz w:val="22"/>
          <w:szCs w:val="22"/>
        </w:rPr>
        <w:t>cr</w:t>
      </w:r>
      <w:proofErr w:type="spellEnd"/>
      <w:r w:rsidR="00CA6BB2" w:rsidRPr="008809D8">
        <w:rPr>
          <w:color w:val="A6A6A6" w:themeColor="background1" w:themeShade="A6"/>
          <w:sz w:val="22"/>
          <w:szCs w:val="22"/>
        </w:rPr>
        <w:t>-for-missing elements-in-clause 6-3</w:t>
      </w:r>
      <w:r w:rsidR="00CA6BB2" w:rsidRPr="008809D8">
        <w:rPr>
          <w:color w:val="A6A6A6" w:themeColor="background1" w:themeShade="A6"/>
          <w:sz w:val="22"/>
          <w:szCs w:val="22"/>
        </w:rPr>
        <w:tab/>
      </w:r>
      <w:proofErr w:type="spellStart"/>
      <w:r w:rsidR="00CA6BB2" w:rsidRPr="008809D8">
        <w:rPr>
          <w:color w:val="A6A6A6" w:themeColor="background1" w:themeShade="A6"/>
          <w:sz w:val="22"/>
          <w:szCs w:val="22"/>
        </w:rPr>
        <w:t>Zhiqiang</w:t>
      </w:r>
      <w:proofErr w:type="spellEnd"/>
      <w:r w:rsidR="00CA6BB2" w:rsidRPr="008809D8">
        <w:rPr>
          <w:color w:val="A6A6A6" w:themeColor="background1" w:themeShade="A6"/>
          <w:sz w:val="22"/>
          <w:szCs w:val="22"/>
        </w:rPr>
        <w:t xml:space="preserve"> Han</w:t>
      </w:r>
      <w:r w:rsidR="008D0537" w:rsidRPr="008809D8">
        <w:rPr>
          <w:color w:val="A6A6A6" w:themeColor="background1" w:themeShade="A6"/>
          <w:sz w:val="22"/>
          <w:szCs w:val="22"/>
        </w:rPr>
        <w:t xml:space="preserve">      [8C]</w:t>
      </w:r>
    </w:p>
    <w:p w14:paraId="714AD17D" w14:textId="40894560"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5E53A5C3" w14:textId="77777777" w:rsidR="00302BE5" w:rsidRDefault="00302BE5" w:rsidP="00302BE5">
      <w:pPr>
        <w:pStyle w:val="ListParagraph"/>
        <w:numPr>
          <w:ilvl w:val="0"/>
          <w:numId w:val="3"/>
        </w:numPr>
        <w:rPr>
          <w:sz w:val="22"/>
          <w:szCs w:val="22"/>
        </w:rPr>
      </w:pPr>
      <w:r>
        <w:rPr>
          <w:sz w:val="22"/>
          <w:szCs w:val="22"/>
        </w:rPr>
        <w:t>Adjourn</w:t>
      </w:r>
    </w:p>
    <w:p w14:paraId="4A0B25B2" w14:textId="77777777" w:rsidR="00302BE5" w:rsidRDefault="00302BE5" w:rsidP="00302BE5">
      <w:pPr>
        <w:rPr>
          <w:szCs w:val="22"/>
        </w:rPr>
      </w:pPr>
    </w:p>
    <w:p w14:paraId="28B2012C" w14:textId="1BBC0F9F" w:rsidR="00302BE5" w:rsidRPr="00BF0021" w:rsidRDefault="00302BE5" w:rsidP="00302BE5">
      <w:pPr>
        <w:pStyle w:val="Heading3"/>
      </w:pPr>
      <w:r w:rsidRPr="001B574F">
        <w:rPr>
          <w:highlight w:val="green"/>
        </w:rPr>
        <w:t>12</w:t>
      </w:r>
      <w:r w:rsidRPr="001B574F">
        <w:rPr>
          <w:highlight w:val="green"/>
          <w:vertAlign w:val="superscript"/>
        </w:rPr>
        <w:t>th</w:t>
      </w:r>
      <w:r w:rsidRPr="001B574F">
        <w:rPr>
          <w:highlight w:val="green"/>
        </w:rPr>
        <w:t xml:space="preserve"> Conf. Call: Feb 17 (1</w:t>
      </w:r>
      <w:r w:rsidR="00D06707" w:rsidRPr="001B574F">
        <w:rPr>
          <w:highlight w:val="green"/>
        </w:rPr>
        <w:t>0</w:t>
      </w:r>
      <w:r w:rsidRPr="001B574F">
        <w:rPr>
          <w:highlight w:val="green"/>
        </w:rPr>
        <w:t>:00–</w:t>
      </w:r>
      <w:r w:rsidR="00D06707" w:rsidRPr="001B574F">
        <w:rPr>
          <w:highlight w:val="green"/>
        </w:rPr>
        <w:t>12</w:t>
      </w:r>
      <w:r w:rsidRPr="001B574F">
        <w:rPr>
          <w:highlight w:val="green"/>
        </w:rPr>
        <w:t>:00 ET)–MAC</w:t>
      </w:r>
    </w:p>
    <w:p w14:paraId="4FE3B0DA" w14:textId="77777777" w:rsidR="00302BE5" w:rsidRPr="003046F3" w:rsidRDefault="00302BE5" w:rsidP="00302BE5">
      <w:pPr>
        <w:pStyle w:val="ListParagraph"/>
        <w:numPr>
          <w:ilvl w:val="0"/>
          <w:numId w:val="3"/>
        </w:numPr>
        <w:rPr>
          <w:lang w:val="en-US"/>
        </w:rPr>
      </w:pPr>
      <w:r w:rsidRPr="003046F3">
        <w:t>Call the meeting to order</w:t>
      </w:r>
    </w:p>
    <w:p w14:paraId="6D047A0D" w14:textId="77777777" w:rsidR="00302BE5" w:rsidRDefault="00302BE5" w:rsidP="00302BE5">
      <w:pPr>
        <w:pStyle w:val="ListParagraph"/>
        <w:numPr>
          <w:ilvl w:val="0"/>
          <w:numId w:val="3"/>
        </w:numPr>
      </w:pPr>
      <w:r w:rsidRPr="003046F3">
        <w:t>IEEE 802 and 802.11 IPR policy and procedure</w:t>
      </w:r>
    </w:p>
    <w:p w14:paraId="5FCB4346" w14:textId="77777777" w:rsidR="00302BE5" w:rsidRPr="003046F3" w:rsidRDefault="00302BE5" w:rsidP="00302BE5">
      <w:pPr>
        <w:pStyle w:val="ListParagraph"/>
        <w:numPr>
          <w:ilvl w:val="1"/>
          <w:numId w:val="3"/>
        </w:numPr>
        <w:rPr>
          <w:szCs w:val="20"/>
        </w:rPr>
      </w:pPr>
      <w:r w:rsidRPr="003046F3">
        <w:rPr>
          <w:b/>
          <w:sz w:val="22"/>
          <w:szCs w:val="22"/>
        </w:rPr>
        <w:t>Patent Policy: Ways to inform IEEE:</w:t>
      </w:r>
    </w:p>
    <w:p w14:paraId="13E0CCB1" w14:textId="77777777" w:rsidR="00302BE5" w:rsidRPr="003046F3" w:rsidRDefault="00302BE5" w:rsidP="00302BE5">
      <w:pPr>
        <w:pStyle w:val="ListParagraph"/>
        <w:numPr>
          <w:ilvl w:val="2"/>
          <w:numId w:val="3"/>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32196A3C" w14:textId="77777777" w:rsidR="00302BE5" w:rsidRPr="003046F3" w:rsidRDefault="00302BE5" w:rsidP="00302BE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0D41A9" w14:textId="77777777" w:rsidR="00302BE5" w:rsidRPr="003046F3" w:rsidRDefault="00302BE5" w:rsidP="00302BE5">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9CBD45" w14:textId="77777777" w:rsidR="00302BE5" w:rsidRDefault="00302BE5" w:rsidP="00302BE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15E7D8" w14:textId="77777777" w:rsidR="00302BE5" w:rsidRDefault="00302BE5" w:rsidP="00302BE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6C12E7" w14:textId="77777777" w:rsidR="00302BE5" w:rsidRPr="0032579B" w:rsidRDefault="00302BE5" w:rsidP="00302BE5">
      <w:pPr>
        <w:pStyle w:val="ListParagraph"/>
        <w:numPr>
          <w:ilvl w:val="2"/>
          <w:numId w:val="3"/>
        </w:numPr>
        <w:rPr>
          <w:sz w:val="22"/>
          <w:szCs w:val="22"/>
        </w:rPr>
      </w:pPr>
      <w:r w:rsidRPr="0032579B">
        <w:rPr>
          <w:sz w:val="22"/>
          <w:szCs w:val="22"/>
        </w:rPr>
        <w:t xml:space="preserve">IEEE SA’s copyright policy is described in </w:t>
      </w:r>
      <w:hyperlink r:id="rId294" w:anchor="7" w:history="1">
        <w:r w:rsidRPr="0032579B">
          <w:rPr>
            <w:rStyle w:val="Hyperlink"/>
            <w:sz w:val="22"/>
            <w:szCs w:val="22"/>
          </w:rPr>
          <w:t>Clause 7</w:t>
        </w:r>
      </w:hyperlink>
      <w:r w:rsidRPr="0032579B">
        <w:rPr>
          <w:sz w:val="22"/>
          <w:szCs w:val="22"/>
        </w:rPr>
        <w:t xml:space="preserve"> of the IEEE SA Standards Board Bylaws and </w:t>
      </w:r>
      <w:hyperlink r:id="rId295" w:history="1">
        <w:r w:rsidRPr="0032579B">
          <w:rPr>
            <w:rStyle w:val="Hyperlink"/>
            <w:sz w:val="22"/>
            <w:szCs w:val="22"/>
          </w:rPr>
          <w:t>Clause 6.1</w:t>
        </w:r>
      </w:hyperlink>
      <w:r w:rsidRPr="0032579B">
        <w:rPr>
          <w:sz w:val="22"/>
          <w:szCs w:val="22"/>
        </w:rPr>
        <w:t xml:space="preserve"> of the IEEE SA Standards Board Operations Manual;</w:t>
      </w:r>
    </w:p>
    <w:p w14:paraId="631DDBB1" w14:textId="77777777" w:rsidR="00302BE5" w:rsidRPr="00173C7C" w:rsidRDefault="00302BE5" w:rsidP="00302BE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8202D9" w14:textId="77777777" w:rsidR="00302BE5" w:rsidRPr="00F141E4" w:rsidRDefault="00302BE5" w:rsidP="00302BE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5B407BD" w14:textId="77777777" w:rsidR="00302BE5" w:rsidRDefault="00302BE5" w:rsidP="00302BE5">
      <w:pPr>
        <w:pStyle w:val="ListParagraph"/>
        <w:numPr>
          <w:ilvl w:val="0"/>
          <w:numId w:val="3"/>
        </w:numPr>
      </w:pPr>
      <w:r w:rsidRPr="003046F3">
        <w:t>Attendance reminder.</w:t>
      </w:r>
    </w:p>
    <w:p w14:paraId="3699AD62" w14:textId="77777777" w:rsidR="00302BE5" w:rsidRPr="003046F3" w:rsidRDefault="00302BE5" w:rsidP="00302BE5">
      <w:pPr>
        <w:pStyle w:val="ListParagraph"/>
        <w:numPr>
          <w:ilvl w:val="1"/>
          <w:numId w:val="3"/>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409D6CA2" w14:textId="77777777" w:rsidR="00302BE5" w:rsidRDefault="00302BE5" w:rsidP="00302BE5">
      <w:pPr>
        <w:pStyle w:val="ListParagraph"/>
        <w:numPr>
          <w:ilvl w:val="1"/>
          <w:numId w:val="3"/>
        </w:numPr>
        <w:rPr>
          <w:sz w:val="22"/>
        </w:rPr>
      </w:pPr>
      <w:r>
        <w:rPr>
          <w:sz w:val="22"/>
        </w:rPr>
        <w:t xml:space="preserve">Please record your attendance during the conference call by using the IMAT system: </w:t>
      </w:r>
    </w:p>
    <w:p w14:paraId="725D4922" w14:textId="77777777" w:rsidR="00302BE5" w:rsidRDefault="00302BE5" w:rsidP="00302BE5">
      <w:pPr>
        <w:pStyle w:val="ListParagraph"/>
        <w:numPr>
          <w:ilvl w:val="2"/>
          <w:numId w:val="3"/>
        </w:numPr>
        <w:rPr>
          <w:sz w:val="22"/>
        </w:rPr>
      </w:pPr>
      <w:r>
        <w:rPr>
          <w:sz w:val="22"/>
        </w:rPr>
        <w:t xml:space="preserve">1) login to </w:t>
      </w:r>
      <w:hyperlink r:id="rId2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B85B9" w14:textId="77777777" w:rsidR="00302BE5" w:rsidRPr="000B6FC2" w:rsidRDefault="00302BE5" w:rsidP="00302BE5">
      <w:pPr>
        <w:pStyle w:val="ListParagraph"/>
        <w:numPr>
          <w:ilvl w:val="1"/>
          <w:numId w:val="3"/>
        </w:numPr>
        <w:rPr>
          <w:sz w:val="22"/>
        </w:rPr>
      </w:pPr>
      <w:r w:rsidRPr="000B6FC2">
        <w:rPr>
          <w:sz w:val="22"/>
        </w:rPr>
        <w:t xml:space="preserve">If you are unable to record the attendance via </w:t>
      </w:r>
      <w:hyperlink r:id="rId29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99" w:history="1">
        <w:r w:rsidRPr="00242806">
          <w:rPr>
            <w:rStyle w:val="Hyperlink"/>
          </w:rPr>
          <w:t>jeongki.kim.ieee@gmail.com</w:t>
        </w:r>
      </w:hyperlink>
      <w:r w:rsidRPr="000B6FC2">
        <w:rPr>
          <w:sz w:val="22"/>
          <w:szCs w:val="22"/>
        </w:rPr>
        <w:t>) and Liwen Chu (</w:t>
      </w:r>
      <w:hyperlink r:id="rId300" w:history="1">
        <w:r w:rsidRPr="000B6FC2">
          <w:rPr>
            <w:rStyle w:val="Hyperlink"/>
            <w:sz w:val="22"/>
            <w:szCs w:val="22"/>
          </w:rPr>
          <w:t>liwen.chu@nxp.com</w:t>
        </w:r>
      </w:hyperlink>
      <w:r w:rsidRPr="000B6FC2">
        <w:rPr>
          <w:sz w:val="22"/>
          <w:szCs w:val="22"/>
        </w:rPr>
        <w:t>)</w:t>
      </w:r>
    </w:p>
    <w:p w14:paraId="3DD60B75" w14:textId="77777777" w:rsidR="00302BE5" w:rsidRPr="00880D21" w:rsidRDefault="00302BE5" w:rsidP="00302BE5">
      <w:pPr>
        <w:pStyle w:val="ListParagraph"/>
        <w:numPr>
          <w:ilvl w:val="1"/>
          <w:numId w:val="3"/>
        </w:numPr>
        <w:rPr>
          <w:sz w:val="22"/>
        </w:rPr>
      </w:pPr>
      <w:r>
        <w:rPr>
          <w:sz w:val="22"/>
          <w:szCs w:val="22"/>
        </w:rPr>
        <w:t>Please ensure that the following information is listed correctly when joining the call:</w:t>
      </w:r>
    </w:p>
    <w:p w14:paraId="57826E14" w14:textId="77777777" w:rsidR="00302BE5" w:rsidRDefault="00302BE5" w:rsidP="00302BE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C5E8A8" w14:textId="77777777" w:rsidR="00302BE5" w:rsidRPr="00546C15" w:rsidRDefault="00302BE5" w:rsidP="00302BE5">
      <w:pPr>
        <w:pStyle w:val="ListParagraph"/>
        <w:numPr>
          <w:ilvl w:val="0"/>
          <w:numId w:val="3"/>
        </w:numPr>
      </w:pPr>
      <w:r w:rsidRPr="00546C15">
        <w:t>Announcements:</w:t>
      </w:r>
    </w:p>
    <w:p w14:paraId="607B4461" w14:textId="1B84C5D7" w:rsidR="00302BE5" w:rsidRPr="004B5110" w:rsidRDefault="00302BE5" w:rsidP="00302BE5">
      <w:pPr>
        <w:pStyle w:val="ListParagraph"/>
        <w:numPr>
          <w:ilvl w:val="0"/>
          <w:numId w:val="3"/>
        </w:numPr>
      </w:pPr>
      <w:r w:rsidRPr="00546C15">
        <w:t>Technical Submissions</w:t>
      </w:r>
      <w:r w:rsidRPr="00546C15">
        <w:rPr>
          <w:b/>
          <w:bCs/>
        </w:rPr>
        <w:t xml:space="preserve">: </w:t>
      </w:r>
      <w:r>
        <w:rPr>
          <w:b/>
          <w:bCs/>
        </w:rPr>
        <w:t>CR</w:t>
      </w:r>
    </w:p>
    <w:p w14:paraId="5C733B58" w14:textId="5EBDFDE8" w:rsidR="001A5BCD" w:rsidRPr="001B574F" w:rsidRDefault="00706703" w:rsidP="00447068">
      <w:pPr>
        <w:pStyle w:val="ListParagraph"/>
        <w:numPr>
          <w:ilvl w:val="1"/>
          <w:numId w:val="3"/>
        </w:numPr>
        <w:rPr>
          <w:color w:val="00B050"/>
          <w:sz w:val="22"/>
          <w:szCs w:val="22"/>
        </w:rPr>
      </w:pPr>
      <w:hyperlink r:id="rId301" w:history="1">
        <w:r w:rsidR="001A5BCD" w:rsidRPr="001B574F">
          <w:rPr>
            <w:rStyle w:val="Hyperlink"/>
            <w:color w:val="00B050"/>
            <w:sz w:val="22"/>
            <w:szCs w:val="22"/>
          </w:rPr>
          <w:t>1172r3</w:t>
        </w:r>
      </w:hyperlink>
      <w:r w:rsidR="008C28A8" w:rsidRPr="001B574F">
        <w:rPr>
          <w:color w:val="00B050"/>
          <w:sz w:val="22"/>
          <w:szCs w:val="22"/>
        </w:rPr>
        <w:t xml:space="preserve"> </w:t>
      </w:r>
      <w:r w:rsidR="001A5BCD" w:rsidRPr="001B574F">
        <w:rPr>
          <w:color w:val="00B050"/>
          <w:sz w:val="22"/>
          <w:szCs w:val="22"/>
        </w:rPr>
        <w:t>Resolution for CIDs related to MLO Power-save</w:t>
      </w:r>
      <w:r w:rsidR="001A5BCD" w:rsidRPr="001B574F">
        <w:rPr>
          <w:color w:val="00B050"/>
          <w:sz w:val="22"/>
          <w:szCs w:val="22"/>
        </w:rPr>
        <w:tab/>
        <w:t>Abhishek Patil</w:t>
      </w:r>
      <w:r w:rsidR="008C28A8" w:rsidRPr="001B574F">
        <w:rPr>
          <w:color w:val="00B050"/>
          <w:sz w:val="22"/>
          <w:szCs w:val="22"/>
        </w:rPr>
        <w:t xml:space="preserve">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6F1E3C24" w14:textId="39C29655" w:rsidR="008C28A8" w:rsidRPr="001B574F" w:rsidRDefault="00706703" w:rsidP="00A814BD">
      <w:pPr>
        <w:pStyle w:val="ListParagraph"/>
        <w:numPr>
          <w:ilvl w:val="1"/>
          <w:numId w:val="3"/>
        </w:numPr>
        <w:rPr>
          <w:color w:val="00B050"/>
          <w:sz w:val="22"/>
          <w:szCs w:val="22"/>
        </w:rPr>
      </w:pPr>
      <w:hyperlink r:id="rId302" w:history="1">
        <w:r w:rsidR="008C28A8" w:rsidRPr="001B574F">
          <w:rPr>
            <w:rStyle w:val="Hyperlink"/>
            <w:color w:val="00B050"/>
            <w:sz w:val="22"/>
            <w:szCs w:val="22"/>
          </w:rPr>
          <w:t>1327r5</w:t>
        </w:r>
      </w:hyperlink>
      <w:r w:rsidR="008C28A8" w:rsidRPr="001B574F">
        <w:rPr>
          <w:color w:val="00B050"/>
          <w:sz w:val="22"/>
          <w:szCs w:val="22"/>
        </w:rPr>
        <w:t xml:space="preserve"> Resolution-for-CID-5154</w:t>
      </w:r>
      <w:r w:rsidR="008C28A8" w:rsidRPr="001B574F">
        <w:rPr>
          <w:color w:val="00B050"/>
          <w:sz w:val="22"/>
          <w:szCs w:val="22"/>
        </w:rPr>
        <w:tab/>
      </w:r>
      <w:r w:rsidR="008C28A8" w:rsidRPr="001B574F">
        <w:rPr>
          <w:color w:val="00B050"/>
          <w:sz w:val="22"/>
          <w:szCs w:val="22"/>
        </w:rPr>
        <w:tab/>
      </w:r>
      <w:r w:rsidR="008C28A8" w:rsidRPr="001B574F">
        <w:rPr>
          <w:color w:val="00B050"/>
          <w:sz w:val="22"/>
          <w:szCs w:val="22"/>
        </w:rPr>
        <w:tab/>
        <w:t xml:space="preserve">Arik Klein </w:t>
      </w:r>
      <w:r w:rsidR="000848B0" w:rsidRPr="001B574F">
        <w:rPr>
          <w:color w:val="00B050"/>
          <w:sz w:val="22"/>
          <w:szCs w:val="22"/>
        </w:rPr>
        <w:t xml:space="preserve">        </w:t>
      </w:r>
      <w:r w:rsidR="008C28A8" w:rsidRPr="001B574F">
        <w:rPr>
          <w:color w:val="00B050"/>
          <w:sz w:val="22"/>
          <w:szCs w:val="22"/>
        </w:rPr>
        <w:t>[</w:t>
      </w:r>
      <w:r w:rsidR="007C034B" w:rsidRPr="001B574F">
        <w:rPr>
          <w:color w:val="00B050"/>
          <w:sz w:val="22"/>
          <w:szCs w:val="22"/>
        </w:rPr>
        <w:t>1</w:t>
      </w:r>
      <w:r w:rsidR="008C28A8" w:rsidRPr="001B574F">
        <w:rPr>
          <w:color w:val="00B050"/>
          <w:sz w:val="22"/>
          <w:szCs w:val="22"/>
        </w:rPr>
        <w:t>C SP-10’]</w:t>
      </w:r>
    </w:p>
    <w:p w14:paraId="265BEE8D" w14:textId="64E574D2" w:rsidR="008C28A8" w:rsidRPr="001B574F" w:rsidRDefault="00706703" w:rsidP="009B106C">
      <w:pPr>
        <w:pStyle w:val="ListParagraph"/>
        <w:numPr>
          <w:ilvl w:val="1"/>
          <w:numId w:val="3"/>
        </w:numPr>
        <w:rPr>
          <w:color w:val="00B050"/>
          <w:sz w:val="22"/>
          <w:szCs w:val="22"/>
        </w:rPr>
      </w:pPr>
      <w:hyperlink r:id="rId303" w:history="1">
        <w:r w:rsidR="008C28A8" w:rsidRPr="001B574F">
          <w:rPr>
            <w:rStyle w:val="Hyperlink"/>
            <w:color w:val="00B050"/>
            <w:sz w:val="22"/>
            <w:szCs w:val="22"/>
          </w:rPr>
          <w:t>0386r</w:t>
        </w:r>
        <w:r w:rsidR="0039234E" w:rsidRPr="001B574F">
          <w:rPr>
            <w:rStyle w:val="Hyperlink"/>
            <w:color w:val="00B050"/>
            <w:sz w:val="22"/>
            <w:szCs w:val="22"/>
          </w:rPr>
          <w:t>5</w:t>
        </w:r>
      </w:hyperlink>
      <w:r w:rsidR="008C28A8" w:rsidRPr="001B574F">
        <w:rPr>
          <w:color w:val="00B050"/>
          <w:sz w:val="22"/>
          <w:szCs w:val="22"/>
        </w:rPr>
        <w:t xml:space="preserve"> CC34 resolution for CID 1038</w:t>
      </w:r>
      <w:r w:rsidR="008C28A8" w:rsidRPr="001B574F">
        <w:rPr>
          <w:color w:val="00B050"/>
          <w:sz w:val="22"/>
          <w:szCs w:val="22"/>
        </w:rPr>
        <w:tab/>
      </w:r>
      <w:r w:rsidR="007C034B" w:rsidRPr="001B574F">
        <w:rPr>
          <w:color w:val="00B050"/>
          <w:sz w:val="22"/>
          <w:szCs w:val="22"/>
        </w:rPr>
        <w:tab/>
      </w:r>
      <w:r w:rsidR="007C034B" w:rsidRPr="001B574F">
        <w:rPr>
          <w:color w:val="00B050"/>
          <w:sz w:val="22"/>
          <w:szCs w:val="22"/>
        </w:rPr>
        <w:tab/>
      </w:r>
      <w:r w:rsidR="008C28A8" w:rsidRPr="001B574F">
        <w:rPr>
          <w:color w:val="00B050"/>
          <w:sz w:val="22"/>
          <w:szCs w:val="22"/>
        </w:rPr>
        <w:t xml:space="preserve">Abhishek Patil </w:t>
      </w:r>
      <w:r w:rsidR="000848B0" w:rsidRPr="001B574F">
        <w:rPr>
          <w:color w:val="00B050"/>
          <w:sz w:val="22"/>
          <w:szCs w:val="22"/>
        </w:rPr>
        <w:t xml:space="preserve"> </w:t>
      </w:r>
      <w:r w:rsidR="007C034B" w:rsidRPr="001B574F">
        <w:rPr>
          <w:color w:val="00B050"/>
          <w:sz w:val="22"/>
          <w:szCs w:val="22"/>
        </w:rPr>
        <w:t>[1C SP-10’]</w:t>
      </w:r>
    </w:p>
    <w:p w14:paraId="1503363F" w14:textId="2FF93748" w:rsidR="00467B2E" w:rsidRPr="001B574F" w:rsidRDefault="00706703" w:rsidP="00467B2E">
      <w:pPr>
        <w:pStyle w:val="ListParagraph"/>
        <w:numPr>
          <w:ilvl w:val="1"/>
          <w:numId w:val="3"/>
        </w:numPr>
        <w:rPr>
          <w:color w:val="00B050"/>
          <w:sz w:val="22"/>
          <w:szCs w:val="22"/>
        </w:rPr>
      </w:pPr>
      <w:hyperlink r:id="rId304" w:history="1">
        <w:r w:rsidR="00467B2E" w:rsidRPr="001B574F">
          <w:rPr>
            <w:rStyle w:val="Hyperlink"/>
            <w:color w:val="00B050"/>
            <w:sz w:val="22"/>
            <w:szCs w:val="22"/>
          </w:rPr>
          <w:t>1681r6</w:t>
        </w:r>
      </w:hyperlink>
      <w:r w:rsidR="00467B2E" w:rsidRPr="001B574F">
        <w:rPr>
          <w:color w:val="00B050"/>
          <w:sz w:val="22"/>
          <w:szCs w:val="22"/>
        </w:rPr>
        <w:t xml:space="preserve"> Resolutions for CIDs related to Annex B</w:t>
      </w:r>
      <w:r w:rsidR="00467B2E" w:rsidRPr="001B574F">
        <w:rPr>
          <w:color w:val="00B050"/>
          <w:sz w:val="22"/>
          <w:szCs w:val="22"/>
        </w:rPr>
        <w:tab/>
      </w:r>
      <w:r w:rsidR="00467B2E" w:rsidRPr="001B574F">
        <w:rPr>
          <w:color w:val="00B050"/>
          <w:sz w:val="22"/>
          <w:szCs w:val="22"/>
        </w:rPr>
        <w:tab/>
        <w:t>Rajat Pushkarna[6C  SP-10’]</w:t>
      </w:r>
    </w:p>
    <w:p w14:paraId="6ED2D3CA" w14:textId="6FB613F5" w:rsidR="009A00E6" w:rsidRPr="001B574F" w:rsidRDefault="00706703" w:rsidP="009A00E6">
      <w:pPr>
        <w:pStyle w:val="ListParagraph"/>
        <w:numPr>
          <w:ilvl w:val="1"/>
          <w:numId w:val="3"/>
        </w:numPr>
        <w:rPr>
          <w:color w:val="00B050"/>
          <w:sz w:val="22"/>
          <w:szCs w:val="22"/>
        </w:rPr>
      </w:pPr>
      <w:hyperlink r:id="rId305" w:history="1">
        <w:r w:rsidR="009A00E6" w:rsidRPr="001B574F">
          <w:rPr>
            <w:rStyle w:val="Hyperlink"/>
            <w:color w:val="00B050"/>
            <w:sz w:val="22"/>
            <w:szCs w:val="22"/>
          </w:rPr>
          <w:t>1509r0</w:t>
        </w:r>
      </w:hyperlink>
      <w:r w:rsidR="009A00E6" w:rsidRPr="001B574F">
        <w:rPr>
          <w:color w:val="00B050"/>
          <w:sz w:val="22"/>
          <w:szCs w:val="22"/>
        </w:rPr>
        <w:t xml:space="preserve"> Comment resolution triggered TXOP sharing</w:t>
      </w:r>
      <w:r w:rsidR="009A00E6" w:rsidRPr="001B574F">
        <w:rPr>
          <w:color w:val="00B050"/>
          <w:sz w:val="22"/>
          <w:szCs w:val="22"/>
        </w:rPr>
        <w:tab/>
        <w:t>Liwen Chu</w:t>
      </w:r>
      <w:r w:rsidR="009A00E6" w:rsidRPr="001B574F">
        <w:rPr>
          <w:color w:val="00B050"/>
          <w:sz w:val="22"/>
          <w:szCs w:val="22"/>
        </w:rPr>
        <w:tab/>
        <w:t>[13 CIDs]</w:t>
      </w:r>
    </w:p>
    <w:p w14:paraId="2913EF36" w14:textId="0E985C4E" w:rsidR="009A00E6" w:rsidRPr="000A0F0D" w:rsidRDefault="00706703" w:rsidP="009A00E6">
      <w:pPr>
        <w:pStyle w:val="ListParagraph"/>
        <w:numPr>
          <w:ilvl w:val="1"/>
          <w:numId w:val="3"/>
        </w:numPr>
        <w:rPr>
          <w:color w:val="A6A6A6" w:themeColor="background1" w:themeShade="A6"/>
          <w:sz w:val="22"/>
          <w:szCs w:val="22"/>
        </w:rPr>
      </w:pPr>
      <w:hyperlink r:id="rId306" w:history="1">
        <w:r w:rsidR="009A00E6" w:rsidRPr="000A0F0D">
          <w:rPr>
            <w:rStyle w:val="Hyperlink"/>
            <w:color w:val="A6A6A6" w:themeColor="background1" w:themeShade="A6"/>
            <w:sz w:val="22"/>
            <w:szCs w:val="22"/>
          </w:rPr>
          <w:t>1317r1</w:t>
        </w:r>
      </w:hyperlink>
      <w:r w:rsidR="009A00E6" w:rsidRPr="000A0F0D">
        <w:rPr>
          <w:color w:val="A6A6A6" w:themeColor="background1" w:themeShade="A6"/>
          <w:sz w:val="22"/>
          <w:szCs w:val="22"/>
        </w:rPr>
        <w:t xml:space="preserve"> CR-for-cids-related-to-35-11-3</w:t>
      </w:r>
      <w:r w:rsidR="009A00E6" w:rsidRPr="000A0F0D">
        <w:rPr>
          <w:color w:val="A6A6A6" w:themeColor="background1" w:themeShade="A6"/>
          <w:sz w:val="22"/>
          <w:szCs w:val="22"/>
        </w:rPr>
        <w:tab/>
      </w:r>
      <w:r w:rsidR="009A00E6" w:rsidRPr="000A0F0D">
        <w:rPr>
          <w:color w:val="A6A6A6" w:themeColor="background1" w:themeShade="A6"/>
          <w:sz w:val="22"/>
          <w:szCs w:val="22"/>
        </w:rPr>
        <w:tab/>
      </w:r>
      <w:r w:rsidR="009A00E6" w:rsidRPr="000A0F0D">
        <w:rPr>
          <w:color w:val="A6A6A6" w:themeColor="background1" w:themeShade="A6"/>
          <w:sz w:val="22"/>
          <w:szCs w:val="22"/>
        </w:rPr>
        <w:tab/>
        <w:t>Yonggang Fang</w:t>
      </w:r>
      <w:r w:rsidR="009A00E6" w:rsidRPr="000A0F0D">
        <w:rPr>
          <w:color w:val="A6A6A6" w:themeColor="background1" w:themeShade="A6"/>
          <w:sz w:val="22"/>
          <w:szCs w:val="22"/>
        </w:rPr>
        <w:tab/>
        <w:t>[21 CIDs]</w:t>
      </w:r>
    </w:p>
    <w:p w14:paraId="037D8F11" w14:textId="609AB05E" w:rsidR="0071224A" w:rsidRPr="000A0F0D" w:rsidRDefault="00706703" w:rsidP="00E55AE2">
      <w:pPr>
        <w:pStyle w:val="ListParagraph"/>
        <w:numPr>
          <w:ilvl w:val="1"/>
          <w:numId w:val="3"/>
        </w:numPr>
        <w:rPr>
          <w:color w:val="A6A6A6" w:themeColor="background1" w:themeShade="A6"/>
          <w:sz w:val="22"/>
          <w:szCs w:val="22"/>
        </w:rPr>
      </w:pPr>
      <w:hyperlink r:id="rId307" w:history="1">
        <w:r w:rsidR="0071224A" w:rsidRPr="000A0F0D">
          <w:rPr>
            <w:rStyle w:val="Hyperlink"/>
            <w:color w:val="A6A6A6" w:themeColor="background1" w:themeShade="A6"/>
            <w:sz w:val="22"/>
            <w:szCs w:val="22"/>
          </w:rPr>
          <w:t>0039r0</w:t>
        </w:r>
      </w:hyperlink>
      <w:r w:rsidR="0071224A" w:rsidRPr="000A0F0D">
        <w:rPr>
          <w:color w:val="A6A6A6" w:themeColor="background1" w:themeShade="A6"/>
          <w:sz w:val="22"/>
          <w:szCs w:val="22"/>
        </w:rPr>
        <w:t xml:space="preserve"> CR for 35.2.1.3 part 2</w:t>
      </w:r>
      <w:r w:rsidR="0071224A" w:rsidRPr="000A0F0D">
        <w:rPr>
          <w:color w:val="A6A6A6" w:themeColor="background1" w:themeShade="A6"/>
          <w:sz w:val="22"/>
          <w:szCs w:val="22"/>
        </w:rPr>
        <w:tab/>
      </w:r>
      <w:r w:rsidR="004B5110" w:rsidRPr="000A0F0D">
        <w:rPr>
          <w:color w:val="A6A6A6" w:themeColor="background1" w:themeShade="A6"/>
          <w:sz w:val="22"/>
          <w:szCs w:val="22"/>
        </w:rPr>
        <w:tab/>
      </w:r>
      <w:r w:rsidR="004B5110" w:rsidRPr="000A0F0D">
        <w:rPr>
          <w:color w:val="A6A6A6" w:themeColor="background1" w:themeShade="A6"/>
          <w:sz w:val="22"/>
          <w:szCs w:val="22"/>
        </w:rPr>
        <w:tab/>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 xml:space="preserve">Dibakar Das  </w:t>
      </w:r>
      <w:r w:rsidR="000848B0" w:rsidRPr="000A0F0D">
        <w:rPr>
          <w:color w:val="A6A6A6" w:themeColor="background1" w:themeShade="A6"/>
          <w:sz w:val="22"/>
          <w:szCs w:val="22"/>
        </w:rPr>
        <w:t xml:space="preserve">    [</w:t>
      </w:r>
      <w:r w:rsidR="0071224A" w:rsidRPr="000A0F0D">
        <w:rPr>
          <w:color w:val="A6A6A6" w:themeColor="background1" w:themeShade="A6"/>
          <w:sz w:val="22"/>
          <w:szCs w:val="22"/>
        </w:rPr>
        <w:t>15</w:t>
      </w:r>
      <w:r w:rsidR="000848B0" w:rsidRPr="000A0F0D">
        <w:rPr>
          <w:color w:val="A6A6A6" w:themeColor="background1" w:themeShade="A6"/>
          <w:sz w:val="22"/>
          <w:szCs w:val="22"/>
        </w:rPr>
        <w:t>C]</w:t>
      </w:r>
    </w:p>
    <w:p w14:paraId="748299D7" w14:textId="71109F49" w:rsidR="00156B4A" w:rsidRPr="000A0F0D" w:rsidRDefault="00706703" w:rsidP="00156B4A">
      <w:pPr>
        <w:pStyle w:val="ListParagraph"/>
        <w:numPr>
          <w:ilvl w:val="1"/>
          <w:numId w:val="3"/>
        </w:numPr>
        <w:rPr>
          <w:color w:val="A6A6A6" w:themeColor="background1" w:themeShade="A6"/>
          <w:sz w:val="22"/>
          <w:szCs w:val="22"/>
        </w:rPr>
      </w:pPr>
      <w:hyperlink r:id="rId308" w:history="1">
        <w:r w:rsidR="00156B4A" w:rsidRPr="000A0F0D">
          <w:rPr>
            <w:rStyle w:val="Hyperlink"/>
            <w:color w:val="A6A6A6" w:themeColor="background1" w:themeShade="A6"/>
            <w:sz w:val="22"/>
            <w:szCs w:val="22"/>
          </w:rPr>
          <w:t>1272r0</w:t>
        </w:r>
      </w:hyperlink>
      <w:r w:rsidR="00156B4A" w:rsidRPr="000A0F0D">
        <w:rPr>
          <w:color w:val="A6A6A6" w:themeColor="background1" w:themeShade="A6"/>
          <w:sz w:val="22"/>
          <w:szCs w:val="22"/>
        </w:rPr>
        <w:t xml:space="preserve"> CR on 5174</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5154D3C0" w14:textId="21654FBE" w:rsidR="00156B4A" w:rsidRPr="000A0F0D" w:rsidRDefault="00706703" w:rsidP="00156B4A">
      <w:pPr>
        <w:pStyle w:val="ListParagraph"/>
        <w:numPr>
          <w:ilvl w:val="1"/>
          <w:numId w:val="3"/>
        </w:numPr>
        <w:rPr>
          <w:color w:val="A6A6A6" w:themeColor="background1" w:themeShade="A6"/>
          <w:sz w:val="22"/>
          <w:szCs w:val="22"/>
        </w:rPr>
      </w:pPr>
      <w:hyperlink r:id="rId309" w:history="1">
        <w:r w:rsidR="00156B4A" w:rsidRPr="000A0F0D">
          <w:rPr>
            <w:rStyle w:val="Hyperlink"/>
            <w:color w:val="A6A6A6" w:themeColor="background1" w:themeShade="A6"/>
            <w:sz w:val="22"/>
            <w:szCs w:val="22"/>
          </w:rPr>
          <w:t>1273r1</w:t>
        </w:r>
      </w:hyperlink>
      <w:r w:rsidR="00156B4A" w:rsidRPr="000A0F0D">
        <w:rPr>
          <w:color w:val="A6A6A6" w:themeColor="background1" w:themeShade="A6"/>
          <w:sz w:val="22"/>
          <w:szCs w:val="22"/>
        </w:rPr>
        <w:t xml:space="preserve"> CR on 5196</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Guogang Huang[1 CIDs]</w:t>
      </w:r>
    </w:p>
    <w:p w14:paraId="3E4C5653" w14:textId="5D6DF131" w:rsidR="00156B4A" w:rsidRPr="000A0F0D" w:rsidRDefault="00706703" w:rsidP="00156B4A">
      <w:pPr>
        <w:pStyle w:val="ListParagraph"/>
        <w:numPr>
          <w:ilvl w:val="1"/>
          <w:numId w:val="3"/>
        </w:numPr>
        <w:rPr>
          <w:color w:val="A6A6A6" w:themeColor="background1" w:themeShade="A6"/>
          <w:sz w:val="22"/>
          <w:szCs w:val="22"/>
        </w:rPr>
      </w:pPr>
      <w:hyperlink r:id="rId310" w:history="1">
        <w:r w:rsidR="00156B4A" w:rsidRPr="000A0F0D">
          <w:rPr>
            <w:rStyle w:val="Hyperlink"/>
            <w:color w:val="A6A6A6" w:themeColor="background1" w:themeShade="A6"/>
            <w:sz w:val="22"/>
            <w:szCs w:val="22"/>
          </w:rPr>
          <w:t>1279r0</w:t>
        </w:r>
      </w:hyperlink>
      <w:r w:rsidR="00156B4A" w:rsidRPr="000A0F0D">
        <w:rPr>
          <w:color w:val="A6A6A6" w:themeColor="background1" w:themeShade="A6"/>
          <w:sz w:val="22"/>
          <w:szCs w:val="22"/>
        </w:rPr>
        <w:t xml:space="preserve"> CR for D1.0 AAD and Nonce CIDs</w:t>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w:t>
      </w:r>
      <w:r w:rsidR="00156B4A" w:rsidRPr="000A0F0D">
        <w:rPr>
          <w:color w:val="A6A6A6" w:themeColor="background1" w:themeShade="A6"/>
          <w:sz w:val="22"/>
          <w:szCs w:val="22"/>
        </w:rPr>
        <w:tab/>
        <w:t>[2 CIDs]</w:t>
      </w:r>
    </w:p>
    <w:p w14:paraId="44119757" w14:textId="35CE8E1C" w:rsidR="009828EA" w:rsidRPr="000A0F0D" w:rsidRDefault="00706703" w:rsidP="00456650">
      <w:pPr>
        <w:pStyle w:val="ListParagraph"/>
        <w:numPr>
          <w:ilvl w:val="1"/>
          <w:numId w:val="3"/>
        </w:numPr>
        <w:rPr>
          <w:color w:val="A6A6A6" w:themeColor="background1" w:themeShade="A6"/>
          <w:sz w:val="22"/>
          <w:szCs w:val="22"/>
        </w:rPr>
      </w:pPr>
      <w:hyperlink r:id="rId311" w:history="1">
        <w:r w:rsidR="00156B4A" w:rsidRPr="000A0F0D">
          <w:rPr>
            <w:rStyle w:val="Hyperlink"/>
            <w:color w:val="A6A6A6" w:themeColor="background1" w:themeShade="A6"/>
            <w:sz w:val="22"/>
            <w:szCs w:val="22"/>
          </w:rPr>
          <w:t>1277r0</w:t>
        </w:r>
      </w:hyperlink>
      <w:r w:rsidR="00156B4A" w:rsidRPr="000A0F0D">
        <w:rPr>
          <w:color w:val="A6A6A6" w:themeColor="background1" w:themeShade="A6"/>
          <w:sz w:val="22"/>
          <w:szCs w:val="22"/>
        </w:rPr>
        <w:t xml:space="preserve"> Group Key handshake CIDs</w:t>
      </w:r>
      <w:r w:rsidR="00156B4A" w:rsidRPr="000A0F0D">
        <w:rPr>
          <w:color w:val="A6A6A6" w:themeColor="background1" w:themeShade="A6"/>
          <w:sz w:val="22"/>
          <w:szCs w:val="22"/>
        </w:rPr>
        <w:tab/>
      </w:r>
      <w:r w:rsidR="00156B4A" w:rsidRPr="000A0F0D">
        <w:rPr>
          <w:color w:val="A6A6A6" w:themeColor="background1" w:themeShade="A6"/>
          <w:sz w:val="22"/>
          <w:szCs w:val="22"/>
        </w:rPr>
        <w:tab/>
      </w:r>
      <w:r w:rsidR="00156B4A" w:rsidRPr="000A0F0D">
        <w:rPr>
          <w:color w:val="A6A6A6" w:themeColor="background1" w:themeShade="A6"/>
          <w:sz w:val="22"/>
          <w:szCs w:val="22"/>
        </w:rPr>
        <w:tab/>
        <w:t>Rojan Chitrakar [5 CIDs]</w:t>
      </w:r>
    </w:p>
    <w:p w14:paraId="3E3112C7" w14:textId="77777777" w:rsidR="00302BE5" w:rsidRPr="0005286F" w:rsidRDefault="00302BE5" w:rsidP="00302BE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BAA3109" w14:textId="77777777" w:rsidR="00302BE5" w:rsidRDefault="00302BE5" w:rsidP="00302BE5">
      <w:pPr>
        <w:pStyle w:val="ListParagraph"/>
        <w:numPr>
          <w:ilvl w:val="0"/>
          <w:numId w:val="3"/>
        </w:numPr>
        <w:rPr>
          <w:sz w:val="22"/>
          <w:szCs w:val="22"/>
        </w:rPr>
      </w:pPr>
      <w:r>
        <w:rPr>
          <w:sz w:val="22"/>
          <w:szCs w:val="22"/>
        </w:rPr>
        <w:t>Adjourn</w:t>
      </w:r>
    </w:p>
    <w:p w14:paraId="12A1AB97" w14:textId="26C5DB75" w:rsidR="00302BE5" w:rsidRDefault="00302BE5" w:rsidP="00B41CD3">
      <w:pPr>
        <w:rPr>
          <w:szCs w:val="22"/>
        </w:rPr>
      </w:pPr>
    </w:p>
    <w:p w14:paraId="5E78A881" w14:textId="35D7AB4A" w:rsidR="00441338" w:rsidRPr="00BF0021" w:rsidRDefault="00441338" w:rsidP="00441338">
      <w:pPr>
        <w:pStyle w:val="Heading3"/>
      </w:pPr>
      <w:r w:rsidRPr="0019439A">
        <w:rPr>
          <w:highlight w:val="green"/>
        </w:rPr>
        <w:t>13</w:t>
      </w:r>
      <w:r w:rsidRPr="0019439A">
        <w:rPr>
          <w:highlight w:val="green"/>
          <w:vertAlign w:val="superscript"/>
        </w:rPr>
        <w:t>th</w:t>
      </w:r>
      <w:r w:rsidRPr="0019439A">
        <w:rPr>
          <w:highlight w:val="green"/>
        </w:rPr>
        <w:t xml:space="preserve"> Conf. Call: Feb 23 (10:00–12:00 ET)–JOINT</w:t>
      </w:r>
    </w:p>
    <w:p w14:paraId="55E548D5" w14:textId="77777777" w:rsidR="00441338" w:rsidRPr="003046F3" w:rsidRDefault="00441338" w:rsidP="00441338">
      <w:pPr>
        <w:pStyle w:val="ListParagraph"/>
        <w:numPr>
          <w:ilvl w:val="0"/>
          <w:numId w:val="3"/>
        </w:numPr>
        <w:rPr>
          <w:lang w:val="en-US"/>
        </w:rPr>
      </w:pPr>
      <w:r w:rsidRPr="003046F3">
        <w:t>Call the meeting to order</w:t>
      </w:r>
    </w:p>
    <w:p w14:paraId="582809C4" w14:textId="77777777" w:rsidR="00441338" w:rsidRDefault="00441338" w:rsidP="00441338">
      <w:pPr>
        <w:pStyle w:val="ListParagraph"/>
        <w:numPr>
          <w:ilvl w:val="0"/>
          <w:numId w:val="3"/>
        </w:numPr>
      </w:pPr>
      <w:r w:rsidRPr="003046F3">
        <w:t>IEEE 802 and 802.11 IPR policy and procedure</w:t>
      </w:r>
    </w:p>
    <w:p w14:paraId="130B7DBF"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3AE3BE30"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4E03FAF3"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9BF0902"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C94535"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70AD90"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BF46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12084115"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1B5865D"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BF07F6C" w14:textId="77777777" w:rsidR="00441338" w:rsidRDefault="00441338" w:rsidP="00441338">
      <w:pPr>
        <w:pStyle w:val="ListParagraph"/>
        <w:numPr>
          <w:ilvl w:val="0"/>
          <w:numId w:val="3"/>
        </w:numPr>
      </w:pPr>
      <w:r w:rsidRPr="003046F3">
        <w:t>Attendance reminder.</w:t>
      </w:r>
    </w:p>
    <w:p w14:paraId="2454F959" w14:textId="77777777" w:rsidR="00441338" w:rsidRPr="003046F3" w:rsidRDefault="00441338" w:rsidP="00441338">
      <w:pPr>
        <w:pStyle w:val="ListParagraph"/>
        <w:numPr>
          <w:ilvl w:val="1"/>
          <w:numId w:val="3"/>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6AEE9E20"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5F3526D0" w14:textId="77777777" w:rsidR="00441338" w:rsidRDefault="00441338" w:rsidP="00441338">
      <w:pPr>
        <w:pStyle w:val="ListParagraph"/>
        <w:numPr>
          <w:ilvl w:val="2"/>
          <w:numId w:val="3"/>
        </w:numPr>
        <w:rPr>
          <w:sz w:val="22"/>
        </w:rPr>
      </w:pPr>
      <w:r>
        <w:rPr>
          <w:sz w:val="22"/>
        </w:rPr>
        <w:t xml:space="preserve">1) login to </w:t>
      </w:r>
      <w:hyperlink r:id="rId3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1ED6B4" w14:textId="362C6F31" w:rsidR="00441338" w:rsidRDefault="00441338" w:rsidP="00441338">
      <w:pPr>
        <w:pStyle w:val="ListParagraph"/>
        <w:numPr>
          <w:ilvl w:val="1"/>
          <w:numId w:val="3"/>
        </w:numPr>
        <w:rPr>
          <w:sz w:val="22"/>
        </w:rPr>
      </w:pPr>
      <w:r>
        <w:rPr>
          <w:sz w:val="22"/>
        </w:rPr>
        <w:t xml:space="preserve">If you are unable to record the attendance via </w:t>
      </w:r>
      <w:hyperlink r:id="rId317" w:history="1">
        <w:r w:rsidRPr="00A02DFE">
          <w:rPr>
            <w:rStyle w:val="Hyperlink"/>
            <w:sz w:val="22"/>
          </w:rPr>
          <w:t>IMAT</w:t>
        </w:r>
      </w:hyperlink>
      <w:r>
        <w:rPr>
          <w:sz w:val="22"/>
        </w:rPr>
        <w:t xml:space="preserve"> then p</w:t>
      </w:r>
      <w:r w:rsidRPr="00C86653">
        <w:rPr>
          <w:sz w:val="22"/>
        </w:rPr>
        <w:t>lease send an e-mail to Dennis Sundman (</w:t>
      </w:r>
      <w:hyperlink r:id="rId318" w:history="1">
        <w:r w:rsidRPr="00C86653">
          <w:rPr>
            <w:rStyle w:val="Hyperlink"/>
            <w:sz w:val="22"/>
          </w:rPr>
          <w:t>dennis.sundman@ericsson.com</w:t>
        </w:r>
      </w:hyperlink>
      <w:r w:rsidRPr="00C86653">
        <w:rPr>
          <w:sz w:val="22"/>
        </w:rPr>
        <w:t>)</w:t>
      </w:r>
      <w:r>
        <w:rPr>
          <w:sz w:val="22"/>
        </w:rPr>
        <w:t xml:space="preserve"> and Alfred Asterjadhi </w:t>
      </w:r>
    </w:p>
    <w:p w14:paraId="5B1F6266"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E0EC6EF"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F29D88" w14:textId="2B9F8954" w:rsidR="00441338" w:rsidRDefault="00441338" w:rsidP="00441338">
      <w:pPr>
        <w:pStyle w:val="ListParagraph"/>
        <w:numPr>
          <w:ilvl w:val="0"/>
          <w:numId w:val="3"/>
        </w:numPr>
      </w:pPr>
      <w:r w:rsidRPr="00546C15">
        <w:t>Announcements:</w:t>
      </w:r>
      <w:r>
        <w:t xml:space="preserve"> </w:t>
      </w:r>
      <w:r w:rsidR="002E08CA">
        <w:t>None.</w:t>
      </w:r>
    </w:p>
    <w:p w14:paraId="27087F70" w14:textId="6F35D0FB" w:rsidR="00C87CC9" w:rsidRDefault="00C87CC9" w:rsidP="00441338">
      <w:pPr>
        <w:pStyle w:val="ListParagraph"/>
        <w:numPr>
          <w:ilvl w:val="0"/>
          <w:numId w:val="3"/>
        </w:numPr>
      </w:pPr>
      <w:r>
        <w:t>Future Telco Plan:</w:t>
      </w:r>
      <w:r w:rsidR="00126D45">
        <w:t xml:space="preserve"> </w:t>
      </w:r>
      <w:r w:rsidR="005E26DD" w:rsidRPr="007925E9">
        <w:rPr>
          <w:color w:val="0070C0"/>
          <w:highlight w:val="green"/>
          <w:u w:val="single"/>
        </w:rPr>
        <w:fldChar w:fldCharType="begin"/>
      </w:r>
      <w:r w:rsidR="005E26DD" w:rsidRPr="007925E9">
        <w:rPr>
          <w:color w:val="0070C0"/>
          <w:highlight w:val="green"/>
          <w:u w:val="single"/>
        </w:rPr>
        <w:instrText xml:space="preserve"> REF _Ref64994672 \h  \* MERGEFORMAT </w:instrText>
      </w:r>
      <w:r w:rsidR="005E26DD" w:rsidRPr="007925E9">
        <w:rPr>
          <w:color w:val="0070C0"/>
          <w:highlight w:val="green"/>
          <w:u w:val="single"/>
        </w:rPr>
      </w:r>
      <w:r w:rsidR="005E26DD" w:rsidRPr="007925E9">
        <w:rPr>
          <w:color w:val="0070C0"/>
          <w:highlight w:val="green"/>
          <w:u w:val="single"/>
        </w:rPr>
        <w:fldChar w:fldCharType="separate"/>
      </w:r>
      <w:r w:rsidR="005E26DD" w:rsidRPr="007925E9">
        <w:rPr>
          <w:color w:val="0070C0"/>
          <w:highlight w:val="green"/>
          <w:u w:val="single"/>
        </w:rPr>
        <w:t>Link</w:t>
      </w:r>
      <w:r w:rsidR="005E26DD" w:rsidRPr="007925E9">
        <w:rPr>
          <w:color w:val="0070C0"/>
          <w:highlight w:val="green"/>
          <w:u w:val="single"/>
        </w:rPr>
        <w:fldChar w:fldCharType="end"/>
      </w:r>
    </w:p>
    <w:p w14:paraId="31925B06" w14:textId="5D7F5524" w:rsidR="00441338" w:rsidRPr="008C3A70" w:rsidRDefault="00441338" w:rsidP="00441338">
      <w:pPr>
        <w:pStyle w:val="ListParagraph"/>
        <w:numPr>
          <w:ilvl w:val="0"/>
          <w:numId w:val="3"/>
        </w:numPr>
      </w:pPr>
      <w:r w:rsidRPr="00546C15">
        <w:t>Technical Submissions</w:t>
      </w:r>
      <w:r w:rsidRPr="00546C15">
        <w:rPr>
          <w:b/>
          <w:bCs/>
        </w:rPr>
        <w:t xml:space="preserve">: </w:t>
      </w:r>
      <w:r>
        <w:rPr>
          <w:b/>
          <w:bCs/>
        </w:rPr>
        <w:t>CR</w:t>
      </w:r>
    </w:p>
    <w:p w14:paraId="67D33D10" w14:textId="17C6CEEA" w:rsidR="008C3A70" w:rsidRPr="00921CF2" w:rsidRDefault="00706703" w:rsidP="008C3A70">
      <w:pPr>
        <w:pStyle w:val="ListParagraph"/>
        <w:numPr>
          <w:ilvl w:val="1"/>
          <w:numId w:val="3"/>
        </w:numPr>
        <w:rPr>
          <w:color w:val="00B050"/>
          <w:sz w:val="22"/>
          <w:szCs w:val="22"/>
        </w:rPr>
      </w:pPr>
      <w:hyperlink r:id="rId319" w:history="1">
        <w:r w:rsidR="008C3A70" w:rsidRPr="00921CF2">
          <w:rPr>
            <w:rStyle w:val="Hyperlink"/>
            <w:color w:val="00B050"/>
            <w:sz w:val="22"/>
            <w:szCs w:val="22"/>
          </w:rPr>
          <w:t>1533r3</w:t>
        </w:r>
      </w:hyperlink>
      <w:r w:rsidR="008C3A70" w:rsidRPr="00921CF2">
        <w:rPr>
          <w:color w:val="00B050"/>
          <w:sz w:val="22"/>
          <w:szCs w:val="22"/>
        </w:rPr>
        <w:t xml:space="preserve"> CC36 CR on EHT Operation element</w:t>
      </w:r>
      <w:r w:rsidR="008C3A70" w:rsidRPr="00921CF2">
        <w:rPr>
          <w:color w:val="00B050"/>
          <w:sz w:val="22"/>
          <w:szCs w:val="22"/>
        </w:rPr>
        <w:tab/>
        <w:t>Guogang Huang [14C SP]</w:t>
      </w:r>
    </w:p>
    <w:p w14:paraId="01314F7F" w14:textId="142FAE5E" w:rsidR="0084576E" w:rsidRPr="006639B4" w:rsidRDefault="00706703" w:rsidP="0084576E">
      <w:pPr>
        <w:pStyle w:val="ListParagraph"/>
        <w:numPr>
          <w:ilvl w:val="1"/>
          <w:numId w:val="3"/>
        </w:numPr>
        <w:rPr>
          <w:strike/>
          <w:color w:val="FF0000"/>
          <w:sz w:val="22"/>
          <w:szCs w:val="22"/>
        </w:rPr>
      </w:pPr>
      <w:hyperlink r:id="rId320" w:history="1">
        <w:r w:rsidR="0084576E" w:rsidRPr="006639B4">
          <w:rPr>
            <w:rStyle w:val="Hyperlink"/>
            <w:strike/>
            <w:color w:val="FF0000"/>
            <w:sz w:val="22"/>
            <w:szCs w:val="22"/>
          </w:rPr>
          <w:t>0285r0</w:t>
        </w:r>
      </w:hyperlink>
      <w:r w:rsidR="0084576E" w:rsidRPr="006639B4">
        <w:rPr>
          <w:strike/>
          <w:color w:val="FF0000"/>
          <w:sz w:val="22"/>
          <w:szCs w:val="22"/>
        </w:rPr>
        <w:t xml:space="preserve"> CR on CID 5447</w:t>
      </w:r>
      <w:r w:rsidR="0084576E" w:rsidRPr="006639B4">
        <w:rPr>
          <w:strike/>
          <w:color w:val="FF0000"/>
          <w:sz w:val="22"/>
          <w:szCs w:val="22"/>
        </w:rPr>
        <w:tab/>
      </w:r>
      <w:r w:rsidR="0084576E" w:rsidRPr="006639B4">
        <w:rPr>
          <w:strike/>
          <w:color w:val="FF0000"/>
          <w:sz w:val="22"/>
          <w:szCs w:val="22"/>
        </w:rPr>
        <w:tab/>
      </w:r>
      <w:r w:rsidR="0084576E" w:rsidRPr="006639B4">
        <w:rPr>
          <w:strike/>
          <w:color w:val="FF0000"/>
          <w:sz w:val="22"/>
          <w:szCs w:val="22"/>
        </w:rPr>
        <w:tab/>
        <w:t>Ross J. Yu</w:t>
      </w:r>
      <w:r w:rsidR="0084576E" w:rsidRPr="006639B4">
        <w:rPr>
          <w:strike/>
          <w:color w:val="FF0000"/>
          <w:sz w:val="22"/>
          <w:szCs w:val="22"/>
        </w:rPr>
        <w:tab/>
        <w:t xml:space="preserve"> [1C</w:t>
      </w:r>
      <w:r w:rsidR="0007754A" w:rsidRPr="006639B4">
        <w:rPr>
          <w:strike/>
          <w:color w:val="FF0000"/>
          <w:sz w:val="22"/>
          <w:szCs w:val="22"/>
        </w:rPr>
        <w:t xml:space="preserve"> SP</w:t>
      </w:r>
      <w:r w:rsidR="0084576E" w:rsidRPr="006639B4">
        <w:rPr>
          <w:strike/>
          <w:color w:val="FF0000"/>
          <w:sz w:val="22"/>
          <w:szCs w:val="22"/>
        </w:rPr>
        <w:t>]</w:t>
      </w:r>
    </w:p>
    <w:p w14:paraId="5BC36FF6" w14:textId="294CC162" w:rsidR="0084576E" w:rsidRPr="00204F71" w:rsidRDefault="00706703" w:rsidP="0084576E">
      <w:pPr>
        <w:pStyle w:val="ListParagraph"/>
        <w:numPr>
          <w:ilvl w:val="1"/>
          <w:numId w:val="3"/>
        </w:numPr>
        <w:rPr>
          <w:strike/>
          <w:color w:val="FF0000"/>
          <w:sz w:val="22"/>
          <w:szCs w:val="22"/>
        </w:rPr>
      </w:pPr>
      <w:hyperlink r:id="rId321" w:history="1">
        <w:r w:rsidR="0084576E" w:rsidRPr="00204F71">
          <w:rPr>
            <w:rStyle w:val="Hyperlink"/>
            <w:strike/>
            <w:color w:val="FF0000"/>
            <w:sz w:val="22"/>
            <w:szCs w:val="22"/>
          </w:rPr>
          <w:t>1778r2</w:t>
        </w:r>
      </w:hyperlink>
      <w:r w:rsidR="0084576E" w:rsidRPr="00204F71">
        <w:rPr>
          <w:strike/>
          <w:color w:val="FF0000"/>
          <w:sz w:val="22"/>
          <w:szCs w:val="22"/>
        </w:rPr>
        <w:t xml:space="preserve"> EHT Sounding Enhancements</w:t>
      </w:r>
      <w:r w:rsidR="0084576E" w:rsidRPr="00204F71">
        <w:rPr>
          <w:strike/>
          <w:color w:val="FF0000"/>
          <w:sz w:val="22"/>
          <w:szCs w:val="22"/>
        </w:rPr>
        <w:tab/>
      </w:r>
      <w:r w:rsidR="0084576E" w:rsidRPr="00204F71">
        <w:rPr>
          <w:strike/>
          <w:color w:val="FF0000"/>
          <w:sz w:val="22"/>
          <w:szCs w:val="22"/>
        </w:rPr>
        <w:tab/>
        <w:t>Arik Klein</w:t>
      </w:r>
      <w:r w:rsidR="0084576E" w:rsidRPr="00204F71">
        <w:rPr>
          <w:strike/>
          <w:color w:val="FF0000"/>
          <w:sz w:val="22"/>
          <w:szCs w:val="22"/>
        </w:rPr>
        <w:tab/>
        <w:t xml:space="preserve"> [1C</w:t>
      </w:r>
      <w:r w:rsidR="0007754A" w:rsidRPr="00204F71">
        <w:rPr>
          <w:strike/>
          <w:color w:val="FF0000"/>
          <w:sz w:val="22"/>
          <w:szCs w:val="22"/>
        </w:rPr>
        <w:t xml:space="preserve"> SP</w:t>
      </w:r>
      <w:r w:rsidR="0084576E" w:rsidRPr="00204F71">
        <w:rPr>
          <w:strike/>
          <w:color w:val="FF0000"/>
          <w:sz w:val="22"/>
          <w:szCs w:val="22"/>
        </w:rPr>
        <w:t>]</w:t>
      </w:r>
    </w:p>
    <w:p w14:paraId="73AB0C61" w14:textId="7D59E9C6" w:rsidR="0084576E" w:rsidRPr="00D76A22" w:rsidRDefault="00706703" w:rsidP="0084576E">
      <w:pPr>
        <w:pStyle w:val="ListParagraph"/>
        <w:numPr>
          <w:ilvl w:val="1"/>
          <w:numId w:val="3"/>
        </w:numPr>
        <w:rPr>
          <w:color w:val="00B050"/>
          <w:sz w:val="22"/>
          <w:szCs w:val="22"/>
        </w:rPr>
      </w:pPr>
      <w:hyperlink r:id="rId322" w:history="1">
        <w:r w:rsidR="0084576E" w:rsidRPr="00D76A22">
          <w:rPr>
            <w:rStyle w:val="Hyperlink"/>
            <w:color w:val="00B050"/>
            <w:sz w:val="22"/>
            <w:szCs w:val="22"/>
          </w:rPr>
          <w:t>0083r0</w:t>
        </w:r>
      </w:hyperlink>
      <w:r w:rsidR="0084576E" w:rsidRPr="00D76A22">
        <w:rPr>
          <w:color w:val="00B050"/>
          <w:sz w:val="22"/>
          <w:szCs w:val="22"/>
        </w:rPr>
        <w:t xml:space="preserve"> CC36 resolution to CIDs for 35.9</w:t>
      </w:r>
      <w:r w:rsidR="0084576E" w:rsidRPr="00D76A22">
        <w:rPr>
          <w:color w:val="00B050"/>
          <w:sz w:val="22"/>
          <w:szCs w:val="22"/>
        </w:rPr>
        <w:tab/>
        <w:t>Laurent Cariou   [8C</w:t>
      </w:r>
      <w:r w:rsidR="0007754A" w:rsidRPr="00D76A22">
        <w:rPr>
          <w:color w:val="00B050"/>
          <w:sz w:val="22"/>
          <w:szCs w:val="22"/>
        </w:rPr>
        <w:t xml:space="preserve"> SP</w:t>
      </w:r>
      <w:r w:rsidR="0084576E" w:rsidRPr="00D76A22">
        <w:rPr>
          <w:color w:val="00B050"/>
          <w:sz w:val="22"/>
          <w:szCs w:val="22"/>
        </w:rPr>
        <w:t>]</w:t>
      </w:r>
    </w:p>
    <w:p w14:paraId="78F23C50" w14:textId="31999FE7" w:rsidR="008C3A70" w:rsidRPr="00CB5D95" w:rsidRDefault="00706703" w:rsidP="008C3A70">
      <w:pPr>
        <w:pStyle w:val="ListParagraph"/>
        <w:numPr>
          <w:ilvl w:val="1"/>
          <w:numId w:val="3"/>
        </w:numPr>
        <w:rPr>
          <w:color w:val="00B050"/>
          <w:sz w:val="22"/>
          <w:szCs w:val="22"/>
        </w:rPr>
      </w:pPr>
      <w:hyperlink r:id="rId323" w:history="1">
        <w:r w:rsidR="008C3A70" w:rsidRPr="00CB5D95">
          <w:rPr>
            <w:rStyle w:val="Hyperlink"/>
            <w:color w:val="00B050"/>
            <w:sz w:val="22"/>
            <w:szCs w:val="22"/>
          </w:rPr>
          <w:t>0230r</w:t>
        </w:r>
        <w:r w:rsidR="00624414" w:rsidRPr="00CB5D95">
          <w:rPr>
            <w:rStyle w:val="Hyperlink"/>
            <w:color w:val="00B050"/>
            <w:sz w:val="22"/>
            <w:szCs w:val="22"/>
          </w:rPr>
          <w:t>5</w:t>
        </w:r>
      </w:hyperlink>
      <w:r w:rsidR="008C3A70" w:rsidRPr="00CB5D95">
        <w:rPr>
          <w:color w:val="00B050"/>
          <w:sz w:val="22"/>
          <w:szCs w:val="22"/>
        </w:rPr>
        <w:tab/>
        <w:t>CC36 CR of CID 4147 and 5311</w:t>
      </w:r>
      <w:r w:rsidR="008C3A70" w:rsidRPr="00CB5D95">
        <w:rPr>
          <w:color w:val="00B050"/>
          <w:sz w:val="22"/>
          <w:szCs w:val="22"/>
        </w:rPr>
        <w:tab/>
        <w:t>Yunbo Li</w:t>
      </w:r>
      <w:r w:rsidR="00B931ED" w:rsidRPr="00CB5D95">
        <w:rPr>
          <w:color w:val="00B050"/>
          <w:sz w:val="22"/>
          <w:szCs w:val="22"/>
        </w:rPr>
        <w:tab/>
        <w:t xml:space="preserve"> [2C]</w:t>
      </w:r>
    </w:p>
    <w:p w14:paraId="6231505A" w14:textId="680A4B62" w:rsidR="00441338" w:rsidRPr="00AB1F0B" w:rsidRDefault="00706703" w:rsidP="00441338">
      <w:pPr>
        <w:pStyle w:val="ListParagraph"/>
        <w:numPr>
          <w:ilvl w:val="1"/>
          <w:numId w:val="3"/>
        </w:numPr>
        <w:rPr>
          <w:color w:val="00B050"/>
          <w:sz w:val="22"/>
          <w:szCs w:val="22"/>
        </w:rPr>
      </w:pPr>
      <w:hyperlink r:id="rId324" w:history="1">
        <w:r w:rsidR="00441338" w:rsidRPr="00AB1F0B">
          <w:rPr>
            <w:rStyle w:val="Hyperlink"/>
            <w:color w:val="00B050"/>
            <w:sz w:val="22"/>
            <w:szCs w:val="22"/>
          </w:rPr>
          <w:t>0155r0</w:t>
        </w:r>
      </w:hyperlink>
      <w:r w:rsidR="00441338" w:rsidRPr="00AB1F0B">
        <w:rPr>
          <w:color w:val="00B050"/>
          <w:sz w:val="22"/>
          <w:szCs w:val="22"/>
        </w:rPr>
        <w:t xml:space="preserve"> CR-for-10.13-PPDU-Duration-ConstraintJason Y. Guo</w:t>
      </w:r>
      <w:r w:rsidR="00441338" w:rsidRPr="00AB1F0B">
        <w:rPr>
          <w:color w:val="00B050"/>
          <w:sz w:val="22"/>
          <w:szCs w:val="22"/>
        </w:rPr>
        <w:tab/>
        <w:t xml:space="preserve"> [2C]</w:t>
      </w:r>
    </w:p>
    <w:p w14:paraId="18E46796" w14:textId="72735EBE" w:rsidR="00441338" w:rsidRPr="00334B33" w:rsidRDefault="00706703" w:rsidP="00441338">
      <w:pPr>
        <w:pStyle w:val="ListParagraph"/>
        <w:numPr>
          <w:ilvl w:val="1"/>
          <w:numId w:val="3"/>
        </w:numPr>
        <w:rPr>
          <w:color w:val="00B050"/>
          <w:sz w:val="22"/>
          <w:szCs w:val="22"/>
        </w:rPr>
      </w:pPr>
      <w:hyperlink r:id="rId325" w:history="1">
        <w:r w:rsidR="00441338" w:rsidRPr="00334B33">
          <w:rPr>
            <w:rStyle w:val="Hyperlink"/>
            <w:color w:val="00B050"/>
            <w:sz w:val="22"/>
            <w:szCs w:val="22"/>
          </w:rPr>
          <w:t>0171r0</w:t>
        </w:r>
      </w:hyperlink>
      <w:r w:rsidR="00441338" w:rsidRPr="00334B33">
        <w:rPr>
          <w:color w:val="00B050"/>
          <w:sz w:val="22"/>
          <w:szCs w:val="22"/>
        </w:rPr>
        <w:t xml:space="preserve"> CR-for-EHT-DL-MU-Operation</w:t>
      </w:r>
      <w:r w:rsidR="00441338" w:rsidRPr="00334B33">
        <w:rPr>
          <w:color w:val="00B050"/>
          <w:sz w:val="22"/>
          <w:szCs w:val="22"/>
        </w:rPr>
        <w:tab/>
      </w:r>
      <w:r w:rsidR="00441338" w:rsidRPr="00334B33">
        <w:rPr>
          <w:color w:val="00B050"/>
          <w:sz w:val="22"/>
          <w:szCs w:val="22"/>
        </w:rPr>
        <w:tab/>
        <w:t>Jason Y. Guo      [5C]</w:t>
      </w:r>
    </w:p>
    <w:p w14:paraId="0D66A5A2" w14:textId="57BB69AE" w:rsidR="00441338" w:rsidRPr="00FB0289" w:rsidRDefault="00706703" w:rsidP="00441338">
      <w:pPr>
        <w:pStyle w:val="ListParagraph"/>
        <w:numPr>
          <w:ilvl w:val="1"/>
          <w:numId w:val="3"/>
        </w:numPr>
        <w:rPr>
          <w:color w:val="00B050"/>
          <w:sz w:val="22"/>
          <w:szCs w:val="22"/>
        </w:rPr>
      </w:pPr>
      <w:hyperlink r:id="rId326" w:history="1">
        <w:r w:rsidR="00441338" w:rsidRPr="00FB0289">
          <w:rPr>
            <w:rStyle w:val="Hyperlink"/>
            <w:color w:val="00B050"/>
            <w:sz w:val="22"/>
            <w:szCs w:val="22"/>
          </w:rPr>
          <w:t>0202r0</w:t>
        </w:r>
      </w:hyperlink>
      <w:r w:rsidR="00441338" w:rsidRPr="00FB0289">
        <w:rPr>
          <w:color w:val="00B050"/>
          <w:sz w:val="22"/>
          <w:szCs w:val="22"/>
        </w:rPr>
        <w:tab/>
        <w:t>CR-for-EHT-UL-MU-Operation</w:t>
      </w:r>
      <w:r w:rsidR="00441338" w:rsidRPr="00FB0289">
        <w:rPr>
          <w:color w:val="00B050"/>
          <w:sz w:val="22"/>
          <w:szCs w:val="22"/>
        </w:rPr>
        <w:tab/>
      </w:r>
      <w:r w:rsidR="00441338" w:rsidRPr="00FB0289">
        <w:rPr>
          <w:color w:val="00B050"/>
          <w:sz w:val="22"/>
          <w:szCs w:val="22"/>
        </w:rPr>
        <w:tab/>
        <w:t>Jason Y. Guo</w:t>
      </w:r>
      <w:r w:rsidR="00441338" w:rsidRPr="00FB0289">
        <w:rPr>
          <w:color w:val="00B050"/>
          <w:sz w:val="22"/>
          <w:szCs w:val="22"/>
        </w:rPr>
        <w:tab/>
        <w:t xml:space="preserve">  [11C]</w:t>
      </w:r>
    </w:p>
    <w:p w14:paraId="35ECFDE9" w14:textId="121DDE3C" w:rsidR="00441338" w:rsidRPr="00470284" w:rsidRDefault="00706703" w:rsidP="00441338">
      <w:pPr>
        <w:pStyle w:val="ListParagraph"/>
        <w:numPr>
          <w:ilvl w:val="1"/>
          <w:numId w:val="3"/>
        </w:numPr>
        <w:rPr>
          <w:color w:val="A6A6A6" w:themeColor="background1" w:themeShade="A6"/>
          <w:sz w:val="22"/>
          <w:szCs w:val="22"/>
        </w:rPr>
      </w:pPr>
      <w:hyperlink r:id="rId327" w:history="1">
        <w:r w:rsidR="00441338" w:rsidRPr="00470284">
          <w:rPr>
            <w:rStyle w:val="Hyperlink"/>
            <w:color w:val="A6A6A6" w:themeColor="background1" w:themeShade="A6"/>
            <w:sz w:val="22"/>
            <w:szCs w:val="22"/>
          </w:rPr>
          <w:t>0226r1</w:t>
        </w:r>
      </w:hyperlink>
      <w:r w:rsidR="00441338" w:rsidRPr="00470284">
        <w:rPr>
          <w:color w:val="A6A6A6" w:themeColor="background1" w:themeShade="A6"/>
          <w:sz w:val="22"/>
          <w:szCs w:val="22"/>
        </w:rPr>
        <w:t xml:space="preserve"> </w:t>
      </w:r>
      <w:proofErr w:type="spellStart"/>
      <w:r w:rsidR="00441338" w:rsidRPr="00470284">
        <w:rPr>
          <w:color w:val="A6A6A6" w:themeColor="background1" w:themeShade="A6"/>
          <w:sz w:val="22"/>
          <w:szCs w:val="22"/>
        </w:rPr>
        <w:t>cr</w:t>
      </w:r>
      <w:proofErr w:type="spellEnd"/>
      <w:r w:rsidR="00441338" w:rsidRPr="00470284">
        <w:rPr>
          <w:color w:val="A6A6A6" w:themeColor="background1" w:themeShade="A6"/>
          <w:sz w:val="22"/>
          <w:szCs w:val="22"/>
        </w:rPr>
        <w:t>-for-missing elements-in-clause 6-3</w:t>
      </w:r>
      <w:r w:rsidR="00441338" w:rsidRPr="00470284">
        <w:rPr>
          <w:color w:val="A6A6A6" w:themeColor="background1" w:themeShade="A6"/>
          <w:sz w:val="22"/>
          <w:szCs w:val="22"/>
        </w:rPr>
        <w:tab/>
      </w:r>
      <w:proofErr w:type="spellStart"/>
      <w:r w:rsidR="00441338" w:rsidRPr="00470284">
        <w:rPr>
          <w:color w:val="A6A6A6" w:themeColor="background1" w:themeShade="A6"/>
          <w:sz w:val="22"/>
          <w:szCs w:val="22"/>
        </w:rPr>
        <w:t>Zhiqiang</w:t>
      </w:r>
      <w:proofErr w:type="spellEnd"/>
      <w:r w:rsidR="00441338" w:rsidRPr="00470284">
        <w:rPr>
          <w:color w:val="A6A6A6" w:themeColor="background1" w:themeShade="A6"/>
          <w:sz w:val="22"/>
          <w:szCs w:val="22"/>
        </w:rPr>
        <w:t xml:space="preserve"> Han      [8C]</w:t>
      </w:r>
    </w:p>
    <w:p w14:paraId="5FA1F6C7" w14:textId="5DFABFFB" w:rsidR="00C609C2" w:rsidRPr="008C3A70" w:rsidRDefault="00C609C2" w:rsidP="00C609C2">
      <w:pPr>
        <w:pStyle w:val="ListParagraph"/>
        <w:numPr>
          <w:ilvl w:val="0"/>
          <w:numId w:val="3"/>
        </w:numPr>
      </w:pPr>
      <w:r w:rsidRPr="00546C15">
        <w:t>Technical Submissions</w:t>
      </w:r>
      <w:r w:rsidR="00714E88">
        <w:rPr>
          <w:b/>
          <w:bCs/>
        </w:rPr>
        <w:t>:</w:t>
      </w:r>
    </w:p>
    <w:p w14:paraId="01471339" w14:textId="05AE4FF6" w:rsidR="00C609C2" w:rsidRPr="00470284" w:rsidRDefault="00706703" w:rsidP="0014549A">
      <w:pPr>
        <w:pStyle w:val="ListParagraph"/>
        <w:numPr>
          <w:ilvl w:val="1"/>
          <w:numId w:val="3"/>
        </w:numPr>
        <w:rPr>
          <w:color w:val="A6A6A6" w:themeColor="background1" w:themeShade="A6"/>
          <w:sz w:val="22"/>
          <w:szCs w:val="22"/>
        </w:rPr>
      </w:pPr>
      <w:hyperlink r:id="rId328" w:history="1">
        <w:r w:rsidR="00C609C2" w:rsidRPr="00470284">
          <w:rPr>
            <w:rStyle w:val="Hyperlink"/>
            <w:color w:val="A6A6A6" w:themeColor="background1" w:themeShade="A6"/>
            <w:sz w:val="22"/>
            <w:szCs w:val="22"/>
          </w:rPr>
          <w:t>1598r1</w:t>
        </w:r>
      </w:hyperlink>
      <w:r w:rsidR="00C609C2" w:rsidRPr="00470284">
        <w:rPr>
          <w:color w:val="A6A6A6" w:themeColor="background1" w:themeShade="A6"/>
          <w:sz w:val="22"/>
          <w:szCs w:val="22"/>
        </w:rPr>
        <w:t xml:space="preserve"> Discussion on R2</w:t>
      </w:r>
      <w:r w:rsidR="00C609C2" w:rsidRPr="00470284">
        <w:rPr>
          <w:color w:val="A6A6A6" w:themeColor="background1" w:themeShade="A6"/>
          <w:sz w:val="22"/>
          <w:szCs w:val="22"/>
        </w:rPr>
        <w:tab/>
      </w:r>
      <w:r w:rsidR="00BD689B" w:rsidRPr="00470284">
        <w:rPr>
          <w:color w:val="A6A6A6" w:themeColor="background1" w:themeShade="A6"/>
          <w:sz w:val="22"/>
          <w:szCs w:val="22"/>
        </w:rPr>
        <w:tab/>
      </w:r>
      <w:r w:rsidR="00BD689B" w:rsidRPr="00470284">
        <w:rPr>
          <w:color w:val="A6A6A6" w:themeColor="background1" w:themeShade="A6"/>
          <w:sz w:val="22"/>
          <w:szCs w:val="22"/>
        </w:rPr>
        <w:tab/>
      </w:r>
      <w:r w:rsidR="00C609C2" w:rsidRPr="00470284">
        <w:rPr>
          <w:color w:val="A6A6A6" w:themeColor="background1" w:themeShade="A6"/>
          <w:sz w:val="22"/>
          <w:szCs w:val="22"/>
        </w:rPr>
        <w:t xml:space="preserve">Laurent Cariou </w:t>
      </w:r>
      <w:r w:rsidR="00544A24" w:rsidRPr="00470284">
        <w:rPr>
          <w:color w:val="A6A6A6" w:themeColor="background1" w:themeShade="A6"/>
          <w:sz w:val="22"/>
          <w:szCs w:val="22"/>
        </w:rPr>
        <w:t xml:space="preserve">   </w:t>
      </w:r>
      <w:r w:rsidR="00C609C2" w:rsidRPr="00470284">
        <w:rPr>
          <w:color w:val="A6A6A6" w:themeColor="background1" w:themeShade="A6"/>
          <w:sz w:val="22"/>
          <w:szCs w:val="22"/>
        </w:rPr>
        <w:t>[SP]</w:t>
      </w:r>
    </w:p>
    <w:p w14:paraId="5FD5A71D" w14:textId="07595D32"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r w:rsidR="00E512CB">
        <w:rPr>
          <w:sz w:val="22"/>
          <w:szCs w:val="22"/>
        </w:rPr>
        <w:t>None.</w:t>
      </w:r>
    </w:p>
    <w:p w14:paraId="2278EAB7" w14:textId="77777777" w:rsidR="00441338" w:rsidRDefault="00441338" w:rsidP="00441338">
      <w:pPr>
        <w:pStyle w:val="ListParagraph"/>
        <w:numPr>
          <w:ilvl w:val="0"/>
          <w:numId w:val="3"/>
        </w:numPr>
        <w:rPr>
          <w:sz w:val="22"/>
          <w:szCs w:val="22"/>
        </w:rPr>
      </w:pPr>
      <w:r>
        <w:rPr>
          <w:sz w:val="22"/>
          <w:szCs w:val="22"/>
        </w:rPr>
        <w:t>Adjourn</w:t>
      </w:r>
    </w:p>
    <w:p w14:paraId="13D12688" w14:textId="77777777" w:rsidR="00441338" w:rsidRDefault="00441338" w:rsidP="00441338">
      <w:pPr>
        <w:rPr>
          <w:szCs w:val="22"/>
        </w:rPr>
      </w:pPr>
    </w:p>
    <w:p w14:paraId="59BFDDC9" w14:textId="53BA42AC" w:rsidR="00441338" w:rsidRPr="00BF0021" w:rsidRDefault="00441338" w:rsidP="00441338">
      <w:pPr>
        <w:pStyle w:val="Heading3"/>
      </w:pPr>
      <w:r w:rsidRPr="00D46BFB">
        <w:rPr>
          <w:highlight w:val="green"/>
        </w:rPr>
        <w:t>14</w:t>
      </w:r>
      <w:r w:rsidRPr="00D46BFB">
        <w:rPr>
          <w:highlight w:val="green"/>
          <w:vertAlign w:val="superscript"/>
        </w:rPr>
        <w:t>th</w:t>
      </w:r>
      <w:r w:rsidRPr="00D46BFB">
        <w:rPr>
          <w:highlight w:val="green"/>
        </w:rPr>
        <w:t xml:space="preserve"> Conf. Call: Feb 24 (10:00–12:00 ET)–MAC</w:t>
      </w:r>
    </w:p>
    <w:p w14:paraId="30AC5292" w14:textId="77777777" w:rsidR="00441338" w:rsidRPr="003046F3" w:rsidRDefault="00441338" w:rsidP="00441338">
      <w:pPr>
        <w:pStyle w:val="ListParagraph"/>
        <w:numPr>
          <w:ilvl w:val="0"/>
          <w:numId w:val="3"/>
        </w:numPr>
        <w:rPr>
          <w:lang w:val="en-US"/>
        </w:rPr>
      </w:pPr>
      <w:r w:rsidRPr="003046F3">
        <w:t>Call the meeting to order</w:t>
      </w:r>
    </w:p>
    <w:p w14:paraId="5DE869C1" w14:textId="77777777" w:rsidR="00441338" w:rsidRDefault="00441338" w:rsidP="00441338">
      <w:pPr>
        <w:pStyle w:val="ListParagraph"/>
        <w:numPr>
          <w:ilvl w:val="0"/>
          <w:numId w:val="3"/>
        </w:numPr>
      </w:pPr>
      <w:r w:rsidRPr="003046F3">
        <w:t>IEEE 802 and 802.11 IPR policy and procedure</w:t>
      </w:r>
    </w:p>
    <w:p w14:paraId="382DEC3A" w14:textId="77777777" w:rsidR="00441338" w:rsidRPr="003046F3" w:rsidRDefault="00441338" w:rsidP="00441338">
      <w:pPr>
        <w:pStyle w:val="ListParagraph"/>
        <w:numPr>
          <w:ilvl w:val="1"/>
          <w:numId w:val="3"/>
        </w:numPr>
        <w:rPr>
          <w:szCs w:val="20"/>
        </w:rPr>
      </w:pPr>
      <w:r w:rsidRPr="003046F3">
        <w:rPr>
          <w:b/>
          <w:sz w:val="22"/>
          <w:szCs w:val="22"/>
        </w:rPr>
        <w:t>Patent Policy: Ways to inform IEEE:</w:t>
      </w:r>
    </w:p>
    <w:p w14:paraId="54CC421D" w14:textId="77777777" w:rsidR="00441338" w:rsidRPr="003046F3" w:rsidRDefault="00441338" w:rsidP="00441338">
      <w:pPr>
        <w:pStyle w:val="ListParagraph"/>
        <w:numPr>
          <w:ilvl w:val="2"/>
          <w:numId w:val="3"/>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3B113298" w14:textId="77777777" w:rsidR="00441338" w:rsidRPr="003046F3" w:rsidRDefault="00441338" w:rsidP="0044133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DCEC5D1" w14:textId="77777777" w:rsidR="00441338" w:rsidRPr="003046F3" w:rsidRDefault="00441338" w:rsidP="004413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087992D" w14:textId="77777777" w:rsidR="00441338" w:rsidRDefault="00441338" w:rsidP="004413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C1A4F" w14:textId="77777777" w:rsidR="00441338" w:rsidRDefault="00441338" w:rsidP="004413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59FCB4" w14:textId="77777777" w:rsidR="00441338" w:rsidRPr="0032579B" w:rsidRDefault="00441338" w:rsidP="00441338">
      <w:pPr>
        <w:pStyle w:val="ListParagraph"/>
        <w:numPr>
          <w:ilvl w:val="2"/>
          <w:numId w:val="3"/>
        </w:numPr>
        <w:rPr>
          <w:sz w:val="22"/>
          <w:szCs w:val="22"/>
        </w:rPr>
      </w:pPr>
      <w:r w:rsidRPr="0032579B">
        <w:rPr>
          <w:sz w:val="22"/>
          <w:szCs w:val="22"/>
        </w:rPr>
        <w:t xml:space="preserve">IEEE SA’s copyright policy is described in </w:t>
      </w:r>
      <w:hyperlink r:id="rId330" w:anchor="7" w:history="1">
        <w:r w:rsidRPr="0032579B">
          <w:rPr>
            <w:rStyle w:val="Hyperlink"/>
            <w:sz w:val="22"/>
            <w:szCs w:val="22"/>
          </w:rPr>
          <w:t>Clause 7</w:t>
        </w:r>
      </w:hyperlink>
      <w:r w:rsidRPr="0032579B">
        <w:rPr>
          <w:sz w:val="22"/>
          <w:szCs w:val="22"/>
        </w:rPr>
        <w:t xml:space="preserve"> of the IEEE SA Standards Board Bylaws and </w:t>
      </w:r>
      <w:hyperlink r:id="rId331" w:history="1">
        <w:r w:rsidRPr="0032579B">
          <w:rPr>
            <w:rStyle w:val="Hyperlink"/>
            <w:sz w:val="22"/>
            <w:szCs w:val="22"/>
          </w:rPr>
          <w:t>Clause 6.1</w:t>
        </w:r>
      </w:hyperlink>
      <w:r w:rsidRPr="0032579B">
        <w:rPr>
          <w:sz w:val="22"/>
          <w:szCs w:val="22"/>
        </w:rPr>
        <w:t xml:space="preserve"> of the IEEE SA Standards Board Operations Manual;</w:t>
      </w:r>
    </w:p>
    <w:p w14:paraId="2B403B1E" w14:textId="77777777" w:rsidR="00441338" w:rsidRPr="00173C7C" w:rsidRDefault="00441338" w:rsidP="004413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28AA70" w14:textId="77777777" w:rsidR="00441338" w:rsidRPr="00F141E4" w:rsidRDefault="00441338" w:rsidP="004413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1F81E5" w14:textId="77777777" w:rsidR="00441338" w:rsidRDefault="00441338" w:rsidP="00441338">
      <w:pPr>
        <w:pStyle w:val="ListParagraph"/>
        <w:numPr>
          <w:ilvl w:val="0"/>
          <w:numId w:val="3"/>
        </w:numPr>
      </w:pPr>
      <w:r w:rsidRPr="003046F3">
        <w:t>Attendance reminder.</w:t>
      </w:r>
    </w:p>
    <w:p w14:paraId="04C72E06" w14:textId="77777777" w:rsidR="00441338" w:rsidRPr="003046F3" w:rsidRDefault="00441338" w:rsidP="00441338">
      <w:pPr>
        <w:pStyle w:val="ListParagraph"/>
        <w:numPr>
          <w:ilvl w:val="1"/>
          <w:numId w:val="3"/>
        </w:numPr>
      </w:pPr>
      <w:r>
        <w:rPr>
          <w:sz w:val="22"/>
          <w:szCs w:val="22"/>
        </w:rPr>
        <w:t xml:space="preserve">Participation slide: </w:t>
      </w:r>
      <w:hyperlink r:id="rId332" w:tgtFrame="_blank" w:history="1">
        <w:r w:rsidRPr="00EE0424">
          <w:rPr>
            <w:rStyle w:val="Hyperlink"/>
            <w:sz w:val="22"/>
            <w:szCs w:val="22"/>
            <w:lang w:val="en-US"/>
          </w:rPr>
          <w:t>https://mentor.ieee.org/802-ec/dcn/16/ec-16-0180-05-00EC-ieee-802-participation-slide.pptx</w:t>
        </w:r>
      </w:hyperlink>
    </w:p>
    <w:p w14:paraId="683D4B02" w14:textId="77777777" w:rsidR="00441338" w:rsidRDefault="00441338" w:rsidP="00441338">
      <w:pPr>
        <w:pStyle w:val="ListParagraph"/>
        <w:numPr>
          <w:ilvl w:val="1"/>
          <w:numId w:val="3"/>
        </w:numPr>
        <w:rPr>
          <w:sz w:val="22"/>
        </w:rPr>
      </w:pPr>
      <w:r>
        <w:rPr>
          <w:sz w:val="22"/>
        </w:rPr>
        <w:t xml:space="preserve">Please record your attendance during the conference call by using the IMAT system: </w:t>
      </w:r>
    </w:p>
    <w:p w14:paraId="127379B9" w14:textId="77777777" w:rsidR="00441338" w:rsidRDefault="00441338" w:rsidP="00441338">
      <w:pPr>
        <w:pStyle w:val="ListParagraph"/>
        <w:numPr>
          <w:ilvl w:val="2"/>
          <w:numId w:val="3"/>
        </w:numPr>
        <w:rPr>
          <w:sz w:val="22"/>
        </w:rPr>
      </w:pPr>
      <w:r>
        <w:rPr>
          <w:sz w:val="22"/>
        </w:rPr>
        <w:t xml:space="preserve">1) login to </w:t>
      </w:r>
      <w:hyperlink r:id="rId3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117A8E" w14:textId="77777777" w:rsidR="00441338" w:rsidRPr="000B6FC2" w:rsidRDefault="00441338" w:rsidP="00441338">
      <w:pPr>
        <w:pStyle w:val="ListParagraph"/>
        <w:numPr>
          <w:ilvl w:val="1"/>
          <w:numId w:val="3"/>
        </w:numPr>
        <w:rPr>
          <w:sz w:val="22"/>
        </w:rPr>
      </w:pPr>
      <w:r w:rsidRPr="000B6FC2">
        <w:rPr>
          <w:sz w:val="22"/>
        </w:rPr>
        <w:t xml:space="preserve">If you are unable to record the attendance via </w:t>
      </w:r>
      <w:hyperlink r:id="rId334"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35" w:history="1">
        <w:r w:rsidRPr="00242806">
          <w:rPr>
            <w:rStyle w:val="Hyperlink"/>
          </w:rPr>
          <w:t>jeongki.kim.ieee@gmail.com</w:t>
        </w:r>
      </w:hyperlink>
      <w:r w:rsidRPr="000B6FC2">
        <w:rPr>
          <w:sz w:val="22"/>
          <w:szCs w:val="22"/>
        </w:rPr>
        <w:t>) and Liwen Chu (</w:t>
      </w:r>
      <w:hyperlink r:id="rId336" w:history="1">
        <w:r w:rsidRPr="000B6FC2">
          <w:rPr>
            <w:rStyle w:val="Hyperlink"/>
            <w:sz w:val="22"/>
            <w:szCs w:val="22"/>
          </w:rPr>
          <w:t>liwen.chu@nxp.com</w:t>
        </w:r>
      </w:hyperlink>
      <w:r w:rsidRPr="000B6FC2">
        <w:rPr>
          <w:sz w:val="22"/>
          <w:szCs w:val="22"/>
        </w:rPr>
        <w:t>)</w:t>
      </w:r>
    </w:p>
    <w:p w14:paraId="00979D50" w14:textId="77777777" w:rsidR="00441338" w:rsidRPr="00880D21" w:rsidRDefault="00441338" w:rsidP="00441338">
      <w:pPr>
        <w:pStyle w:val="ListParagraph"/>
        <w:numPr>
          <w:ilvl w:val="1"/>
          <w:numId w:val="3"/>
        </w:numPr>
        <w:rPr>
          <w:sz w:val="22"/>
        </w:rPr>
      </w:pPr>
      <w:r>
        <w:rPr>
          <w:sz w:val="22"/>
          <w:szCs w:val="22"/>
        </w:rPr>
        <w:t>Please ensure that the following information is listed correctly when joining the call:</w:t>
      </w:r>
    </w:p>
    <w:p w14:paraId="537AC620" w14:textId="77777777" w:rsidR="00441338" w:rsidRDefault="00441338" w:rsidP="004413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80F9F15" w14:textId="77777777" w:rsidR="00441338" w:rsidRPr="00546C15" w:rsidRDefault="00441338" w:rsidP="00441338">
      <w:pPr>
        <w:pStyle w:val="ListParagraph"/>
        <w:numPr>
          <w:ilvl w:val="0"/>
          <w:numId w:val="3"/>
        </w:numPr>
      </w:pPr>
      <w:r w:rsidRPr="00546C15">
        <w:t>Announcements:</w:t>
      </w:r>
    </w:p>
    <w:p w14:paraId="7A56A551" w14:textId="77777777" w:rsidR="00441338" w:rsidRPr="004B5110" w:rsidRDefault="00441338" w:rsidP="00441338">
      <w:pPr>
        <w:pStyle w:val="ListParagraph"/>
        <w:numPr>
          <w:ilvl w:val="0"/>
          <w:numId w:val="3"/>
        </w:numPr>
      </w:pPr>
      <w:r w:rsidRPr="00546C15">
        <w:t>Technical Submissions</w:t>
      </w:r>
      <w:r w:rsidRPr="00546C15">
        <w:rPr>
          <w:b/>
          <w:bCs/>
        </w:rPr>
        <w:t xml:space="preserve">: </w:t>
      </w:r>
      <w:r>
        <w:rPr>
          <w:b/>
          <w:bCs/>
        </w:rPr>
        <w:t>CR</w:t>
      </w:r>
    </w:p>
    <w:p w14:paraId="7BF6C3B1" w14:textId="0B0B2C3A" w:rsidR="00441338" w:rsidRPr="005956C3" w:rsidRDefault="00706703" w:rsidP="00441338">
      <w:pPr>
        <w:pStyle w:val="ListParagraph"/>
        <w:numPr>
          <w:ilvl w:val="1"/>
          <w:numId w:val="3"/>
        </w:numPr>
        <w:rPr>
          <w:color w:val="00B050"/>
          <w:sz w:val="22"/>
          <w:szCs w:val="22"/>
        </w:rPr>
      </w:pPr>
      <w:hyperlink r:id="rId337" w:history="1">
        <w:r w:rsidR="00441338" w:rsidRPr="005956C3">
          <w:rPr>
            <w:rStyle w:val="Hyperlink"/>
            <w:color w:val="00B050"/>
            <w:sz w:val="22"/>
            <w:szCs w:val="22"/>
          </w:rPr>
          <w:t>1509r</w:t>
        </w:r>
        <w:r w:rsidR="00E06FEF" w:rsidRPr="005956C3">
          <w:rPr>
            <w:rStyle w:val="Hyperlink"/>
            <w:color w:val="00B050"/>
            <w:sz w:val="22"/>
            <w:szCs w:val="22"/>
          </w:rPr>
          <w:t>2</w:t>
        </w:r>
      </w:hyperlink>
      <w:r w:rsidR="00441338" w:rsidRPr="005956C3">
        <w:rPr>
          <w:color w:val="00B050"/>
          <w:sz w:val="22"/>
          <w:szCs w:val="22"/>
        </w:rPr>
        <w:t xml:space="preserve"> Comment resolution triggered TXOP sharing</w:t>
      </w:r>
      <w:r w:rsidR="00441338" w:rsidRPr="005956C3">
        <w:rPr>
          <w:color w:val="00B050"/>
          <w:sz w:val="22"/>
          <w:szCs w:val="22"/>
        </w:rPr>
        <w:tab/>
        <w:t>Liwen Chu</w:t>
      </w:r>
      <w:r w:rsidR="00441338" w:rsidRPr="005956C3">
        <w:rPr>
          <w:color w:val="00B050"/>
          <w:sz w:val="22"/>
          <w:szCs w:val="22"/>
        </w:rPr>
        <w:tab/>
        <w:t>[13 CIDs</w:t>
      </w:r>
      <w:r w:rsidR="00E06FEF" w:rsidRPr="005956C3">
        <w:rPr>
          <w:color w:val="00B050"/>
          <w:sz w:val="22"/>
          <w:szCs w:val="22"/>
        </w:rPr>
        <w:t>-</w:t>
      </w:r>
      <w:proofErr w:type="spellStart"/>
      <w:r w:rsidR="00E06FEF" w:rsidRPr="005956C3">
        <w:rPr>
          <w:color w:val="00B050"/>
          <w:sz w:val="22"/>
          <w:szCs w:val="22"/>
        </w:rPr>
        <w:t>Cont</w:t>
      </w:r>
      <w:proofErr w:type="spellEnd"/>
      <w:r w:rsidR="00441338" w:rsidRPr="005956C3">
        <w:rPr>
          <w:color w:val="00B050"/>
          <w:sz w:val="22"/>
          <w:szCs w:val="22"/>
        </w:rPr>
        <w:t>]</w:t>
      </w:r>
    </w:p>
    <w:p w14:paraId="44BE6140" w14:textId="77777777" w:rsidR="00441338" w:rsidRPr="005956C3" w:rsidRDefault="00706703" w:rsidP="00441338">
      <w:pPr>
        <w:pStyle w:val="ListParagraph"/>
        <w:numPr>
          <w:ilvl w:val="1"/>
          <w:numId w:val="3"/>
        </w:numPr>
        <w:rPr>
          <w:color w:val="00B050"/>
          <w:sz w:val="22"/>
          <w:szCs w:val="22"/>
        </w:rPr>
      </w:pPr>
      <w:hyperlink r:id="rId338" w:history="1">
        <w:r w:rsidR="00441338" w:rsidRPr="005956C3">
          <w:rPr>
            <w:rStyle w:val="Hyperlink"/>
            <w:color w:val="00B050"/>
            <w:sz w:val="22"/>
            <w:szCs w:val="22"/>
          </w:rPr>
          <w:t>1317r1</w:t>
        </w:r>
      </w:hyperlink>
      <w:r w:rsidR="00441338" w:rsidRPr="005956C3">
        <w:rPr>
          <w:color w:val="00B050"/>
          <w:sz w:val="22"/>
          <w:szCs w:val="22"/>
        </w:rPr>
        <w:t xml:space="preserve"> CR-for-cids-related-to-35-11-3</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Yonggang Fang</w:t>
      </w:r>
      <w:r w:rsidR="00441338" w:rsidRPr="005956C3">
        <w:rPr>
          <w:color w:val="00B050"/>
          <w:sz w:val="22"/>
          <w:szCs w:val="22"/>
        </w:rPr>
        <w:tab/>
        <w:t>[21 CIDs]</w:t>
      </w:r>
    </w:p>
    <w:p w14:paraId="56A5A925" w14:textId="6634021A" w:rsidR="00441338" w:rsidRPr="005956C3" w:rsidRDefault="00706703" w:rsidP="00441338">
      <w:pPr>
        <w:pStyle w:val="ListParagraph"/>
        <w:numPr>
          <w:ilvl w:val="1"/>
          <w:numId w:val="3"/>
        </w:numPr>
        <w:rPr>
          <w:color w:val="00B050"/>
          <w:sz w:val="22"/>
          <w:szCs w:val="22"/>
        </w:rPr>
      </w:pPr>
      <w:hyperlink r:id="rId339" w:history="1">
        <w:r w:rsidR="00441338" w:rsidRPr="005956C3">
          <w:rPr>
            <w:rStyle w:val="Hyperlink"/>
            <w:color w:val="00B050"/>
            <w:sz w:val="22"/>
            <w:szCs w:val="22"/>
          </w:rPr>
          <w:t>0039r0</w:t>
        </w:r>
      </w:hyperlink>
      <w:r w:rsidR="00441338" w:rsidRPr="005956C3">
        <w:rPr>
          <w:color w:val="00B050"/>
          <w:sz w:val="22"/>
          <w:szCs w:val="22"/>
        </w:rPr>
        <w:t xml:space="preserve"> CR for 35.2.1.3 part 2</w:t>
      </w:r>
      <w:r w:rsidR="00441338" w:rsidRPr="005956C3">
        <w:rPr>
          <w:color w:val="00B050"/>
          <w:sz w:val="22"/>
          <w:szCs w:val="22"/>
        </w:rPr>
        <w:tab/>
      </w:r>
      <w:r w:rsidR="00441338" w:rsidRPr="005956C3">
        <w:rPr>
          <w:color w:val="00B050"/>
          <w:sz w:val="22"/>
          <w:szCs w:val="22"/>
        </w:rPr>
        <w:tab/>
      </w:r>
      <w:r w:rsidR="00441338" w:rsidRPr="005956C3">
        <w:rPr>
          <w:color w:val="00B050"/>
          <w:sz w:val="22"/>
          <w:szCs w:val="22"/>
        </w:rPr>
        <w:tab/>
        <w:t xml:space="preserve">             Dibakar Das      [15C]</w:t>
      </w:r>
    </w:p>
    <w:p w14:paraId="50A4FAAB" w14:textId="48AB2BD0" w:rsidR="00E85112" w:rsidRPr="005956C3" w:rsidRDefault="00706703" w:rsidP="00E85112">
      <w:pPr>
        <w:pStyle w:val="ListParagraph"/>
        <w:numPr>
          <w:ilvl w:val="1"/>
          <w:numId w:val="3"/>
        </w:numPr>
        <w:rPr>
          <w:color w:val="A6A6A6" w:themeColor="background1" w:themeShade="A6"/>
          <w:sz w:val="22"/>
          <w:szCs w:val="22"/>
        </w:rPr>
      </w:pPr>
      <w:hyperlink r:id="rId340" w:history="1">
        <w:r w:rsidR="00E85112" w:rsidRPr="005956C3">
          <w:rPr>
            <w:rStyle w:val="Hyperlink"/>
            <w:color w:val="A6A6A6" w:themeColor="background1" w:themeShade="A6"/>
            <w:sz w:val="22"/>
            <w:szCs w:val="22"/>
          </w:rPr>
          <w:t>1681r9</w:t>
        </w:r>
      </w:hyperlink>
      <w:r w:rsidR="00E85112" w:rsidRPr="005956C3">
        <w:rPr>
          <w:color w:val="A6A6A6" w:themeColor="background1" w:themeShade="A6"/>
          <w:sz w:val="22"/>
          <w:szCs w:val="22"/>
        </w:rPr>
        <w:t xml:space="preserve"> Resolutions for CIDs related to Annex B</w:t>
      </w:r>
      <w:r w:rsidR="00E85112" w:rsidRPr="005956C3">
        <w:rPr>
          <w:color w:val="A6A6A6" w:themeColor="background1" w:themeShade="A6"/>
          <w:sz w:val="22"/>
          <w:szCs w:val="22"/>
        </w:rPr>
        <w:tab/>
      </w:r>
      <w:r w:rsidR="000A60D9" w:rsidRPr="005956C3">
        <w:rPr>
          <w:color w:val="A6A6A6" w:themeColor="background1" w:themeShade="A6"/>
          <w:sz w:val="22"/>
          <w:szCs w:val="22"/>
        </w:rPr>
        <w:tab/>
      </w:r>
      <w:r w:rsidR="00E85112" w:rsidRPr="005956C3">
        <w:rPr>
          <w:color w:val="A6A6A6" w:themeColor="background1" w:themeShade="A6"/>
          <w:sz w:val="22"/>
          <w:szCs w:val="22"/>
        </w:rPr>
        <w:t>Rajat Pushkarna</w:t>
      </w:r>
      <w:r w:rsidR="00E85112" w:rsidRPr="005956C3">
        <w:rPr>
          <w:color w:val="A6A6A6" w:themeColor="background1" w:themeShade="A6"/>
          <w:sz w:val="22"/>
          <w:szCs w:val="22"/>
        </w:rPr>
        <w:tab/>
        <w:t>[</w:t>
      </w:r>
      <w:r w:rsidR="000A60D9" w:rsidRPr="005956C3">
        <w:rPr>
          <w:color w:val="A6A6A6" w:themeColor="background1" w:themeShade="A6"/>
          <w:sz w:val="22"/>
          <w:szCs w:val="22"/>
        </w:rPr>
        <w:t>6</w:t>
      </w:r>
      <w:r w:rsidR="00E85112" w:rsidRPr="005956C3">
        <w:rPr>
          <w:color w:val="A6A6A6" w:themeColor="background1" w:themeShade="A6"/>
          <w:sz w:val="22"/>
          <w:szCs w:val="22"/>
        </w:rPr>
        <w:t>C SP]</w:t>
      </w:r>
    </w:p>
    <w:p w14:paraId="5B791A98" w14:textId="2B14B001" w:rsidR="00E85112" w:rsidRPr="005956C3" w:rsidRDefault="00706703" w:rsidP="00E85112">
      <w:pPr>
        <w:pStyle w:val="ListParagraph"/>
        <w:numPr>
          <w:ilvl w:val="1"/>
          <w:numId w:val="3"/>
        </w:numPr>
        <w:rPr>
          <w:color w:val="A6A6A6" w:themeColor="background1" w:themeShade="A6"/>
          <w:sz w:val="22"/>
          <w:szCs w:val="22"/>
        </w:rPr>
      </w:pPr>
      <w:hyperlink r:id="rId341" w:history="1">
        <w:r w:rsidR="00DA02E0" w:rsidRPr="005956C3">
          <w:rPr>
            <w:rStyle w:val="Hyperlink"/>
            <w:color w:val="A6A6A6" w:themeColor="background1" w:themeShade="A6"/>
            <w:sz w:val="22"/>
            <w:szCs w:val="22"/>
          </w:rPr>
          <w:t>1761r2</w:t>
        </w:r>
      </w:hyperlink>
      <w:r w:rsidR="00DA02E0" w:rsidRPr="005956C3">
        <w:rPr>
          <w:color w:val="A6A6A6" w:themeColor="background1" w:themeShade="A6"/>
          <w:sz w:val="22"/>
          <w:szCs w:val="22"/>
        </w:rPr>
        <w:t xml:space="preserve"> CR for A-MPDU in EHT PPDU</w:t>
      </w:r>
      <w:r w:rsidR="00DA02E0" w:rsidRPr="005956C3">
        <w:rPr>
          <w:color w:val="A6A6A6" w:themeColor="background1" w:themeShade="A6"/>
          <w:sz w:val="22"/>
          <w:szCs w:val="22"/>
        </w:rPr>
        <w:tab/>
      </w:r>
      <w:r w:rsidR="00DA02E0" w:rsidRPr="005956C3">
        <w:rPr>
          <w:color w:val="A6A6A6" w:themeColor="background1" w:themeShade="A6"/>
          <w:sz w:val="22"/>
          <w:szCs w:val="22"/>
        </w:rPr>
        <w:tab/>
      </w:r>
      <w:r w:rsidR="00DA02E0" w:rsidRPr="005956C3">
        <w:rPr>
          <w:color w:val="A6A6A6" w:themeColor="background1" w:themeShade="A6"/>
          <w:sz w:val="22"/>
          <w:szCs w:val="22"/>
        </w:rPr>
        <w:tab/>
      </w:r>
      <w:proofErr w:type="spellStart"/>
      <w:r w:rsidR="00DA02E0" w:rsidRPr="005956C3">
        <w:rPr>
          <w:color w:val="A6A6A6" w:themeColor="background1" w:themeShade="A6"/>
          <w:sz w:val="22"/>
          <w:szCs w:val="22"/>
        </w:rPr>
        <w:t>SunHee</w:t>
      </w:r>
      <w:proofErr w:type="spellEnd"/>
      <w:r w:rsidR="00DA02E0" w:rsidRPr="005956C3">
        <w:rPr>
          <w:color w:val="A6A6A6" w:themeColor="background1" w:themeShade="A6"/>
          <w:sz w:val="22"/>
          <w:szCs w:val="22"/>
        </w:rPr>
        <w:t xml:space="preserve"> </w:t>
      </w:r>
      <w:proofErr w:type="spellStart"/>
      <w:r w:rsidR="00DA02E0" w:rsidRPr="005956C3">
        <w:rPr>
          <w:color w:val="A6A6A6" w:themeColor="background1" w:themeShade="A6"/>
          <w:sz w:val="22"/>
          <w:szCs w:val="22"/>
        </w:rPr>
        <w:t>Baek</w:t>
      </w:r>
      <w:proofErr w:type="spellEnd"/>
      <w:r w:rsidR="00E85112" w:rsidRPr="005956C3">
        <w:rPr>
          <w:color w:val="A6A6A6" w:themeColor="background1" w:themeShade="A6"/>
          <w:sz w:val="22"/>
          <w:szCs w:val="22"/>
        </w:rPr>
        <w:tab/>
        <w:t>[</w:t>
      </w:r>
      <w:r w:rsidR="000A60D9" w:rsidRPr="005956C3">
        <w:rPr>
          <w:color w:val="A6A6A6" w:themeColor="background1" w:themeShade="A6"/>
          <w:sz w:val="22"/>
          <w:szCs w:val="22"/>
        </w:rPr>
        <w:t>1</w:t>
      </w:r>
      <w:r w:rsidR="00E85112" w:rsidRPr="005956C3">
        <w:rPr>
          <w:color w:val="A6A6A6" w:themeColor="background1" w:themeShade="A6"/>
          <w:sz w:val="22"/>
          <w:szCs w:val="22"/>
        </w:rPr>
        <w:t>C SP]</w:t>
      </w:r>
    </w:p>
    <w:p w14:paraId="7D0A469A" w14:textId="531F8167" w:rsidR="00DA02E0" w:rsidRPr="005956C3" w:rsidRDefault="00706703" w:rsidP="00DA02E0">
      <w:pPr>
        <w:pStyle w:val="ListParagraph"/>
        <w:numPr>
          <w:ilvl w:val="1"/>
          <w:numId w:val="3"/>
        </w:numPr>
        <w:rPr>
          <w:color w:val="A6A6A6" w:themeColor="background1" w:themeShade="A6"/>
          <w:sz w:val="22"/>
          <w:szCs w:val="22"/>
        </w:rPr>
      </w:pPr>
      <w:hyperlink r:id="rId342" w:history="1">
        <w:r w:rsidR="00DA02E0" w:rsidRPr="005956C3">
          <w:rPr>
            <w:rStyle w:val="Hyperlink"/>
            <w:color w:val="A6A6A6" w:themeColor="background1" w:themeShade="A6"/>
            <w:sz w:val="22"/>
            <w:szCs w:val="22"/>
          </w:rPr>
          <w:t>1902r0</w:t>
        </w:r>
      </w:hyperlink>
      <w:r w:rsidR="00DA02E0" w:rsidRPr="005956C3">
        <w:rPr>
          <w:color w:val="A6A6A6" w:themeColor="background1" w:themeShade="A6"/>
          <w:sz w:val="22"/>
          <w:szCs w:val="22"/>
        </w:rPr>
        <w:t xml:space="preserve"> CR for </w:t>
      </w:r>
      <w:proofErr w:type="spellStart"/>
      <w:r w:rsidR="00DA02E0" w:rsidRPr="005956C3">
        <w:rPr>
          <w:color w:val="A6A6A6" w:themeColor="background1" w:themeShade="A6"/>
          <w:sz w:val="22"/>
          <w:szCs w:val="22"/>
        </w:rPr>
        <w:t>rTWT</w:t>
      </w:r>
      <w:proofErr w:type="spellEnd"/>
      <w:r w:rsidR="00DA02E0" w:rsidRPr="005956C3">
        <w:rPr>
          <w:color w:val="A6A6A6" w:themeColor="background1" w:themeShade="A6"/>
          <w:sz w:val="22"/>
          <w:szCs w:val="22"/>
        </w:rPr>
        <w:t xml:space="preserve"> low-</w:t>
      </w:r>
      <w:proofErr w:type="spellStart"/>
      <w:r w:rsidR="00DA02E0" w:rsidRPr="005956C3">
        <w:rPr>
          <w:color w:val="A6A6A6" w:themeColor="background1" w:themeShade="A6"/>
          <w:sz w:val="22"/>
          <w:szCs w:val="22"/>
        </w:rPr>
        <w:t>lat</w:t>
      </w:r>
      <w:proofErr w:type="spellEnd"/>
      <w:r w:rsidR="00DA02E0" w:rsidRPr="005956C3">
        <w:rPr>
          <w:color w:val="A6A6A6" w:themeColor="background1" w:themeShade="A6"/>
          <w:sz w:val="22"/>
          <w:szCs w:val="22"/>
        </w:rPr>
        <w:t xml:space="preserve"> differentiation</w:t>
      </w:r>
      <w:r w:rsidR="00DA02E0" w:rsidRPr="005956C3">
        <w:rPr>
          <w:color w:val="A6A6A6" w:themeColor="background1" w:themeShade="A6"/>
          <w:sz w:val="22"/>
          <w:szCs w:val="22"/>
        </w:rPr>
        <w:tab/>
      </w:r>
      <w:r w:rsidR="00DA02E0" w:rsidRPr="005956C3">
        <w:rPr>
          <w:color w:val="A6A6A6" w:themeColor="background1" w:themeShade="A6"/>
          <w:sz w:val="22"/>
          <w:szCs w:val="22"/>
        </w:rPr>
        <w:tab/>
        <w:t>Duncan Ho</w:t>
      </w:r>
      <w:r w:rsidR="00DA02E0" w:rsidRPr="005956C3">
        <w:rPr>
          <w:color w:val="A6A6A6" w:themeColor="background1" w:themeShade="A6"/>
          <w:sz w:val="22"/>
          <w:szCs w:val="22"/>
        </w:rPr>
        <w:tab/>
        <w:t>[15C SP]</w:t>
      </w:r>
    </w:p>
    <w:p w14:paraId="42CF44EC" w14:textId="77D599D3" w:rsidR="000A60D9" w:rsidRPr="005956C3" w:rsidRDefault="00706703" w:rsidP="000A60D9">
      <w:pPr>
        <w:pStyle w:val="ListParagraph"/>
        <w:numPr>
          <w:ilvl w:val="1"/>
          <w:numId w:val="3"/>
        </w:numPr>
        <w:rPr>
          <w:color w:val="A6A6A6" w:themeColor="background1" w:themeShade="A6"/>
          <w:sz w:val="22"/>
          <w:szCs w:val="22"/>
        </w:rPr>
      </w:pPr>
      <w:hyperlink r:id="rId343" w:history="1">
        <w:r w:rsidR="0097154B" w:rsidRPr="005956C3">
          <w:rPr>
            <w:rStyle w:val="Hyperlink"/>
            <w:color w:val="A6A6A6" w:themeColor="background1" w:themeShade="A6"/>
            <w:sz w:val="22"/>
            <w:szCs w:val="22"/>
          </w:rPr>
          <w:t>1856r0</w:t>
        </w:r>
      </w:hyperlink>
      <w:r w:rsidR="0097154B" w:rsidRPr="005956C3">
        <w:rPr>
          <w:color w:val="A6A6A6" w:themeColor="background1" w:themeShade="A6"/>
          <w:sz w:val="22"/>
          <w:szCs w:val="22"/>
        </w:rPr>
        <w:t xml:space="preserve"> CC36 CR for CID 6979</w:t>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r w:rsidR="0097154B" w:rsidRPr="005956C3">
        <w:rPr>
          <w:color w:val="A6A6A6" w:themeColor="background1" w:themeShade="A6"/>
          <w:sz w:val="22"/>
          <w:szCs w:val="22"/>
        </w:rPr>
        <w:tab/>
      </w:r>
      <w:proofErr w:type="spellStart"/>
      <w:r w:rsidR="0097154B" w:rsidRPr="005956C3">
        <w:rPr>
          <w:color w:val="A6A6A6" w:themeColor="background1" w:themeShade="A6"/>
          <w:sz w:val="22"/>
          <w:szCs w:val="22"/>
        </w:rPr>
        <w:t>Sanghyun</w:t>
      </w:r>
      <w:proofErr w:type="spellEnd"/>
      <w:r w:rsidR="0097154B" w:rsidRPr="005956C3">
        <w:rPr>
          <w:color w:val="A6A6A6" w:themeColor="background1" w:themeShade="A6"/>
          <w:sz w:val="22"/>
          <w:szCs w:val="22"/>
        </w:rPr>
        <w:t xml:space="preserve"> Kim</w:t>
      </w:r>
      <w:r w:rsidR="000A60D9" w:rsidRPr="005956C3">
        <w:rPr>
          <w:color w:val="A6A6A6" w:themeColor="background1" w:themeShade="A6"/>
          <w:sz w:val="22"/>
          <w:szCs w:val="22"/>
        </w:rPr>
        <w:t xml:space="preserve">  [1C SP]</w:t>
      </w:r>
    </w:p>
    <w:p w14:paraId="2C56C290" w14:textId="5BA10B8C" w:rsidR="00441338" w:rsidRPr="005956C3" w:rsidRDefault="00706703" w:rsidP="00441338">
      <w:pPr>
        <w:pStyle w:val="ListParagraph"/>
        <w:numPr>
          <w:ilvl w:val="1"/>
          <w:numId w:val="3"/>
        </w:numPr>
        <w:rPr>
          <w:color w:val="A6A6A6" w:themeColor="background1" w:themeShade="A6"/>
          <w:sz w:val="22"/>
          <w:szCs w:val="22"/>
        </w:rPr>
      </w:pPr>
      <w:hyperlink r:id="rId344" w:history="1">
        <w:r w:rsidR="00441338" w:rsidRPr="005956C3">
          <w:rPr>
            <w:rStyle w:val="Hyperlink"/>
            <w:color w:val="A6A6A6" w:themeColor="background1" w:themeShade="A6"/>
            <w:sz w:val="22"/>
            <w:szCs w:val="22"/>
          </w:rPr>
          <w:t>1272r0</w:t>
        </w:r>
      </w:hyperlink>
      <w:r w:rsidR="00441338" w:rsidRPr="005956C3">
        <w:rPr>
          <w:color w:val="A6A6A6" w:themeColor="background1" w:themeShade="A6"/>
          <w:sz w:val="22"/>
          <w:szCs w:val="22"/>
        </w:rPr>
        <w:t xml:space="preserve"> CR on 5174</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1772EB27" w14:textId="77777777" w:rsidR="00441338" w:rsidRPr="005956C3" w:rsidRDefault="00706703" w:rsidP="00441338">
      <w:pPr>
        <w:pStyle w:val="ListParagraph"/>
        <w:numPr>
          <w:ilvl w:val="1"/>
          <w:numId w:val="3"/>
        </w:numPr>
        <w:rPr>
          <w:color w:val="A6A6A6" w:themeColor="background1" w:themeShade="A6"/>
          <w:sz w:val="22"/>
          <w:szCs w:val="22"/>
        </w:rPr>
      </w:pPr>
      <w:hyperlink r:id="rId345" w:history="1">
        <w:r w:rsidR="00441338" w:rsidRPr="005956C3">
          <w:rPr>
            <w:rStyle w:val="Hyperlink"/>
            <w:color w:val="A6A6A6" w:themeColor="background1" w:themeShade="A6"/>
            <w:sz w:val="22"/>
            <w:szCs w:val="22"/>
          </w:rPr>
          <w:t>1273r1</w:t>
        </w:r>
      </w:hyperlink>
      <w:r w:rsidR="00441338" w:rsidRPr="005956C3">
        <w:rPr>
          <w:color w:val="A6A6A6" w:themeColor="background1" w:themeShade="A6"/>
          <w:sz w:val="22"/>
          <w:szCs w:val="22"/>
        </w:rPr>
        <w:t xml:space="preserve"> CR on 5196</w:t>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r>
      <w:r w:rsidR="00441338" w:rsidRPr="005956C3">
        <w:rPr>
          <w:color w:val="A6A6A6" w:themeColor="background1" w:themeShade="A6"/>
          <w:sz w:val="22"/>
          <w:szCs w:val="22"/>
        </w:rPr>
        <w:tab/>
        <w:t>Guogang Huang[1 CIDs]</w:t>
      </w:r>
    </w:p>
    <w:p w14:paraId="40DBC479" w14:textId="77777777" w:rsidR="00441338" w:rsidRPr="0005286F" w:rsidRDefault="00441338" w:rsidP="0044133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A0D2E4C" w14:textId="77777777" w:rsidR="00441338" w:rsidRDefault="00441338" w:rsidP="00441338">
      <w:pPr>
        <w:pStyle w:val="ListParagraph"/>
        <w:numPr>
          <w:ilvl w:val="0"/>
          <w:numId w:val="3"/>
        </w:numPr>
        <w:rPr>
          <w:sz w:val="22"/>
          <w:szCs w:val="22"/>
        </w:rPr>
      </w:pPr>
      <w:r>
        <w:rPr>
          <w:sz w:val="22"/>
          <w:szCs w:val="22"/>
        </w:rPr>
        <w:t>Adjourn</w:t>
      </w:r>
    </w:p>
    <w:p w14:paraId="2E614935" w14:textId="11439719" w:rsidR="005956C3" w:rsidRDefault="005956C3" w:rsidP="00B41CD3">
      <w:pPr>
        <w:rPr>
          <w:szCs w:val="22"/>
        </w:rPr>
      </w:pPr>
    </w:p>
    <w:p w14:paraId="7E57DB55" w14:textId="79C18EE7" w:rsidR="007E465F" w:rsidRPr="00BF0021" w:rsidRDefault="007E465F" w:rsidP="007E465F">
      <w:pPr>
        <w:pStyle w:val="Heading3"/>
      </w:pPr>
      <w:r w:rsidRPr="00457138">
        <w:rPr>
          <w:highlight w:val="green"/>
        </w:rPr>
        <w:t>15</w:t>
      </w:r>
      <w:r w:rsidRPr="00457138">
        <w:rPr>
          <w:highlight w:val="green"/>
          <w:vertAlign w:val="superscript"/>
        </w:rPr>
        <w:t>th</w:t>
      </w:r>
      <w:r w:rsidRPr="00457138">
        <w:rPr>
          <w:highlight w:val="green"/>
        </w:rPr>
        <w:t xml:space="preserve"> Conf. Call: Feb 28 (19:00–21:00 ET)–PHY</w:t>
      </w:r>
    </w:p>
    <w:p w14:paraId="0B865573" w14:textId="77777777" w:rsidR="007E465F" w:rsidRPr="003046F3" w:rsidRDefault="007E465F" w:rsidP="007E465F">
      <w:pPr>
        <w:pStyle w:val="ListParagraph"/>
        <w:numPr>
          <w:ilvl w:val="0"/>
          <w:numId w:val="3"/>
        </w:numPr>
        <w:rPr>
          <w:lang w:val="en-US"/>
        </w:rPr>
      </w:pPr>
      <w:r w:rsidRPr="003046F3">
        <w:t>Call the meeting to order</w:t>
      </w:r>
    </w:p>
    <w:p w14:paraId="3B88E323" w14:textId="77777777" w:rsidR="007E465F" w:rsidRDefault="007E465F" w:rsidP="007E465F">
      <w:pPr>
        <w:pStyle w:val="ListParagraph"/>
        <w:numPr>
          <w:ilvl w:val="0"/>
          <w:numId w:val="3"/>
        </w:numPr>
      </w:pPr>
      <w:r w:rsidRPr="003046F3">
        <w:t>IEEE 802 and 802.11 IPR policy and procedure</w:t>
      </w:r>
    </w:p>
    <w:p w14:paraId="0D7E7EB3" w14:textId="77777777" w:rsidR="007E465F" w:rsidRPr="003046F3" w:rsidRDefault="007E465F" w:rsidP="007E465F">
      <w:pPr>
        <w:pStyle w:val="ListParagraph"/>
        <w:numPr>
          <w:ilvl w:val="1"/>
          <w:numId w:val="3"/>
        </w:numPr>
        <w:rPr>
          <w:szCs w:val="20"/>
        </w:rPr>
      </w:pPr>
      <w:r w:rsidRPr="003046F3">
        <w:rPr>
          <w:b/>
          <w:sz w:val="22"/>
          <w:szCs w:val="22"/>
        </w:rPr>
        <w:t>Patent Policy: Ways to inform IEEE:</w:t>
      </w:r>
    </w:p>
    <w:p w14:paraId="48CF495B" w14:textId="77777777" w:rsidR="007E465F" w:rsidRPr="003046F3" w:rsidRDefault="007E465F" w:rsidP="007E465F">
      <w:pPr>
        <w:pStyle w:val="ListParagraph"/>
        <w:numPr>
          <w:ilvl w:val="2"/>
          <w:numId w:val="3"/>
        </w:numPr>
        <w:rPr>
          <w:szCs w:val="20"/>
        </w:rPr>
      </w:pPr>
      <w:r w:rsidRPr="003046F3">
        <w:rPr>
          <w:sz w:val="22"/>
          <w:szCs w:val="22"/>
        </w:rPr>
        <w:t>Cause an LOA to be submitted to the IEEE-SA (</w:t>
      </w:r>
      <w:hyperlink r:id="rId346" w:history="1">
        <w:r w:rsidRPr="003046F3">
          <w:rPr>
            <w:rStyle w:val="Hyperlink"/>
            <w:sz w:val="22"/>
            <w:szCs w:val="22"/>
          </w:rPr>
          <w:t>patcom@ieee.org</w:t>
        </w:r>
      </w:hyperlink>
      <w:r w:rsidRPr="003046F3">
        <w:rPr>
          <w:sz w:val="22"/>
          <w:szCs w:val="22"/>
        </w:rPr>
        <w:t>); or</w:t>
      </w:r>
    </w:p>
    <w:p w14:paraId="533E07F7" w14:textId="77777777" w:rsidR="007E465F" w:rsidRPr="003046F3" w:rsidRDefault="007E465F" w:rsidP="007E465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C47BC1" w14:textId="77777777" w:rsidR="007E465F" w:rsidRPr="003046F3" w:rsidRDefault="007E465F" w:rsidP="007E465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CC599A" w14:textId="77777777" w:rsidR="007E465F" w:rsidRDefault="007E465F" w:rsidP="007E465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B965584" w14:textId="77777777" w:rsidR="007E465F" w:rsidRDefault="007E465F" w:rsidP="007E465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5B8A5C" w14:textId="77777777" w:rsidR="007E465F" w:rsidRPr="0032579B" w:rsidRDefault="007E465F" w:rsidP="007E465F">
      <w:pPr>
        <w:pStyle w:val="ListParagraph"/>
        <w:numPr>
          <w:ilvl w:val="2"/>
          <w:numId w:val="3"/>
        </w:numPr>
        <w:rPr>
          <w:sz w:val="22"/>
          <w:szCs w:val="22"/>
        </w:rPr>
      </w:pPr>
      <w:r w:rsidRPr="0032579B">
        <w:rPr>
          <w:sz w:val="22"/>
          <w:szCs w:val="22"/>
        </w:rPr>
        <w:t xml:space="preserve">IEEE SA’s copyright policy is described in </w:t>
      </w:r>
      <w:hyperlink r:id="rId347" w:anchor="7" w:history="1">
        <w:r w:rsidRPr="0032579B">
          <w:rPr>
            <w:rStyle w:val="Hyperlink"/>
            <w:sz w:val="22"/>
            <w:szCs w:val="22"/>
          </w:rPr>
          <w:t>Clause 7</w:t>
        </w:r>
      </w:hyperlink>
      <w:r w:rsidRPr="0032579B">
        <w:rPr>
          <w:sz w:val="22"/>
          <w:szCs w:val="22"/>
        </w:rPr>
        <w:t xml:space="preserve"> of the IEEE SA Standards Board Bylaws and </w:t>
      </w:r>
      <w:hyperlink r:id="rId348" w:history="1">
        <w:r w:rsidRPr="0032579B">
          <w:rPr>
            <w:rStyle w:val="Hyperlink"/>
            <w:sz w:val="22"/>
            <w:szCs w:val="22"/>
          </w:rPr>
          <w:t>Clause 6.1</w:t>
        </w:r>
      </w:hyperlink>
      <w:r w:rsidRPr="0032579B">
        <w:rPr>
          <w:sz w:val="22"/>
          <w:szCs w:val="22"/>
        </w:rPr>
        <w:t xml:space="preserve"> of the IEEE SA Standards Board Operations Manual;</w:t>
      </w:r>
    </w:p>
    <w:p w14:paraId="0FD7CA5C" w14:textId="77777777" w:rsidR="007E465F" w:rsidRPr="00173C7C" w:rsidRDefault="007E465F" w:rsidP="007E465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7AE437" w14:textId="77777777" w:rsidR="007E465F" w:rsidRPr="00F141E4" w:rsidRDefault="007E465F" w:rsidP="007E465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92060B" w14:textId="77777777" w:rsidR="007E465F" w:rsidRDefault="007E465F" w:rsidP="007E465F">
      <w:pPr>
        <w:pStyle w:val="ListParagraph"/>
        <w:numPr>
          <w:ilvl w:val="0"/>
          <w:numId w:val="3"/>
        </w:numPr>
      </w:pPr>
      <w:r w:rsidRPr="003046F3">
        <w:t>Attendance reminder.</w:t>
      </w:r>
    </w:p>
    <w:p w14:paraId="51FEBBB2" w14:textId="77777777" w:rsidR="007E465F" w:rsidRPr="003046F3" w:rsidRDefault="007E465F" w:rsidP="007E465F">
      <w:pPr>
        <w:pStyle w:val="ListParagraph"/>
        <w:numPr>
          <w:ilvl w:val="1"/>
          <w:numId w:val="3"/>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3473847D" w14:textId="77777777" w:rsidR="007E465F" w:rsidRDefault="007E465F" w:rsidP="007E465F">
      <w:pPr>
        <w:pStyle w:val="ListParagraph"/>
        <w:numPr>
          <w:ilvl w:val="1"/>
          <w:numId w:val="3"/>
        </w:numPr>
        <w:rPr>
          <w:sz w:val="22"/>
        </w:rPr>
      </w:pPr>
      <w:r>
        <w:rPr>
          <w:sz w:val="22"/>
        </w:rPr>
        <w:t xml:space="preserve">Please record your attendance during the conference call by using the IMAT system: </w:t>
      </w:r>
    </w:p>
    <w:p w14:paraId="4EAE8DAB" w14:textId="77777777" w:rsidR="007E465F" w:rsidRDefault="007E465F" w:rsidP="007E465F">
      <w:pPr>
        <w:pStyle w:val="ListParagraph"/>
        <w:numPr>
          <w:ilvl w:val="2"/>
          <w:numId w:val="3"/>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7DC64B" w14:textId="77777777" w:rsidR="007E465F" w:rsidRPr="0019128A" w:rsidRDefault="007E465F" w:rsidP="007E465F">
      <w:pPr>
        <w:pStyle w:val="ListParagraph"/>
        <w:numPr>
          <w:ilvl w:val="1"/>
          <w:numId w:val="3"/>
        </w:numPr>
        <w:rPr>
          <w:sz w:val="22"/>
        </w:rPr>
      </w:pPr>
      <w:r w:rsidRPr="0019128A">
        <w:rPr>
          <w:sz w:val="22"/>
        </w:rPr>
        <w:t xml:space="preserve">If you are unable to record the attendance via </w:t>
      </w:r>
      <w:hyperlink r:id="rId35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52"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53" w:history="1">
        <w:r w:rsidRPr="003B4B35">
          <w:rPr>
            <w:rStyle w:val="Hyperlink"/>
            <w:sz w:val="22"/>
            <w:szCs w:val="22"/>
          </w:rPr>
          <w:t>sschelstraete@maxlinear.com</w:t>
        </w:r>
      </w:hyperlink>
      <w:r w:rsidRPr="003B4B35">
        <w:rPr>
          <w:sz w:val="22"/>
          <w:szCs w:val="22"/>
        </w:rPr>
        <w:t>)</w:t>
      </w:r>
    </w:p>
    <w:p w14:paraId="092CF7AD" w14:textId="77777777" w:rsidR="007E465F" w:rsidRPr="00880D21" w:rsidRDefault="007E465F" w:rsidP="007E465F">
      <w:pPr>
        <w:pStyle w:val="ListParagraph"/>
        <w:numPr>
          <w:ilvl w:val="1"/>
          <w:numId w:val="3"/>
        </w:numPr>
        <w:rPr>
          <w:sz w:val="22"/>
        </w:rPr>
      </w:pPr>
      <w:r>
        <w:rPr>
          <w:sz w:val="22"/>
          <w:szCs w:val="22"/>
        </w:rPr>
        <w:t>Please ensure that the following information is listed correctly when joining the call:</w:t>
      </w:r>
    </w:p>
    <w:p w14:paraId="1D2665D1" w14:textId="77777777" w:rsidR="007E465F" w:rsidRDefault="007E465F" w:rsidP="007E465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1CBEB7" w14:textId="77777777" w:rsidR="007E465F" w:rsidRDefault="007E465F" w:rsidP="007E465F">
      <w:pPr>
        <w:pStyle w:val="ListParagraph"/>
        <w:numPr>
          <w:ilvl w:val="0"/>
          <w:numId w:val="3"/>
        </w:numPr>
      </w:pPr>
      <w:r w:rsidRPr="00546C15">
        <w:t>Announcements:</w:t>
      </w:r>
    </w:p>
    <w:p w14:paraId="1ACD70BD" w14:textId="77777777" w:rsidR="007E465F" w:rsidRPr="00902DE4" w:rsidRDefault="007E465F" w:rsidP="007E465F">
      <w:pPr>
        <w:pStyle w:val="ListParagraph"/>
        <w:numPr>
          <w:ilvl w:val="0"/>
          <w:numId w:val="3"/>
        </w:numPr>
      </w:pPr>
      <w:r w:rsidRPr="00546C15">
        <w:t>Technical Submissions</w:t>
      </w:r>
      <w:r w:rsidRPr="00546C15">
        <w:rPr>
          <w:b/>
          <w:bCs/>
        </w:rPr>
        <w:t xml:space="preserve">: </w:t>
      </w:r>
      <w:r>
        <w:rPr>
          <w:b/>
          <w:bCs/>
        </w:rPr>
        <w:t>CRs</w:t>
      </w:r>
    </w:p>
    <w:p w14:paraId="054068A2" w14:textId="667780B0" w:rsidR="00A16E16" w:rsidRPr="001A65D6" w:rsidRDefault="00706703" w:rsidP="0064702C">
      <w:pPr>
        <w:pStyle w:val="ListParagraph"/>
        <w:numPr>
          <w:ilvl w:val="1"/>
          <w:numId w:val="3"/>
        </w:numPr>
        <w:jc w:val="both"/>
        <w:rPr>
          <w:sz w:val="22"/>
          <w:szCs w:val="22"/>
        </w:rPr>
      </w:pPr>
      <w:hyperlink r:id="rId354" w:history="1">
        <w:r w:rsidR="00A16E16" w:rsidRPr="001A65D6">
          <w:rPr>
            <w:rStyle w:val="Hyperlink"/>
            <w:color w:val="00B050"/>
            <w:sz w:val="22"/>
            <w:szCs w:val="22"/>
          </w:rPr>
          <w:t>1672r</w:t>
        </w:r>
        <w:r w:rsidR="00D15778" w:rsidRPr="001A65D6">
          <w:rPr>
            <w:rStyle w:val="Hyperlink"/>
            <w:color w:val="00B050"/>
            <w:sz w:val="22"/>
            <w:szCs w:val="22"/>
          </w:rPr>
          <w:t>4</w:t>
        </w:r>
      </w:hyperlink>
      <w:r w:rsidR="00A16E16" w:rsidRPr="001A65D6">
        <w:rPr>
          <w:color w:val="00B050"/>
          <w:sz w:val="22"/>
          <w:szCs w:val="22"/>
        </w:rPr>
        <w:t xml:space="preserve"> Some MAC-PHY Layering Issues</w:t>
      </w:r>
      <w:r w:rsidR="00A16E16" w:rsidRPr="001A65D6">
        <w:rPr>
          <w:color w:val="00B050"/>
          <w:sz w:val="22"/>
          <w:szCs w:val="22"/>
        </w:rPr>
        <w:tab/>
      </w:r>
      <w:r w:rsidR="00A16E16" w:rsidRPr="001A65D6">
        <w:rPr>
          <w:color w:val="00B050"/>
          <w:sz w:val="22"/>
          <w:szCs w:val="22"/>
        </w:rPr>
        <w:tab/>
      </w:r>
      <w:r w:rsidR="008B19C9" w:rsidRPr="001A65D6">
        <w:rPr>
          <w:color w:val="00B050"/>
          <w:sz w:val="22"/>
          <w:szCs w:val="22"/>
        </w:rPr>
        <w:t xml:space="preserve">          </w:t>
      </w:r>
      <w:r w:rsidR="002E0CBE" w:rsidRPr="001A65D6">
        <w:rPr>
          <w:color w:val="00B050"/>
          <w:sz w:val="22"/>
          <w:szCs w:val="22"/>
        </w:rPr>
        <w:tab/>
      </w:r>
      <w:r w:rsidR="00A16E16" w:rsidRPr="001A65D6">
        <w:rPr>
          <w:color w:val="00B050"/>
          <w:sz w:val="22"/>
          <w:szCs w:val="22"/>
        </w:rPr>
        <w:t>Brian Hart</w:t>
      </w:r>
      <w:r w:rsidR="008B19C9" w:rsidRPr="001A65D6">
        <w:rPr>
          <w:color w:val="00B050"/>
          <w:sz w:val="22"/>
          <w:szCs w:val="22"/>
        </w:rPr>
        <w:t xml:space="preserve">       </w:t>
      </w:r>
      <w:r w:rsidR="002E0CBE" w:rsidRPr="001A65D6">
        <w:rPr>
          <w:color w:val="00B050"/>
          <w:sz w:val="22"/>
          <w:szCs w:val="22"/>
        </w:rPr>
        <w:t xml:space="preserve">    </w:t>
      </w:r>
      <w:r w:rsidR="00A16E16" w:rsidRPr="001A65D6">
        <w:rPr>
          <w:color w:val="00B050"/>
          <w:sz w:val="22"/>
          <w:szCs w:val="22"/>
        </w:rPr>
        <w:t>[3C SP]</w:t>
      </w:r>
    </w:p>
    <w:p w14:paraId="42460BBF" w14:textId="5FBA3719" w:rsidR="007E465F" w:rsidRPr="001A65D6" w:rsidRDefault="00706703" w:rsidP="007E465F">
      <w:pPr>
        <w:pStyle w:val="ListParagraph"/>
        <w:numPr>
          <w:ilvl w:val="1"/>
          <w:numId w:val="3"/>
        </w:numPr>
        <w:rPr>
          <w:color w:val="00B050"/>
          <w:sz w:val="22"/>
          <w:szCs w:val="22"/>
        </w:rPr>
      </w:pPr>
      <w:hyperlink r:id="rId355" w:history="1">
        <w:r w:rsidR="007E465F" w:rsidRPr="001A65D6">
          <w:rPr>
            <w:rStyle w:val="Hyperlink"/>
            <w:color w:val="00B050"/>
            <w:sz w:val="22"/>
            <w:szCs w:val="22"/>
          </w:rPr>
          <w:t>0086r</w:t>
        </w:r>
        <w:r w:rsidR="001E0ACB" w:rsidRPr="001A65D6">
          <w:rPr>
            <w:rStyle w:val="Hyperlink"/>
            <w:color w:val="00B050"/>
            <w:sz w:val="22"/>
            <w:szCs w:val="22"/>
          </w:rPr>
          <w:t>2</w:t>
        </w:r>
      </w:hyperlink>
      <w:r w:rsidR="007E465F" w:rsidRPr="001A65D6">
        <w:rPr>
          <w:color w:val="00B050"/>
          <w:sz w:val="22"/>
          <w:szCs w:val="22"/>
        </w:rPr>
        <w:t xml:space="preserve"> CR for CIDs on 36.3.2.7</w:t>
      </w:r>
      <w:r w:rsidR="007E465F" w:rsidRPr="001A65D6">
        <w:rPr>
          <w:color w:val="00B050"/>
          <w:sz w:val="22"/>
          <w:szCs w:val="22"/>
        </w:rPr>
        <w:tab/>
      </w:r>
      <w:r w:rsidR="007E465F" w:rsidRPr="001A65D6">
        <w:rPr>
          <w:color w:val="00B050"/>
          <w:sz w:val="22"/>
          <w:szCs w:val="22"/>
        </w:rPr>
        <w:tab/>
      </w:r>
      <w:r w:rsidR="007E465F" w:rsidRPr="001A65D6">
        <w:rPr>
          <w:color w:val="00B050"/>
          <w:sz w:val="22"/>
          <w:szCs w:val="22"/>
        </w:rPr>
        <w:tab/>
      </w:r>
      <w:r w:rsidR="007E465F" w:rsidRPr="001A65D6">
        <w:rPr>
          <w:color w:val="00B050"/>
          <w:sz w:val="22"/>
          <w:szCs w:val="22"/>
        </w:rPr>
        <w:tab/>
      </w:r>
      <w:r w:rsidR="008B19C9" w:rsidRPr="001A65D6">
        <w:rPr>
          <w:color w:val="00B050"/>
          <w:sz w:val="22"/>
          <w:szCs w:val="22"/>
        </w:rPr>
        <w:t xml:space="preserve">          </w:t>
      </w:r>
      <w:r w:rsidR="002E0CBE" w:rsidRPr="001A65D6">
        <w:rPr>
          <w:color w:val="00B050"/>
          <w:sz w:val="22"/>
          <w:szCs w:val="22"/>
        </w:rPr>
        <w:tab/>
      </w:r>
      <w:r w:rsidR="007E465F" w:rsidRPr="001A65D6">
        <w:rPr>
          <w:color w:val="00B050"/>
          <w:sz w:val="22"/>
          <w:szCs w:val="22"/>
        </w:rPr>
        <w:t>Yan Xin</w:t>
      </w:r>
      <w:r w:rsidR="008B19C9" w:rsidRPr="001A65D6">
        <w:rPr>
          <w:color w:val="00B050"/>
          <w:sz w:val="22"/>
          <w:szCs w:val="22"/>
        </w:rPr>
        <w:t xml:space="preserve">        </w:t>
      </w:r>
      <w:r w:rsidR="002E0CBE" w:rsidRPr="001A65D6">
        <w:rPr>
          <w:color w:val="00B050"/>
          <w:sz w:val="22"/>
          <w:szCs w:val="22"/>
        </w:rPr>
        <w:tab/>
      </w:r>
      <w:r w:rsidR="007E465F" w:rsidRPr="001A65D6">
        <w:rPr>
          <w:color w:val="00B050"/>
          <w:sz w:val="22"/>
          <w:szCs w:val="22"/>
        </w:rPr>
        <w:t>[17C</w:t>
      </w:r>
      <w:r w:rsidR="00A16E16" w:rsidRPr="001A65D6">
        <w:rPr>
          <w:color w:val="00B050"/>
          <w:sz w:val="22"/>
          <w:szCs w:val="22"/>
        </w:rPr>
        <w:t xml:space="preserve"> </w:t>
      </w:r>
      <w:r w:rsidR="007E465F" w:rsidRPr="001A65D6">
        <w:rPr>
          <w:color w:val="00B050"/>
          <w:sz w:val="22"/>
          <w:szCs w:val="22"/>
        </w:rPr>
        <w:t>]</w:t>
      </w:r>
    </w:p>
    <w:p w14:paraId="15CD4F62" w14:textId="2AA8C6D0" w:rsidR="00ED3E49" w:rsidRPr="001A65D6" w:rsidRDefault="00706703" w:rsidP="00ED3E49">
      <w:pPr>
        <w:pStyle w:val="ListParagraph"/>
        <w:numPr>
          <w:ilvl w:val="1"/>
          <w:numId w:val="3"/>
        </w:numPr>
        <w:rPr>
          <w:color w:val="00B050"/>
          <w:sz w:val="22"/>
          <w:szCs w:val="22"/>
        </w:rPr>
      </w:pPr>
      <w:hyperlink r:id="rId356" w:history="1">
        <w:r w:rsidR="00ED3E49" w:rsidRPr="001A65D6">
          <w:rPr>
            <w:rStyle w:val="Hyperlink"/>
            <w:color w:val="00B050"/>
            <w:sz w:val="22"/>
            <w:szCs w:val="22"/>
          </w:rPr>
          <w:t>0183r1</w:t>
        </w:r>
      </w:hyperlink>
      <w:r w:rsidR="00ED3E49" w:rsidRPr="001A65D6">
        <w:rPr>
          <w:color w:val="00B050"/>
          <w:sz w:val="22"/>
          <w:szCs w:val="22"/>
        </w:rPr>
        <w:t xml:space="preserve"> CR for Nominal Packet Padding Values - Part 2</w:t>
      </w:r>
      <w:r w:rsidR="00ED3E49" w:rsidRPr="001A65D6">
        <w:rPr>
          <w:color w:val="00B050"/>
          <w:sz w:val="22"/>
          <w:szCs w:val="22"/>
        </w:rPr>
        <w:tab/>
      </w:r>
      <w:r w:rsidR="00ED3E49" w:rsidRPr="001A65D6">
        <w:rPr>
          <w:color w:val="00B050"/>
          <w:sz w:val="22"/>
          <w:szCs w:val="22"/>
        </w:rPr>
        <w:tab/>
      </w:r>
      <w:proofErr w:type="spellStart"/>
      <w:r w:rsidR="00ED3E49" w:rsidRPr="001A65D6">
        <w:rPr>
          <w:color w:val="00B050"/>
          <w:sz w:val="22"/>
          <w:szCs w:val="22"/>
        </w:rPr>
        <w:t>Mengshi</w:t>
      </w:r>
      <w:proofErr w:type="spellEnd"/>
      <w:r w:rsidR="00ED3E49" w:rsidRPr="001A65D6">
        <w:rPr>
          <w:color w:val="00B050"/>
          <w:sz w:val="22"/>
          <w:szCs w:val="22"/>
        </w:rPr>
        <w:t xml:space="preserve"> Hu</w:t>
      </w:r>
      <w:r w:rsidR="00ED3E49" w:rsidRPr="001A65D6">
        <w:rPr>
          <w:color w:val="00B050"/>
          <w:sz w:val="22"/>
          <w:szCs w:val="22"/>
        </w:rPr>
        <w:tab/>
        <w:t>[11C]</w:t>
      </w:r>
    </w:p>
    <w:p w14:paraId="4C8AD7DA" w14:textId="00A4FD83" w:rsidR="00ED3E49" w:rsidRPr="001A65D6" w:rsidRDefault="00706703" w:rsidP="006C2DE7">
      <w:pPr>
        <w:pStyle w:val="ListParagraph"/>
        <w:numPr>
          <w:ilvl w:val="1"/>
          <w:numId w:val="3"/>
        </w:numPr>
        <w:rPr>
          <w:sz w:val="22"/>
          <w:szCs w:val="22"/>
        </w:rPr>
      </w:pPr>
      <w:hyperlink r:id="rId357" w:history="1">
        <w:r w:rsidR="00ED3E49" w:rsidRPr="001A65D6">
          <w:rPr>
            <w:rStyle w:val="Hyperlink"/>
            <w:sz w:val="22"/>
            <w:szCs w:val="22"/>
          </w:rPr>
          <w:t>1220r0</w:t>
        </w:r>
      </w:hyperlink>
      <w:r w:rsidR="00ED3E49" w:rsidRPr="001A65D6">
        <w:rPr>
          <w:sz w:val="22"/>
          <w:szCs w:val="22"/>
        </w:rPr>
        <w:t xml:space="preserve"> CRs on PHY Introduction 20MHz devices related CIDs</w:t>
      </w:r>
      <w:r w:rsidR="00ED3E49" w:rsidRPr="001A65D6">
        <w:rPr>
          <w:sz w:val="22"/>
          <w:szCs w:val="22"/>
        </w:rPr>
        <w:tab/>
        <w:t>Bin Tian</w:t>
      </w:r>
      <w:r w:rsidR="00ED3E49" w:rsidRPr="001A65D6">
        <w:rPr>
          <w:sz w:val="22"/>
          <w:szCs w:val="22"/>
        </w:rPr>
        <w:tab/>
        <w:t>[14C]</w:t>
      </w:r>
    </w:p>
    <w:p w14:paraId="44576CB6" w14:textId="5456DB7B" w:rsidR="00881B18" w:rsidRPr="001A65D6" w:rsidRDefault="00706703" w:rsidP="00E43993">
      <w:pPr>
        <w:pStyle w:val="ListParagraph"/>
        <w:numPr>
          <w:ilvl w:val="1"/>
          <w:numId w:val="3"/>
        </w:numPr>
        <w:rPr>
          <w:sz w:val="22"/>
          <w:szCs w:val="22"/>
        </w:rPr>
      </w:pPr>
      <w:hyperlink r:id="rId358" w:history="1">
        <w:r w:rsidR="00881B18" w:rsidRPr="001A65D6">
          <w:rPr>
            <w:rStyle w:val="Hyperlink"/>
            <w:sz w:val="22"/>
            <w:szCs w:val="22"/>
          </w:rPr>
          <w:t>0195r</w:t>
        </w:r>
        <w:r w:rsidR="009074BE" w:rsidRPr="001A65D6">
          <w:rPr>
            <w:rStyle w:val="Hyperlink"/>
            <w:sz w:val="22"/>
            <w:szCs w:val="22"/>
          </w:rPr>
          <w:t>2</w:t>
        </w:r>
      </w:hyperlink>
      <w:r w:rsidR="00881B18" w:rsidRPr="001A65D6">
        <w:rPr>
          <w:sz w:val="22"/>
          <w:szCs w:val="22"/>
        </w:rPr>
        <w:t xml:space="preserve"> </w:t>
      </w:r>
      <w:proofErr w:type="spellStart"/>
      <w:r w:rsidR="00881B18" w:rsidRPr="001A65D6">
        <w:rPr>
          <w:sz w:val="22"/>
          <w:szCs w:val="22"/>
        </w:rPr>
        <w:t>phyTxRxVector</w:t>
      </w:r>
      <w:proofErr w:type="spellEnd"/>
      <w:r w:rsidR="00881B18" w:rsidRPr="001A65D6">
        <w:rPr>
          <w:sz w:val="22"/>
          <w:szCs w:val="22"/>
        </w:rPr>
        <w:t xml:space="preserve"> (CID4643)</w:t>
      </w:r>
      <w:r w:rsidR="00881B18" w:rsidRPr="001A65D6">
        <w:rPr>
          <w:sz w:val="22"/>
          <w:szCs w:val="22"/>
        </w:rPr>
        <w:tab/>
      </w:r>
      <w:r w:rsidR="00881B18" w:rsidRPr="001A65D6">
        <w:rPr>
          <w:sz w:val="22"/>
          <w:szCs w:val="22"/>
        </w:rPr>
        <w:tab/>
      </w:r>
      <w:r w:rsidR="00881B18" w:rsidRPr="001A65D6">
        <w:rPr>
          <w:sz w:val="22"/>
          <w:szCs w:val="22"/>
        </w:rPr>
        <w:tab/>
        <w:t xml:space="preserve">          </w:t>
      </w:r>
      <w:r w:rsidR="002E0CBE" w:rsidRPr="001A65D6">
        <w:rPr>
          <w:sz w:val="22"/>
          <w:szCs w:val="22"/>
        </w:rPr>
        <w:tab/>
      </w:r>
      <w:r w:rsidR="00881B18" w:rsidRPr="001A65D6">
        <w:rPr>
          <w:sz w:val="22"/>
          <w:szCs w:val="22"/>
        </w:rPr>
        <w:t xml:space="preserve">Brian Hart       </w:t>
      </w:r>
      <w:r w:rsidR="002E0CBE" w:rsidRPr="001A65D6">
        <w:rPr>
          <w:sz w:val="22"/>
          <w:szCs w:val="22"/>
        </w:rPr>
        <w:tab/>
      </w:r>
      <w:r w:rsidR="00881B18" w:rsidRPr="001A65D6">
        <w:rPr>
          <w:sz w:val="22"/>
          <w:szCs w:val="22"/>
        </w:rPr>
        <w:t>[1C]</w:t>
      </w:r>
    </w:p>
    <w:p w14:paraId="143D78FA" w14:textId="2A13F4A3" w:rsidR="007E465F" w:rsidRPr="001A65D6" w:rsidRDefault="00706703" w:rsidP="007E465F">
      <w:pPr>
        <w:pStyle w:val="ListParagraph"/>
        <w:numPr>
          <w:ilvl w:val="1"/>
          <w:numId w:val="3"/>
        </w:numPr>
        <w:rPr>
          <w:sz w:val="22"/>
          <w:szCs w:val="22"/>
        </w:rPr>
      </w:pPr>
      <w:hyperlink r:id="rId359" w:history="1">
        <w:r w:rsidR="007E465F" w:rsidRPr="001A65D6">
          <w:rPr>
            <w:rStyle w:val="Hyperlink"/>
            <w:sz w:val="22"/>
            <w:szCs w:val="22"/>
          </w:rPr>
          <w:t>0133r2</w:t>
        </w:r>
      </w:hyperlink>
      <w:r w:rsidR="007E465F" w:rsidRPr="001A65D6">
        <w:rPr>
          <w:sz w:val="22"/>
          <w:szCs w:val="22"/>
        </w:rPr>
        <w:t xml:space="preserve"> CR 4 CIDs 5461 </w:t>
      </w:r>
      <w:r w:rsidR="00C51DCB" w:rsidRPr="001A65D6">
        <w:rPr>
          <w:sz w:val="22"/>
          <w:szCs w:val="22"/>
        </w:rPr>
        <w:t>&amp;</w:t>
      </w:r>
      <w:r w:rsidR="007E465F" w:rsidRPr="001A65D6">
        <w:rPr>
          <w:sz w:val="22"/>
          <w:szCs w:val="22"/>
        </w:rPr>
        <w:t xml:space="preserve"> 8089 related to RU_ALLOCATION</w:t>
      </w:r>
      <w:r w:rsidR="002E0CBE" w:rsidRPr="001A65D6">
        <w:rPr>
          <w:sz w:val="22"/>
          <w:szCs w:val="22"/>
        </w:rPr>
        <w:tab/>
      </w:r>
      <w:proofErr w:type="spellStart"/>
      <w:r w:rsidR="007E465F" w:rsidRPr="001A65D6">
        <w:rPr>
          <w:sz w:val="22"/>
          <w:szCs w:val="22"/>
        </w:rPr>
        <w:t>Mengshi</w:t>
      </w:r>
      <w:proofErr w:type="spellEnd"/>
      <w:r w:rsidR="007E465F" w:rsidRPr="001A65D6">
        <w:rPr>
          <w:sz w:val="22"/>
          <w:szCs w:val="22"/>
        </w:rPr>
        <w:t xml:space="preserve"> Hu</w:t>
      </w:r>
      <w:r w:rsidR="002E0CBE" w:rsidRPr="001A65D6">
        <w:rPr>
          <w:sz w:val="22"/>
          <w:szCs w:val="22"/>
        </w:rPr>
        <w:t xml:space="preserve">    </w:t>
      </w:r>
      <w:r w:rsidR="002E0CBE" w:rsidRPr="001A65D6">
        <w:rPr>
          <w:sz w:val="22"/>
          <w:szCs w:val="22"/>
        </w:rPr>
        <w:tab/>
      </w:r>
      <w:r w:rsidR="007E465F" w:rsidRPr="001A65D6">
        <w:rPr>
          <w:sz w:val="22"/>
          <w:szCs w:val="22"/>
        </w:rPr>
        <w:t>[2C]</w:t>
      </w:r>
    </w:p>
    <w:p w14:paraId="1556D974" w14:textId="2F4BFA81" w:rsidR="007E465F" w:rsidRPr="00C51DCB" w:rsidRDefault="00706703" w:rsidP="007E465F">
      <w:pPr>
        <w:pStyle w:val="ListParagraph"/>
        <w:numPr>
          <w:ilvl w:val="1"/>
          <w:numId w:val="3"/>
        </w:numPr>
        <w:rPr>
          <w:sz w:val="22"/>
          <w:szCs w:val="22"/>
        </w:rPr>
      </w:pPr>
      <w:hyperlink r:id="rId360" w:history="1">
        <w:r w:rsidR="007E465F" w:rsidRPr="0096166F">
          <w:rPr>
            <w:rStyle w:val="Hyperlink"/>
            <w:sz w:val="22"/>
            <w:szCs w:val="22"/>
          </w:rPr>
          <w:t>0231r0</w:t>
        </w:r>
      </w:hyperlink>
      <w:r w:rsidR="007E465F" w:rsidRPr="00C51DCB">
        <w:rPr>
          <w:sz w:val="22"/>
          <w:szCs w:val="22"/>
        </w:rPr>
        <w:t xml:space="preserve"> CR for UL power headroom</w:t>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proofErr w:type="spellStart"/>
      <w:r w:rsidR="007E465F" w:rsidRPr="00C51DCB">
        <w:rPr>
          <w:sz w:val="22"/>
          <w:szCs w:val="22"/>
        </w:rPr>
        <w:t>Mengshi</w:t>
      </w:r>
      <w:proofErr w:type="spellEnd"/>
      <w:r w:rsidR="007E465F" w:rsidRPr="00C51DCB">
        <w:rPr>
          <w:sz w:val="22"/>
          <w:szCs w:val="22"/>
        </w:rPr>
        <w:t xml:space="preserve"> Hu</w:t>
      </w:r>
      <w:r w:rsidR="007E465F" w:rsidRPr="00C51DCB">
        <w:rPr>
          <w:sz w:val="22"/>
          <w:szCs w:val="22"/>
        </w:rPr>
        <w:tab/>
        <w:t>[1C]</w:t>
      </w:r>
    </w:p>
    <w:p w14:paraId="321706C3" w14:textId="3CFB34A9" w:rsidR="007E465F" w:rsidRPr="00C51DCB" w:rsidRDefault="00706703" w:rsidP="007E465F">
      <w:pPr>
        <w:pStyle w:val="ListParagraph"/>
        <w:numPr>
          <w:ilvl w:val="1"/>
          <w:numId w:val="3"/>
        </w:numPr>
        <w:rPr>
          <w:sz w:val="22"/>
          <w:szCs w:val="22"/>
        </w:rPr>
      </w:pPr>
      <w:hyperlink r:id="rId361" w:history="1">
        <w:r w:rsidR="007E465F" w:rsidRPr="0096166F">
          <w:rPr>
            <w:rStyle w:val="Hyperlink"/>
            <w:sz w:val="22"/>
            <w:szCs w:val="22"/>
          </w:rPr>
          <w:t>0277r0</w:t>
        </w:r>
      </w:hyperlink>
      <w:r w:rsidR="007E465F" w:rsidRPr="00C51DCB">
        <w:rPr>
          <w:sz w:val="22"/>
          <w:szCs w:val="22"/>
        </w:rPr>
        <w:t xml:space="preserve"> Comment Resolution for subclause 36.3.5</w:t>
      </w:r>
      <w:r w:rsidR="007E465F" w:rsidRPr="00C51DCB">
        <w:rPr>
          <w:sz w:val="22"/>
          <w:szCs w:val="22"/>
        </w:rPr>
        <w:tab/>
      </w:r>
      <w:r w:rsidR="007E465F" w:rsidRPr="00C51DCB">
        <w:rPr>
          <w:sz w:val="22"/>
          <w:szCs w:val="22"/>
        </w:rPr>
        <w:tab/>
        <w:t xml:space="preserve">Srinath </w:t>
      </w:r>
      <w:proofErr w:type="spellStart"/>
      <w:r w:rsidR="007E465F" w:rsidRPr="00C51DCB">
        <w:rPr>
          <w:sz w:val="22"/>
          <w:szCs w:val="22"/>
        </w:rPr>
        <w:t>Puducheri</w:t>
      </w:r>
      <w:proofErr w:type="spellEnd"/>
      <w:r w:rsidR="007E465F" w:rsidRPr="00C51DCB">
        <w:rPr>
          <w:sz w:val="22"/>
          <w:szCs w:val="22"/>
        </w:rPr>
        <w:t>[7C]</w:t>
      </w:r>
    </w:p>
    <w:p w14:paraId="386B35BD" w14:textId="532B4961" w:rsidR="007E465F" w:rsidRDefault="00706703" w:rsidP="007E465F">
      <w:pPr>
        <w:pStyle w:val="ListParagraph"/>
        <w:numPr>
          <w:ilvl w:val="1"/>
          <w:numId w:val="3"/>
        </w:numPr>
        <w:rPr>
          <w:sz w:val="22"/>
          <w:szCs w:val="22"/>
        </w:rPr>
      </w:pPr>
      <w:hyperlink r:id="rId362" w:history="1">
        <w:r w:rsidR="007E465F" w:rsidRPr="00523F3F">
          <w:rPr>
            <w:rStyle w:val="Hyperlink"/>
            <w:sz w:val="22"/>
            <w:szCs w:val="22"/>
          </w:rPr>
          <w:t>0321r0</w:t>
        </w:r>
      </w:hyperlink>
      <w:r w:rsidR="007E465F" w:rsidRPr="00C51DCB">
        <w:rPr>
          <w:sz w:val="22"/>
          <w:szCs w:val="22"/>
        </w:rPr>
        <w:t xml:space="preserve"> EHT PHY MIB</w:t>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r>
      <w:r w:rsidR="007E465F" w:rsidRPr="00C51DCB">
        <w:rPr>
          <w:sz w:val="22"/>
          <w:szCs w:val="22"/>
        </w:rPr>
        <w:tab/>
        <w:t>Youhan Kim</w:t>
      </w:r>
      <w:r w:rsidR="007E465F" w:rsidRPr="00C51DCB">
        <w:rPr>
          <w:sz w:val="22"/>
          <w:szCs w:val="22"/>
        </w:rPr>
        <w:tab/>
        <w:t>[1C]</w:t>
      </w:r>
    </w:p>
    <w:p w14:paraId="0197B545" w14:textId="5873FB23" w:rsidR="00A22AFA" w:rsidRDefault="00706703" w:rsidP="001C0F6A">
      <w:pPr>
        <w:pStyle w:val="ListParagraph"/>
        <w:numPr>
          <w:ilvl w:val="1"/>
          <w:numId w:val="3"/>
        </w:numPr>
        <w:rPr>
          <w:sz w:val="22"/>
          <w:szCs w:val="22"/>
        </w:rPr>
      </w:pPr>
      <w:hyperlink r:id="rId363" w:history="1">
        <w:r w:rsidR="00A22AFA" w:rsidRPr="00523F3F">
          <w:rPr>
            <w:rStyle w:val="Hyperlink"/>
            <w:sz w:val="22"/>
            <w:szCs w:val="22"/>
          </w:rPr>
          <w:t>0324r0</w:t>
        </w:r>
      </w:hyperlink>
      <w:r w:rsidR="00A22AFA" w:rsidRPr="00A22AFA">
        <w:rPr>
          <w:sz w:val="22"/>
          <w:szCs w:val="22"/>
        </w:rPr>
        <w:t xml:space="preserve"> CRs on 36.2.6 Supp</w:t>
      </w:r>
      <w:r w:rsidR="00A22AFA">
        <w:rPr>
          <w:sz w:val="22"/>
          <w:szCs w:val="22"/>
        </w:rPr>
        <w:t>.</w:t>
      </w:r>
      <w:r w:rsidR="00A22AFA" w:rsidRPr="00A22AFA">
        <w:rPr>
          <w:sz w:val="22"/>
          <w:szCs w:val="22"/>
        </w:rPr>
        <w:t xml:space="preserve"> </w:t>
      </w:r>
      <w:r w:rsidR="00A22AFA">
        <w:rPr>
          <w:sz w:val="22"/>
          <w:szCs w:val="22"/>
        </w:rPr>
        <w:t>4</w:t>
      </w:r>
      <w:r w:rsidR="00A22AFA" w:rsidRPr="00A22AFA">
        <w:rPr>
          <w:sz w:val="22"/>
          <w:szCs w:val="22"/>
        </w:rPr>
        <w:t xml:space="preserve"> non-HT, HT, VHT, and HE form</w:t>
      </w:r>
      <w:r w:rsidR="00A22AFA">
        <w:rPr>
          <w:sz w:val="22"/>
          <w:szCs w:val="22"/>
        </w:rPr>
        <w:t>.</w:t>
      </w:r>
      <w:r w:rsidR="00A22AFA" w:rsidRPr="00A22AFA">
        <w:rPr>
          <w:sz w:val="22"/>
          <w:szCs w:val="22"/>
        </w:rPr>
        <w:tab/>
        <w:t>Bo Gong</w:t>
      </w:r>
      <w:r w:rsidR="00A22AFA">
        <w:rPr>
          <w:sz w:val="22"/>
          <w:szCs w:val="22"/>
        </w:rPr>
        <w:tab/>
      </w:r>
      <w:r w:rsidR="00A22AFA" w:rsidRPr="00C51DCB">
        <w:rPr>
          <w:sz w:val="22"/>
          <w:szCs w:val="22"/>
        </w:rPr>
        <w:t>[</w:t>
      </w:r>
      <w:r w:rsidR="00A22AFA">
        <w:rPr>
          <w:sz w:val="22"/>
          <w:szCs w:val="22"/>
        </w:rPr>
        <w:t>4</w:t>
      </w:r>
      <w:r w:rsidR="00A22AFA" w:rsidRPr="00C51DCB">
        <w:rPr>
          <w:sz w:val="22"/>
          <w:szCs w:val="22"/>
        </w:rPr>
        <w:t>C]</w:t>
      </w:r>
    </w:p>
    <w:p w14:paraId="7C81383B" w14:textId="4659C098" w:rsidR="009F239D" w:rsidRPr="009F239D" w:rsidRDefault="00706703" w:rsidP="009F5C88">
      <w:pPr>
        <w:pStyle w:val="ListParagraph"/>
        <w:numPr>
          <w:ilvl w:val="1"/>
          <w:numId w:val="3"/>
        </w:numPr>
        <w:rPr>
          <w:sz w:val="22"/>
          <w:szCs w:val="22"/>
        </w:rPr>
      </w:pPr>
      <w:hyperlink r:id="rId364" w:history="1">
        <w:r w:rsidR="009F239D" w:rsidRPr="00523F3F">
          <w:rPr>
            <w:rStyle w:val="Hyperlink"/>
            <w:sz w:val="22"/>
            <w:szCs w:val="22"/>
          </w:rPr>
          <w:t>0323r0</w:t>
        </w:r>
      </w:hyperlink>
      <w:r w:rsidR="009F239D" w:rsidRPr="009F239D">
        <w:rPr>
          <w:sz w:val="22"/>
          <w:szCs w:val="22"/>
        </w:rPr>
        <w:t xml:space="preserve"> CRs on 36.3.13.13 DCM</w:t>
      </w:r>
      <w:r w:rsidR="009F239D" w:rsidRP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sidRPr="009F239D">
        <w:rPr>
          <w:sz w:val="22"/>
          <w:szCs w:val="22"/>
        </w:rPr>
        <w:t>Bo Gong</w:t>
      </w:r>
      <w:r w:rsidR="009F239D">
        <w:rPr>
          <w:sz w:val="22"/>
          <w:szCs w:val="22"/>
        </w:rPr>
        <w:tab/>
        <w:t>[2C]</w:t>
      </w:r>
    </w:p>
    <w:p w14:paraId="1FD9B13E" w14:textId="243F7D11" w:rsidR="009F239D" w:rsidRPr="009F239D" w:rsidRDefault="00706703" w:rsidP="00227E98">
      <w:pPr>
        <w:pStyle w:val="ListParagraph"/>
        <w:numPr>
          <w:ilvl w:val="1"/>
          <w:numId w:val="3"/>
        </w:numPr>
        <w:rPr>
          <w:sz w:val="22"/>
          <w:szCs w:val="22"/>
        </w:rPr>
      </w:pPr>
      <w:hyperlink r:id="rId365" w:history="1">
        <w:r w:rsidR="009F239D" w:rsidRPr="00523F3F">
          <w:rPr>
            <w:rStyle w:val="Hyperlink"/>
            <w:sz w:val="22"/>
            <w:szCs w:val="22"/>
          </w:rPr>
          <w:t>0322r0</w:t>
        </w:r>
      </w:hyperlink>
      <w:r w:rsidR="009F239D" w:rsidRPr="009F239D">
        <w:rPr>
          <w:sz w:val="22"/>
          <w:szCs w:val="22"/>
        </w:rPr>
        <w:t xml:space="preserve"> CRs on 36.2.6.1</w:t>
      </w:r>
      <w:r w:rsidR="009F239D" w:rsidRP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Pr>
          <w:sz w:val="22"/>
          <w:szCs w:val="22"/>
        </w:rPr>
        <w:tab/>
      </w:r>
      <w:r w:rsidR="009F239D" w:rsidRPr="009F239D">
        <w:rPr>
          <w:sz w:val="22"/>
          <w:szCs w:val="22"/>
        </w:rPr>
        <w:t>Bo Gong</w:t>
      </w:r>
      <w:r w:rsidR="009F239D">
        <w:rPr>
          <w:sz w:val="22"/>
          <w:szCs w:val="22"/>
        </w:rPr>
        <w:tab/>
        <w:t>[6C]</w:t>
      </w:r>
    </w:p>
    <w:p w14:paraId="7E355BFF" w14:textId="548E9210" w:rsidR="009F239D" w:rsidRPr="009F239D" w:rsidRDefault="00706703" w:rsidP="00DE6582">
      <w:pPr>
        <w:pStyle w:val="ListParagraph"/>
        <w:numPr>
          <w:ilvl w:val="1"/>
          <w:numId w:val="3"/>
        </w:numPr>
        <w:rPr>
          <w:sz w:val="22"/>
          <w:szCs w:val="22"/>
        </w:rPr>
      </w:pPr>
      <w:hyperlink r:id="rId366" w:history="1">
        <w:r w:rsidR="009F239D" w:rsidRPr="00A7417B">
          <w:rPr>
            <w:rStyle w:val="Hyperlink"/>
            <w:sz w:val="22"/>
            <w:szCs w:val="22"/>
          </w:rPr>
          <w:t>0346r0</w:t>
        </w:r>
      </w:hyperlink>
      <w:r w:rsidR="009F239D" w:rsidRPr="009F239D">
        <w:rPr>
          <w:sz w:val="22"/>
          <w:szCs w:val="22"/>
        </w:rPr>
        <w:t xml:space="preserve"> Comment Resolutions for CID 4663</w:t>
      </w:r>
      <w:r w:rsidR="009F239D" w:rsidRPr="009F239D">
        <w:rPr>
          <w:sz w:val="22"/>
          <w:szCs w:val="22"/>
        </w:rPr>
        <w:tab/>
      </w:r>
      <w:r w:rsidR="009F239D">
        <w:rPr>
          <w:sz w:val="22"/>
          <w:szCs w:val="22"/>
        </w:rPr>
        <w:tab/>
      </w:r>
      <w:r w:rsidR="009F239D">
        <w:rPr>
          <w:sz w:val="22"/>
          <w:szCs w:val="22"/>
        </w:rPr>
        <w:tab/>
      </w:r>
      <w:r w:rsidR="009F239D" w:rsidRPr="009F239D">
        <w:rPr>
          <w:sz w:val="22"/>
          <w:szCs w:val="22"/>
        </w:rPr>
        <w:t>Dongguk Lim</w:t>
      </w:r>
      <w:r w:rsidR="009F239D">
        <w:rPr>
          <w:sz w:val="22"/>
          <w:szCs w:val="22"/>
        </w:rPr>
        <w:tab/>
        <w:t>[1C]</w:t>
      </w:r>
    </w:p>
    <w:p w14:paraId="03F977C5" w14:textId="77777777" w:rsidR="007E465F" w:rsidRPr="0005286F" w:rsidRDefault="007E465F" w:rsidP="007E465F">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4746775" w14:textId="77777777" w:rsidR="007E465F" w:rsidRPr="002C1A35" w:rsidRDefault="007E465F" w:rsidP="007E465F">
      <w:pPr>
        <w:pStyle w:val="ListParagraph"/>
        <w:numPr>
          <w:ilvl w:val="0"/>
          <w:numId w:val="3"/>
        </w:numPr>
        <w:rPr>
          <w:sz w:val="22"/>
          <w:szCs w:val="22"/>
        </w:rPr>
      </w:pPr>
      <w:r>
        <w:rPr>
          <w:sz w:val="22"/>
          <w:szCs w:val="22"/>
        </w:rPr>
        <w:t>Adjourn</w:t>
      </w:r>
    </w:p>
    <w:p w14:paraId="69084BFB" w14:textId="77777777" w:rsidR="007E465F" w:rsidRDefault="007E465F" w:rsidP="00B41CD3">
      <w:pPr>
        <w:rPr>
          <w:szCs w:val="22"/>
        </w:rPr>
      </w:pPr>
    </w:p>
    <w:p w14:paraId="5F2AA7CC" w14:textId="719DBC5C" w:rsidR="005956C3" w:rsidRPr="00BF0021" w:rsidRDefault="007E465F" w:rsidP="005956C3">
      <w:pPr>
        <w:pStyle w:val="Heading3"/>
      </w:pPr>
      <w:r w:rsidRPr="00863E36">
        <w:rPr>
          <w:highlight w:val="green"/>
        </w:rPr>
        <w:t>15</w:t>
      </w:r>
      <w:r w:rsidRPr="00863E36">
        <w:rPr>
          <w:highlight w:val="green"/>
          <w:vertAlign w:val="superscript"/>
        </w:rPr>
        <w:t>th</w:t>
      </w:r>
      <w:r w:rsidRPr="00863E36">
        <w:rPr>
          <w:highlight w:val="green"/>
        </w:rPr>
        <w:t xml:space="preserve"> Conf. Call: Feb 28 (19:00–21:00 ET)</w:t>
      </w:r>
      <w:r w:rsidR="00C43C02" w:rsidRPr="00863E36">
        <w:rPr>
          <w:highlight w:val="green"/>
        </w:rPr>
        <w:t>–</w:t>
      </w:r>
      <w:r w:rsidR="005956C3" w:rsidRPr="00863E36">
        <w:rPr>
          <w:highlight w:val="green"/>
        </w:rPr>
        <w:t>MAC</w:t>
      </w:r>
    </w:p>
    <w:p w14:paraId="02742929" w14:textId="77777777" w:rsidR="005956C3" w:rsidRPr="003046F3" w:rsidRDefault="005956C3" w:rsidP="005956C3">
      <w:pPr>
        <w:pStyle w:val="ListParagraph"/>
        <w:numPr>
          <w:ilvl w:val="0"/>
          <w:numId w:val="3"/>
        </w:numPr>
        <w:rPr>
          <w:lang w:val="en-US"/>
        </w:rPr>
      </w:pPr>
      <w:r w:rsidRPr="003046F3">
        <w:t>Call the meeting to order</w:t>
      </w:r>
    </w:p>
    <w:p w14:paraId="3D5BBA86" w14:textId="77777777" w:rsidR="005956C3" w:rsidRDefault="005956C3" w:rsidP="005956C3">
      <w:pPr>
        <w:pStyle w:val="ListParagraph"/>
        <w:numPr>
          <w:ilvl w:val="0"/>
          <w:numId w:val="3"/>
        </w:numPr>
      </w:pPr>
      <w:r w:rsidRPr="003046F3">
        <w:t>IEEE 802 and 802.11 IPR policy and procedure</w:t>
      </w:r>
    </w:p>
    <w:p w14:paraId="030F7C1B" w14:textId="77777777" w:rsidR="005956C3" w:rsidRPr="003046F3" w:rsidRDefault="005956C3" w:rsidP="005956C3">
      <w:pPr>
        <w:pStyle w:val="ListParagraph"/>
        <w:numPr>
          <w:ilvl w:val="1"/>
          <w:numId w:val="3"/>
        </w:numPr>
        <w:rPr>
          <w:szCs w:val="20"/>
        </w:rPr>
      </w:pPr>
      <w:r w:rsidRPr="003046F3">
        <w:rPr>
          <w:b/>
          <w:sz w:val="22"/>
          <w:szCs w:val="22"/>
        </w:rPr>
        <w:t>Patent Policy: Ways to inform IEEE:</w:t>
      </w:r>
    </w:p>
    <w:p w14:paraId="0418BEA0" w14:textId="77777777" w:rsidR="005956C3" w:rsidRPr="003046F3" w:rsidRDefault="005956C3" w:rsidP="005956C3">
      <w:pPr>
        <w:pStyle w:val="ListParagraph"/>
        <w:numPr>
          <w:ilvl w:val="2"/>
          <w:numId w:val="3"/>
        </w:numPr>
        <w:rPr>
          <w:szCs w:val="20"/>
        </w:rPr>
      </w:pPr>
      <w:r w:rsidRPr="003046F3">
        <w:rPr>
          <w:sz w:val="22"/>
          <w:szCs w:val="22"/>
        </w:rPr>
        <w:t>Cause an LOA to be submitted to the IEEE-SA (</w:t>
      </w:r>
      <w:hyperlink r:id="rId367" w:history="1">
        <w:r w:rsidRPr="003046F3">
          <w:rPr>
            <w:rStyle w:val="Hyperlink"/>
            <w:sz w:val="22"/>
            <w:szCs w:val="22"/>
          </w:rPr>
          <w:t>patcom@ieee.org</w:t>
        </w:r>
      </w:hyperlink>
      <w:r w:rsidRPr="003046F3">
        <w:rPr>
          <w:sz w:val="22"/>
          <w:szCs w:val="22"/>
        </w:rPr>
        <w:t>); or</w:t>
      </w:r>
    </w:p>
    <w:p w14:paraId="4455B70D" w14:textId="77777777" w:rsidR="005956C3" w:rsidRPr="003046F3" w:rsidRDefault="005956C3" w:rsidP="005956C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C3DAA" w14:textId="77777777" w:rsidR="005956C3" w:rsidRPr="003046F3" w:rsidRDefault="005956C3" w:rsidP="005956C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B6660C" w14:textId="77777777" w:rsidR="005956C3" w:rsidRDefault="005956C3" w:rsidP="005956C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75922F" w14:textId="77777777" w:rsidR="005956C3" w:rsidRDefault="005956C3" w:rsidP="005956C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175D4EA" w14:textId="77777777" w:rsidR="005956C3" w:rsidRPr="0032579B" w:rsidRDefault="005956C3" w:rsidP="005956C3">
      <w:pPr>
        <w:pStyle w:val="ListParagraph"/>
        <w:numPr>
          <w:ilvl w:val="2"/>
          <w:numId w:val="3"/>
        </w:numPr>
        <w:rPr>
          <w:sz w:val="22"/>
          <w:szCs w:val="22"/>
        </w:rPr>
      </w:pPr>
      <w:r w:rsidRPr="0032579B">
        <w:rPr>
          <w:sz w:val="22"/>
          <w:szCs w:val="22"/>
        </w:rPr>
        <w:t xml:space="preserve">IEEE SA’s copyright policy is described in </w:t>
      </w:r>
      <w:hyperlink r:id="rId368" w:anchor="7" w:history="1">
        <w:r w:rsidRPr="0032579B">
          <w:rPr>
            <w:rStyle w:val="Hyperlink"/>
            <w:sz w:val="22"/>
            <w:szCs w:val="22"/>
          </w:rPr>
          <w:t>Clause 7</w:t>
        </w:r>
      </w:hyperlink>
      <w:r w:rsidRPr="0032579B">
        <w:rPr>
          <w:sz w:val="22"/>
          <w:szCs w:val="22"/>
        </w:rPr>
        <w:t xml:space="preserve"> of the IEEE SA Standards Board Bylaws and </w:t>
      </w:r>
      <w:hyperlink r:id="rId369" w:history="1">
        <w:r w:rsidRPr="0032579B">
          <w:rPr>
            <w:rStyle w:val="Hyperlink"/>
            <w:sz w:val="22"/>
            <w:szCs w:val="22"/>
          </w:rPr>
          <w:t>Clause 6.1</w:t>
        </w:r>
      </w:hyperlink>
      <w:r w:rsidRPr="0032579B">
        <w:rPr>
          <w:sz w:val="22"/>
          <w:szCs w:val="22"/>
        </w:rPr>
        <w:t xml:space="preserve"> of the IEEE SA Standards Board Operations Manual;</w:t>
      </w:r>
    </w:p>
    <w:p w14:paraId="6075E58E" w14:textId="77777777" w:rsidR="005956C3" w:rsidRPr="00173C7C" w:rsidRDefault="005956C3" w:rsidP="005956C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F45C8B" w14:textId="77777777" w:rsidR="005956C3" w:rsidRPr="00F141E4" w:rsidRDefault="005956C3" w:rsidP="005956C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8EFFD0" w14:textId="77777777" w:rsidR="005956C3" w:rsidRDefault="005956C3" w:rsidP="005956C3">
      <w:pPr>
        <w:pStyle w:val="ListParagraph"/>
        <w:numPr>
          <w:ilvl w:val="0"/>
          <w:numId w:val="3"/>
        </w:numPr>
      </w:pPr>
      <w:r w:rsidRPr="003046F3">
        <w:t>Attendance reminder.</w:t>
      </w:r>
    </w:p>
    <w:p w14:paraId="4AF894B2" w14:textId="77777777" w:rsidR="005956C3" w:rsidRPr="003046F3" w:rsidRDefault="005956C3" w:rsidP="005956C3">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3D6D4B1A" w14:textId="77777777" w:rsidR="005956C3" w:rsidRDefault="005956C3" w:rsidP="005956C3">
      <w:pPr>
        <w:pStyle w:val="ListParagraph"/>
        <w:numPr>
          <w:ilvl w:val="1"/>
          <w:numId w:val="3"/>
        </w:numPr>
        <w:rPr>
          <w:sz w:val="22"/>
        </w:rPr>
      </w:pPr>
      <w:r>
        <w:rPr>
          <w:sz w:val="22"/>
        </w:rPr>
        <w:t xml:space="preserve">Please record your attendance during the conference call by using the IMAT system: </w:t>
      </w:r>
    </w:p>
    <w:p w14:paraId="24E70781" w14:textId="77777777" w:rsidR="005956C3" w:rsidRDefault="005956C3" w:rsidP="005956C3">
      <w:pPr>
        <w:pStyle w:val="ListParagraph"/>
        <w:numPr>
          <w:ilvl w:val="2"/>
          <w:numId w:val="3"/>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179849" w14:textId="77777777" w:rsidR="005956C3" w:rsidRPr="000B6FC2" w:rsidRDefault="005956C3" w:rsidP="005956C3">
      <w:pPr>
        <w:pStyle w:val="ListParagraph"/>
        <w:numPr>
          <w:ilvl w:val="1"/>
          <w:numId w:val="3"/>
        </w:numPr>
        <w:rPr>
          <w:sz w:val="22"/>
        </w:rPr>
      </w:pPr>
      <w:r w:rsidRPr="000B6FC2">
        <w:rPr>
          <w:sz w:val="22"/>
        </w:rPr>
        <w:t xml:space="preserve">If you are unable to record the attendance via </w:t>
      </w:r>
      <w:hyperlink r:id="rId372"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373" w:history="1">
        <w:r w:rsidRPr="00242806">
          <w:rPr>
            <w:rStyle w:val="Hyperlink"/>
          </w:rPr>
          <w:t>jeongki.kim.ieee@gmail.com</w:t>
        </w:r>
      </w:hyperlink>
      <w:r w:rsidRPr="000B6FC2">
        <w:rPr>
          <w:sz w:val="22"/>
          <w:szCs w:val="22"/>
        </w:rPr>
        <w:t>) and Liwen Chu (</w:t>
      </w:r>
      <w:hyperlink r:id="rId374" w:history="1">
        <w:r w:rsidRPr="000B6FC2">
          <w:rPr>
            <w:rStyle w:val="Hyperlink"/>
            <w:sz w:val="22"/>
            <w:szCs w:val="22"/>
          </w:rPr>
          <w:t>liwen.chu@nxp.com</w:t>
        </w:r>
      </w:hyperlink>
      <w:r w:rsidRPr="000B6FC2">
        <w:rPr>
          <w:sz w:val="22"/>
          <w:szCs w:val="22"/>
        </w:rPr>
        <w:t>)</w:t>
      </w:r>
    </w:p>
    <w:p w14:paraId="7A39F9BD" w14:textId="77777777" w:rsidR="005956C3" w:rsidRPr="00880D21" w:rsidRDefault="005956C3" w:rsidP="005956C3">
      <w:pPr>
        <w:pStyle w:val="ListParagraph"/>
        <w:numPr>
          <w:ilvl w:val="1"/>
          <w:numId w:val="3"/>
        </w:numPr>
        <w:rPr>
          <w:sz w:val="22"/>
        </w:rPr>
      </w:pPr>
      <w:r>
        <w:rPr>
          <w:sz w:val="22"/>
          <w:szCs w:val="22"/>
        </w:rPr>
        <w:t>Please ensure that the following information is listed correctly when joining the call:</w:t>
      </w:r>
    </w:p>
    <w:p w14:paraId="1D2EC3F8" w14:textId="77777777" w:rsidR="005956C3" w:rsidRDefault="005956C3" w:rsidP="005956C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620C1C2" w14:textId="77777777" w:rsidR="005956C3" w:rsidRPr="00546C15" w:rsidRDefault="005956C3" w:rsidP="005956C3">
      <w:pPr>
        <w:pStyle w:val="ListParagraph"/>
        <w:numPr>
          <w:ilvl w:val="0"/>
          <w:numId w:val="3"/>
        </w:numPr>
      </w:pPr>
      <w:r w:rsidRPr="00546C15">
        <w:t>Announcements:</w:t>
      </w:r>
    </w:p>
    <w:p w14:paraId="51B5FFF3" w14:textId="77777777" w:rsidR="005956C3" w:rsidRPr="004B5110" w:rsidRDefault="005956C3" w:rsidP="005956C3">
      <w:pPr>
        <w:pStyle w:val="ListParagraph"/>
        <w:numPr>
          <w:ilvl w:val="0"/>
          <w:numId w:val="3"/>
        </w:numPr>
      </w:pPr>
      <w:r w:rsidRPr="00546C15">
        <w:t>Technical Submissions</w:t>
      </w:r>
      <w:r w:rsidRPr="00546C15">
        <w:rPr>
          <w:b/>
          <w:bCs/>
        </w:rPr>
        <w:t xml:space="preserve">: </w:t>
      </w:r>
      <w:r>
        <w:rPr>
          <w:b/>
          <w:bCs/>
        </w:rPr>
        <w:t>CR</w:t>
      </w:r>
    </w:p>
    <w:p w14:paraId="038288D7" w14:textId="3B5B24EB" w:rsidR="005956C3" w:rsidRPr="0067688C" w:rsidRDefault="00706703" w:rsidP="005956C3">
      <w:pPr>
        <w:pStyle w:val="ListParagraph"/>
        <w:numPr>
          <w:ilvl w:val="1"/>
          <w:numId w:val="3"/>
        </w:numPr>
        <w:rPr>
          <w:color w:val="00B050"/>
          <w:sz w:val="22"/>
          <w:szCs w:val="22"/>
        </w:rPr>
      </w:pPr>
      <w:hyperlink r:id="rId375" w:history="1">
        <w:r w:rsidR="005956C3" w:rsidRPr="0067688C">
          <w:rPr>
            <w:rStyle w:val="Hyperlink"/>
            <w:color w:val="00B050"/>
            <w:sz w:val="22"/>
            <w:szCs w:val="22"/>
          </w:rPr>
          <w:t>0039r</w:t>
        </w:r>
        <w:r w:rsidR="004C718D" w:rsidRPr="0067688C">
          <w:rPr>
            <w:rStyle w:val="Hyperlink"/>
            <w:color w:val="00B050"/>
            <w:sz w:val="22"/>
            <w:szCs w:val="22"/>
          </w:rPr>
          <w:t>2</w:t>
        </w:r>
      </w:hyperlink>
      <w:r w:rsidR="005956C3" w:rsidRPr="0067688C">
        <w:rPr>
          <w:color w:val="00B050"/>
          <w:sz w:val="22"/>
          <w:szCs w:val="22"/>
        </w:rPr>
        <w:t xml:space="preserve"> CR for 35.2.1.3 part 2</w:t>
      </w:r>
      <w:r w:rsidR="005956C3" w:rsidRPr="0067688C">
        <w:rPr>
          <w:color w:val="00B050"/>
          <w:sz w:val="22"/>
          <w:szCs w:val="22"/>
        </w:rPr>
        <w:tab/>
      </w:r>
      <w:r w:rsidR="005956C3" w:rsidRPr="0067688C">
        <w:rPr>
          <w:color w:val="00B050"/>
          <w:sz w:val="22"/>
          <w:szCs w:val="22"/>
        </w:rPr>
        <w:tab/>
      </w:r>
      <w:r w:rsidR="005956C3" w:rsidRPr="0067688C">
        <w:rPr>
          <w:color w:val="00B050"/>
          <w:sz w:val="22"/>
          <w:szCs w:val="22"/>
        </w:rPr>
        <w:tab/>
        <w:t xml:space="preserve">             Dibakar Das      [15C</w:t>
      </w:r>
      <w:r w:rsidR="00C43C02" w:rsidRPr="0067688C">
        <w:rPr>
          <w:color w:val="00B050"/>
          <w:sz w:val="22"/>
          <w:szCs w:val="22"/>
        </w:rPr>
        <w:t xml:space="preserve"> SP</w:t>
      </w:r>
      <w:r w:rsidR="005956C3" w:rsidRPr="0067688C">
        <w:rPr>
          <w:color w:val="00B050"/>
          <w:sz w:val="22"/>
          <w:szCs w:val="22"/>
        </w:rPr>
        <w:t>]</w:t>
      </w:r>
    </w:p>
    <w:p w14:paraId="41C857B4" w14:textId="77777777" w:rsidR="005956C3" w:rsidRPr="009A4739" w:rsidRDefault="00706703" w:rsidP="005956C3">
      <w:pPr>
        <w:pStyle w:val="ListParagraph"/>
        <w:numPr>
          <w:ilvl w:val="1"/>
          <w:numId w:val="3"/>
        </w:numPr>
        <w:rPr>
          <w:color w:val="00B050"/>
          <w:sz w:val="22"/>
          <w:szCs w:val="22"/>
        </w:rPr>
      </w:pPr>
      <w:hyperlink r:id="rId376" w:history="1">
        <w:r w:rsidR="005956C3" w:rsidRPr="009A4739">
          <w:rPr>
            <w:rStyle w:val="Hyperlink"/>
            <w:color w:val="00B050"/>
            <w:sz w:val="22"/>
            <w:szCs w:val="22"/>
          </w:rPr>
          <w:t>1681r9</w:t>
        </w:r>
      </w:hyperlink>
      <w:r w:rsidR="005956C3" w:rsidRPr="009A4739">
        <w:rPr>
          <w:color w:val="00B050"/>
          <w:sz w:val="22"/>
          <w:szCs w:val="22"/>
        </w:rPr>
        <w:t xml:space="preserve"> Resolutions for CIDs related to Annex B</w:t>
      </w:r>
      <w:r w:rsidR="005956C3" w:rsidRPr="009A4739">
        <w:rPr>
          <w:color w:val="00B050"/>
          <w:sz w:val="22"/>
          <w:szCs w:val="22"/>
        </w:rPr>
        <w:tab/>
      </w:r>
      <w:r w:rsidR="005956C3" w:rsidRPr="009A4739">
        <w:rPr>
          <w:color w:val="00B050"/>
          <w:sz w:val="22"/>
          <w:szCs w:val="22"/>
        </w:rPr>
        <w:tab/>
        <w:t>Rajat Pushkarna</w:t>
      </w:r>
      <w:r w:rsidR="005956C3" w:rsidRPr="009A4739">
        <w:rPr>
          <w:color w:val="00B050"/>
          <w:sz w:val="22"/>
          <w:szCs w:val="22"/>
        </w:rPr>
        <w:tab/>
        <w:t>[6C SP]</w:t>
      </w:r>
    </w:p>
    <w:p w14:paraId="3DD965B0" w14:textId="77777777" w:rsidR="005956C3" w:rsidRPr="009A4739" w:rsidRDefault="00706703" w:rsidP="005956C3">
      <w:pPr>
        <w:pStyle w:val="ListParagraph"/>
        <w:numPr>
          <w:ilvl w:val="1"/>
          <w:numId w:val="3"/>
        </w:numPr>
        <w:rPr>
          <w:color w:val="00B050"/>
          <w:sz w:val="22"/>
          <w:szCs w:val="22"/>
        </w:rPr>
      </w:pPr>
      <w:hyperlink r:id="rId377" w:history="1">
        <w:r w:rsidR="005956C3" w:rsidRPr="009A4739">
          <w:rPr>
            <w:rStyle w:val="Hyperlink"/>
            <w:color w:val="00B050"/>
            <w:sz w:val="22"/>
            <w:szCs w:val="22"/>
          </w:rPr>
          <w:t>1761r2</w:t>
        </w:r>
      </w:hyperlink>
      <w:r w:rsidR="005956C3" w:rsidRPr="009A4739">
        <w:rPr>
          <w:color w:val="00B050"/>
          <w:sz w:val="22"/>
          <w:szCs w:val="22"/>
        </w:rPr>
        <w:t xml:space="preserve"> CR for A-MPDU in EHT PPDU</w:t>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proofErr w:type="spellStart"/>
      <w:r w:rsidR="005956C3" w:rsidRPr="009A4739">
        <w:rPr>
          <w:color w:val="00B050"/>
          <w:sz w:val="22"/>
          <w:szCs w:val="22"/>
        </w:rPr>
        <w:t>SunHee</w:t>
      </w:r>
      <w:proofErr w:type="spellEnd"/>
      <w:r w:rsidR="005956C3" w:rsidRPr="009A4739">
        <w:rPr>
          <w:color w:val="00B050"/>
          <w:sz w:val="22"/>
          <w:szCs w:val="22"/>
        </w:rPr>
        <w:t xml:space="preserve"> </w:t>
      </w:r>
      <w:proofErr w:type="spellStart"/>
      <w:r w:rsidR="005956C3" w:rsidRPr="009A4739">
        <w:rPr>
          <w:color w:val="00B050"/>
          <w:sz w:val="22"/>
          <w:szCs w:val="22"/>
        </w:rPr>
        <w:t>Baek</w:t>
      </w:r>
      <w:proofErr w:type="spellEnd"/>
      <w:r w:rsidR="005956C3" w:rsidRPr="009A4739">
        <w:rPr>
          <w:color w:val="00B050"/>
          <w:sz w:val="22"/>
          <w:szCs w:val="22"/>
        </w:rPr>
        <w:tab/>
        <w:t>[1C SP]</w:t>
      </w:r>
    </w:p>
    <w:p w14:paraId="581EEDD9" w14:textId="77777777" w:rsidR="005956C3" w:rsidRPr="009A4739" w:rsidRDefault="00706703" w:rsidP="005956C3">
      <w:pPr>
        <w:pStyle w:val="ListParagraph"/>
        <w:numPr>
          <w:ilvl w:val="1"/>
          <w:numId w:val="3"/>
        </w:numPr>
        <w:rPr>
          <w:color w:val="00B050"/>
          <w:sz w:val="22"/>
          <w:szCs w:val="22"/>
        </w:rPr>
      </w:pPr>
      <w:hyperlink r:id="rId378" w:history="1">
        <w:r w:rsidR="005956C3" w:rsidRPr="009A4739">
          <w:rPr>
            <w:rStyle w:val="Hyperlink"/>
            <w:color w:val="00B050"/>
            <w:sz w:val="22"/>
            <w:szCs w:val="22"/>
          </w:rPr>
          <w:t>1902r0</w:t>
        </w:r>
      </w:hyperlink>
      <w:r w:rsidR="005956C3" w:rsidRPr="009A4739">
        <w:rPr>
          <w:color w:val="00B050"/>
          <w:sz w:val="22"/>
          <w:szCs w:val="22"/>
        </w:rPr>
        <w:t xml:space="preserve"> CR for </w:t>
      </w:r>
      <w:proofErr w:type="spellStart"/>
      <w:r w:rsidR="005956C3" w:rsidRPr="009A4739">
        <w:rPr>
          <w:color w:val="00B050"/>
          <w:sz w:val="22"/>
          <w:szCs w:val="22"/>
        </w:rPr>
        <w:t>rTWT</w:t>
      </w:r>
      <w:proofErr w:type="spellEnd"/>
      <w:r w:rsidR="005956C3" w:rsidRPr="009A4739">
        <w:rPr>
          <w:color w:val="00B050"/>
          <w:sz w:val="22"/>
          <w:szCs w:val="22"/>
        </w:rPr>
        <w:t xml:space="preserve"> low-</w:t>
      </w:r>
      <w:proofErr w:type="spellStart"/>
      <w:r w:rsidR="005956C3" w:rsidRPr="009A4739">
        <w:rPr>
          <w:color w:val="00B050"/>
          <w:sz w:val="22"/>
          <w:szCs w:val="22"/>
        </w:rPr>
        <w:t>lat</w:t>
      </w:r>
      <w:proofErr w:type="spellEnd"/>
      <w:r w:rsidR="005956C3" w:rsidRPr="009A4739">
        <w:rPr>
          <w:color w:val="00B050"/>
          <w:sz w:val="22"/>
          <w:szCs w:val="22"/>
        </w:rPr>
        <w:t xml:space="preserve"> differentiation</w:t>
      </w:r>
      <w:r w:rsidR="005956C3" w:rsidRPr="009A4739">
        <w:rPr>
          <w:color w:val="00B050"/>
          <w:sz w:val="22"/>
          <w:szCs w:val="22"/>
        </w:rPr>
        <w:tab/>
      </w:r>
      <w:r w:rsidR="005956C3" w:rsidRPr="009A4739">
        <w:rPr>
          <w:color w:val="00B050"/>
          <w:sz w:val="22"/>
          <w:szCs w:val="22"/>
        </w:rPr>
        <w:tab/>
        <w:t>Duncan Ho</w:t>
      </w:r>
      <w:r w:rsidR="005956C3" w:rsidRPr="009A4739">
        <w:rPr>
          <w:color w:val="00B050"/>
          <w:sz w:val="22"/>
          <w:szCs w:val="22"/>
        </w:rPr>
        <w:tab/>
        <w:t>[15C SP]</w:t>
      </w:r>
    </w:p>
    <w:p w14:paraId="359780AA" w14:textId="6C555FF6" w:rsidR="005956C3" w:rsidRPr="009A4739" w:rsidRDefault="00706703" w:rsidP="005956C3">
      <w:pPr>
        <w:pStyle w:val="ListParagraph"/>
        <w:numPr>
          <w:ilvl w:val="1"/>
          <w:numId w:val="3"/>
        </w:numPr>
        <w:rPr>
          <w:color w:val="00B050"/>
          <w:sz w:val="22"/>
          <w:szCs w:val="22"/>
        </w:rPr>
      </w:pPr>
      <w:hyperlink r:id="rId379" w:history="1">
        <w:r w:rsidR="005956C3" w:rsidRPr="009A4739">
          <w:rPr>
            <w:rStyle w:val="Hyperlink"/>
            <w:color w:val="00B050"/>
            <w:sz w:val="22"/>
            <w:szCs w:val="22"/>
          </w:rPr>
          <w:t>1856r0</w:t>
        </w:r>
      </w:hyperlink>
      <w:r w:rsidR="005956C3" w:rsidRPr="009A4739">
        <w:rPr>
          <w:color w:val="00B050"/>
          <w:sz w:val="22"/>
          <w:szCs w:val="22"/>
        </w:rPr>
        <w:t xml:space="preserve"> CC36 CR for CID 6979</w:t>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r w:rsidR="005956C3" w:rsidRPr="009A4739">
        <w:rPr>
          <w:color w:val="00B050"/>
          <w:sz w:val="22"/>
          <w:szCs w:val="22"/>
        </w:rPr>
        <w:tab/>
      </w:r>
      <w:proofErr w:type="spellStart"/>
      <w:r w:rsidR="005956C3" w:rsidRPr="009A4739">
        <w:rPr>
          <w:color w:val="00B050"/>
          <w:sz w:val="22"/>
          <w:szCs w:val="22"/>
        </w:rPr>
        <w:t>Sanghyun</w:t>
      </w:r>
      <w:proofErr w:type="spellEnd"/>
      <w:r w:rsidR="005956C3" w:rsidRPr="009A4739">
        <w:rPr>
          <w:color w:val="00B050"/>
          <w:sz w:val="22"/>
          <w:szCs w:val="22"/>
        </w:rPr>
        <w:t xml:space="preserve"> Kim  [1C SP]</w:t>
      </w:r>
    </w:p>
    <w:p w14:paraId="224F60DF" w14:textId="7BE227D8" w:rsidR="00962DD4" w:rsidRPr="009A4739" w:rsidRDefault="00706703" w:rsidP="006959B1">
      <w:pPr>
        <w:pStyle w:val="ListParagraph"/>
        <w:numPr>
          <w:ilvl w:val="1"/>
          <w:numId w:val="3"/>
        </w:numPr>
        <w:rPr>
          <w:color w:val="00B050"/>
          <w:sz w:val="22"/>
          <w:szCs w:val="22"/>
        </w:rPr>
      </w:pPr>
      <w:hyperlink r:id="rId380" w:history="1">
        <w:r w:rsidR="00962DD4" w:rsidRPr="009A4739">
          <w:rPr>
            <w:rStyle w:val="Hyperlink"/>
            <w:color w:val="00B050"/>
            <w:sz w:val="22"/>
            <w:szCs w:val="22"/>
          </w:rPr>
          <w:t>1484r</w:t>
        </w:r>
        <w:r w:rsidR="00C25501" w:rsidRPr="009A4739">
          <w:rPr>
            <w:rStyle w:val="Hyperlink"/>
            <w:color w:val="00B050"/>
            <w:sz w:val="22"/>
            <w:szCs w:val="22"/>
          </w:rPr>
          <w:t>6</w:t>
        </w:r>
      </w:hyperlink>
      <w:r w:rsidR="00962DD4" w:rsidRPr="009A4739">
        <w:rPr>
          <w:color w:val="00B050"/>
          <w:sz w:val="22"/>
          <w:szCs w:val="22"/>
        </w:rPr>
        <w:t xml:space="preserve"> CC36 CR for EMLSR medium sync</w:t>
      </w:r>
      <w:r w:rsidR="00962DD4" w:rsidRPr="009A4739">
        <w:rPr>
          <w:color w:val="00B050"/>
          <w:sz w:val="22"/>
          <w:szCs w:val="22"/>
        </w:rPr>
        <w:tab/>
      </w:r>
      <w:r w:rsidR="00962DD4" w:rsidRPr="009A4739">
        <w:rPr>
          <w:color w:val="00B050"/>
          <w:sz w:val="22"/>
          <w:szCs w:val="22"/>
        </w:rPr>
        <w:tab/>
        <w:t xml:space="preserve">Minyoung Park [5C SP </w:t>
      </w:r>
      <w:r w:rsidR="00470C1F" w:rsidRPr="009A4739">
        <w:rPr>
          <w:color w:val="00B050"/>
          <w:sz w:val="22"/>
          <w:szCs w:val="22"/>
        </w:rPr>
        <w:t>only</w:t>
      </w:r>
      <w:r w:rsidR="00962DD4" w:rsidRPr="009A4739">
        <w:rPr>
          <w:color w:val="00B050"/>
          <w:sz w:val="22"/>
          <w:szCs w:val="22"/>
        </w:rPr>
        <w:t>]</w:t>
      </w:r>
    </w:p>
    <w:p w14:paraId="2E1F8301" w14:textId="6706D47C" w:rsidR="00154583" w:rsidRPr="009A4739" w:rsidRDefault="00706703" w:rsidP="006959B1">
      <w:pPr>
        <w:pStyle w:val="ListParagraph"/>
        <w:numPr>
          <w:ilvl w:val="1"/>
          <w:numId w:val="3"/>
        </w:numPr>
        <w:rPr>
          <w:color w:val="00B050"/>
          <w:sz w:val="22"/>
          <w:szCs w:val="22"/>
        </w:rPr>
      </w:pPr>
      <w:hyperlink r:id="rId381" w:history="1">
        <w:r w:rsidR="00154583" w:rsidRPr="009A4739">
          <w:rPr>
            <w:rStyle w:val="Hyperlink"/>
            <w:color w:val="00B050"/>
            <w:sz w:val="22"/>
            <w:szCs w:val="22"/>
          </w:rPr>
          <w:t>1436r1</w:t>
        </w:r>
      </w:hyperlink>
      <w:r w:rsidR="00154583" w:rsidRPr="009A4739">
        <w:rPr>
          <w:color w:val="00B050"/>
          <w:sz w:val="22"/>
          <w:szCs w:val="22"/>
        </w:rPr>
        <w:t xml:space="preserve"> </w:t>
      </w:r>
      <w:r w:rsidR="00977584" w:rsidRPr="009A4739">
        <w:rPr>
          <w:color w:val="00B050"/>
          <w:sz w:val="22"/>
          <w:szCs w:val="22"/>
        </w:rPr>
        <w:t>CIDs related to TDLS op</w:t>
      </w:r>
      <w:r w:rsidR="001142E9" w:rsidRPr="009A4739">
        <w:rPr>
          <w:color w:val="00B050"/>
          <w:sz w:val="22"/>
          <w:szCs w:val="22"/>
        </w:rPr>
        <w:t>.</w:t>
      </w:r>
      <w:r w:rsidR="00977584" w:rsidRPr="009A4739">
        <w:rPr>
          <w:color w:val="00B050"/>
          <w:sz w:val="22"/>
          <w:szCs w:val="22"/>
        </w:rPr>
        <w:t xml:space="preserve"> with MLO-part 2 </w:t>
      </w:r>
      <w:r w:rsidR="001142E9" w:rsidRPr="009A4739">
        <w:rPr>
          <w:color w:val="00B050"/>
          <w:sz w:val="22"/>
          <w:szCs w:val="22"/>
        </w:rPr>
        <w:t xml:space="preserve">        </w:t>
      </w:r>
      <w:r w:rsidR="00977584" w:rsidRPr="009A4739">
        <w:rPr>
          <w:color w:val="00B050"/>
          <w:sz w:val="22"/>
          <w:szCs w:val="22"/>
        </w:rPr>
        <w:t>Mike Montemurro [</w:t>
      </w:r>
      <w:r w:rsidR="00D95668" w:rsidRPr="009A4739">
        <w:rPr>
          <w:color w:val="00B050"/>
          <w:sz w:val="22"/>
          <w:szCs w:val="22"/>
        </w:rPr>
        <w:t>2C SP</w:t>
      </w:r>
      <w:r w:rsidR="00977584" w:rsidRPr="009A4739">
        <w:rPr>
          <w:color w:val="00B050"/>
          <w:sz w:val="22"/>
          <w:szCs w:val="22"/>
        </w:rPr>
        <w:t>]</w:t>
      </w:r>
    </w:p>
    <w:p w14:paraId="0C9D2D04" w14:textId="64C0202C" w:rsidR="009A4739" w:rsidRPr="00032DCF" w:rsidRDefault="00706703" w:rsidP="0069506D">
      <w:pPr>
        <w:pStyle w:val="ListParagraph"/>
        <w:numPr>
          <w:ilvl w:val="1"/>
          <w:numId w:val="3"/>
        </w:numPr>
        <w:rPr>
          <w:color w:val="FFC000"/>
          <w:sz w:val="22"/>
          <w:szCs w:val="22"/>
        </w:rPr>
      </w:pPr>
      <w:hyperlink r:id="rId382" w:history="1">
        <w:r w:rsidR="009A4739" w:rsidRPr="00032DCF">
          <w:rPr>
            <w:rStyle w:val="Hyperlink"/>
            <w:color w:val="FFC000"/>
            <w:sz w:val="22"/>
            <w:szCs w:val="22"/>
          </w:rPr>
          <w:t>2009r1</w:t>
        </w:r>
      </w:hyperlink>
      <w:r w:rsidR="009A4739" w:rsidRPr="00032DCF">
        <w:rPr>
          <w:color w:val="FFC000"/>
          <w:sz w:val="22"/>
          <w:szCs w:val="22"/>
        </w:rPr>
        <w:t xml:space="preserve"> </w:t>
      </w:r>
      <w:r w:rsidR="002428E6" w:rsidRPr="00032DCF">
        <w:rPr>
          <w:color w:val="FFC000"/>
          <w:sz w:val="22"/>
          <w:szCs w:val="22"/>
        </w:rPr>
        <w:t>CR for 3.2</w:t>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r>
      <w:r w:rsidR="002428E6" w:rsidRPr="00032DCF">
        <w:rPr>
          <w:color w:val="FFC000"/>
          <w:sz w:val="22"/>
          <w:szCs w:val="22"/>
        </w:rPr>
        <w:tab/>
        <w:t>Po-Kai Huang</w:t>
      </w:r>
      <w:r w:rsidR="002428E6" w:rsidRPr="00032DCF">
        <w:rPr>
          <w:color w:val="FFC000"/>
          <w:sz w:val="22"/>
          <w:szCs w:val="22"/>
        </w:rPr>
        <w:tab/>
        <w:t>[3C</w:t>
      </w:r>
      <w:r w:rsidR="00076CFB" w:rsidRPr="00032DCF">
        <w:rPr>
          <w:color w:val="FFC000"/>
          <w:sz w:val="22"/>
          <w:szCs w:val="22"/>
        </w:rPr>
        <w:t xml:space="preserve"> SP only</w:t>
      </w:r>
      <w:r w:rsidR="002428E6" w:rsidRPr="00032DCF">
        <w:rPr>
          <w:color w:val="FFC000"/>
          <w:sz w:val="22"/>
          <w:szCs w:val="22"/>
        </w:rPr>
        <w:t>]</w:t>
      </w:r>
    </w:p>
    <w:p w14:paraId="4F704B44" w14:textId="3AB8E9BD" w:rsidR="001D4277" w:rsidRPr="00032DCF" w:rsidRDefault="00706703" w:rsidP="0069506D">
      <w:pPr>
        <w:pStyle w:val="ListParagraph"/>
        <w:numPr>
          <w:ilvl w:val="1"/>
          <w:numId w:val="3"/>
        </w:numPr>
        <w:rPr>
          <w:color w:val="00B050"/>
          <w:sz w:val="22"/>
          <w:szCs w:val="22"/>
        </w:rPr>
      </w:pPr>
      <w:hyperlink r:id="rId383" w:history="1">
        <w:r w:rsidR="001D4277" w:rsidRPr="00032DCF">
          <w:rPr>
            <w:rStyle w:val="Hyperlink"/>
            <w:color w:val="00B050"/>
            <w:sz w:val="22"/>
            <w:szCs w:val="22"/>
          </w:rPr>
          <w:t>0024r2</w:t>
        </w:r>
      </w:hyperlink>
      <w:r w:rsidR="001D4277" w:rsidRPr="00032DCF">
        <w:rPr>
          <w:color w:val="00B050"/>
          <w:sz w:val="22"/>
          <w:szCs w:val="22"/>
        </w:rPr>
        <w:t xml:space="preserve"> CC36 Res. 4 CIDs related to ML element-Part 2</w:t>
      </w:r>
      <w:r w:rsidR="001D4277" w:rsidRPr="00032DCF">
        <w:rPr>
          <w:color w:val="00B050"/>
          <w:sz w:val="22"/>
          <w:szCs w:val="22"/>
        </w:rPr>
        <w:tab/>
        <w:t>Gaurang Naik</w:t>
      </w:r>
      <w:r w:rsidR="004346E7" w:rsidRPr="00032DCF">
        <w:rPr>
          <w:color w:val="00B050"/>
          <w:sz w:val="22"/>
          <w:szCs w:val="22"/>
        </w:rPr>
        <w:tab/>
        <w:t>[3</w:t>
      </w:r>
      <w:r w:rsidR="0004127D">
        <w:rPr>
          <w:color w:val="00B050"/>
          <w:sz w:val="22"/>
          <w:szCs w:val="22"/>
        </w:rPr>
        <w:t>3</w:t>
      </w:r>
      <w:r w:rsidR="004346E7" w:rsidRPr="00032DCF">
        <w:rPr>
          <w:color w:val="00B050"/>
          <w:sz w:val="22"/>
          <w:szCs w:val="22"/>
        </w:rPr>
        <w:t>C]</w:t>
      </w:r>
    </w:p>
    <w:p w14:paraId="69A7D491" w14:textId="5615767D" w:rsidR="001D4277" w:rsidRPr="006F55BC" w:rsidRDefault="00706703" w:rsidP="00444CEE">
      <w:pPr>
        <w:pStyle w:val="ListParagraph"/>
        <w:numPr>
          <w:ilvl w:val="1"/>
          <w:numId w:val="3"/>
        </w:numPr>
        <w:rPr>
          <w:sz w:val="22"/>
          <w:szCs w:val="22"/>
        </w:rPr>
      </w:pPr>
      <w:hyperlink r:id="rId384" w:history="1">
        <w:r w:rsidR="004346E7" w:rsidRPr="006F55BC">
          <w:rPr>
            <w:rStyle w:val="Hyperlink"/>
            <w:sz w:val="22"/>
            <w:szCs w:val="22"/>
          </w:rPr>
          <w:t>0201r0</w:t>
        </w:r>
      </w:hyperlink>
      <w:r w:rsidR="004346E7" w:rsidRPr="006F55BC">
        <w:rPr>
          <w:sz w:val="22"/>
          <w:szCs w:val="22"/>
        </w:rPr>
        <w:t xml:space="preserve"> CR for subclause 35.3.13</w:t>
      </w:r>
      <w:r w:rsidR="004346E7" w:rsidRPr="006F55BC">
        <w:rPr>
          <w:sz w:val="22"/>
          <w:szCs w:val="22"/>
        </w:rPr>
        <w:tab/>
      </w:r>
      <w:r w:rsidR="004346E7" w:rsidRPr="006F55BC">
        <w:rPr>
          <w:sz w:val="22"/>
          <w:szCs w:val="22"/>
        </w:rPr>
        <w:tab/>
      </w:r>
      <w:r w:rsidR="004346E7" w:rsidRPr="006F55BC">
        <w:rPr>
          <w:sz w:val="22"/>
          <w:szCs w:val="22"/>
        </w:rPr>
        <w:tab/>
        <w:t>Ming Gan</w:t>
      </w:r>
      <w:r w:rsidR="004346E7" w:rsidRPr="006F55BC">
        <w:rPr>
          <w:sz w:val="22"/>
          <w:szCs w:val="22"/>
        </w:rPr>
        <w:tab/>
        <w:t>[23C]</w:t>
      </w:r>
    </w:p>
    <w:p w14:paraId="102FC3A4" w14:textId="77777777" w:rsidR="005956C3" w:rsidRPr="006F55BC" w:rsidRDefault="00706703" w:rsidP="005956C3">
      <w:pPr>
        <w:pStyle w:val="ListParagraph"/>
        <w:numPr>
          <w:ilvl w:val="1"/>
          <w:numId w:val="3"/>
        </w:numPr>
        <w:rPr>
          <w:sz w:val="22"/>
          <w:szCs w:val="22"/>
        </w:rPr>
      </w:pPr>
      <w:hyperlink r:id="rId385" w:history="1">
        <w:r w:rsidR="005956C3" w:rsidRPr="006F55BC">
          <w:rPr>
            <w:rStyle w:val="Hyperlink"/>
            <w:sz w:val="22"/>
            <w:szCs w:val="22"/>
          </w:rPr>
          <w:t>1272r0</w:t>
        </w:r>
      </w:hyperlink>
      <w:r w:rsidR="005956C3" w:rsidRPr="006F55BC">
        <w:rPr>
          <w:sz w:val="22"/>
          <w:szCs w:val="22"/>
        </w:rPr>
        <w:t xml:space="preserve"> CR on 5174</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137121CE" w14:textId="77777777" w:rsidR="005956C3" w:rsidRPr="006F55BC" w:rsidRDefault="00706703" w:rsidP="005956C3">
      <w:pPr>
        <w:pStyle w:val="ListParagraph"/>
        <w:numPr>
          <w:ilvl w:val="1"/>
          <w:numId w:val="3"/>
        </w:numPr>
        <w:rPr>
          <w:sz w:val="22"/>
          <w:szCs w:val="22"/>
        </w:rPr>
      </w:pPr>
      <w:hyperlink r:id="rId386" w:history="1">
        <w:r w:rsidR="005956C3" w:rsidRPr="006F55BC">
          <w:rPr>
            <w:rStyle w:val="Hyperlink"/>
            <w:sz w:val="22"/>
            <w:szCs w:val="22"/>
          </w:rPr>
          <w:t>1273r1</w:t>
        </w:r>
      </w:hyperlink>
      <w:r w:rsidR="005956C3" w:rsidRPr="006F55BC">
        <w:rPr>
          <w:sz w:val="22"/>
          <w:szCs w:val="22"/>
        </w:rPr>
        <w:t xml:space="preserve"> CR on 5196</w:t>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r>
      <w:r w:rsidR="005956C3" w:rsidRPr="006F55BC">
        <w:rPr>
          <w:sz w:val="22"/>
          <w:szCs w:val="22"/>
        </w:rPr>
        <w:tab/>
        <w:t>Guogang Huang[1 CIDs]</w:t>
      </w:r>
    </w:p>
    <w:p w14:paraId="762A8A4A" w14:textId="77777777" w:rsidR="005956C3" w:rsidRPr="0005286F" w:rsidRDefault="005956C3" w:rsidP="005956C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9082A66" w14:textId="77777777" w:rsidR="005956C3" w:rsidRDefault="005956C3" w:rsidP="005956C3">
      <w:pPr>
        <w:pStyle w:val="ListParagraph"/>
        <w:numPr>
          <w:ilvl w:val="0"/>
          <w:numId w:val="3"/>
        </w:numPr>
        <w:rPr>
          <w:sz w:val="22"/>
          <w:szCs w:val="22"/>
        </w:rPr>
      </w:pPr>
      <w:r>
        <w:rPr>
          <w:sz w:val="22"/>
          <w:szCs w:val="22"/>
        </w:rPr>
        <w:t>Adjourn</w:t>
      </w:r>
    </w:p>
    <w:p w14:paraId="3852E512" w14:textId="3FD4DCC2" w:rsidR="005956C3" w:rsidRDefault="005956C3" w:rsidP="00B41CD3">
      <w:pPr>
        <w:rPr>
          <w:szCs w:val="22"/>
        </w:rPr>
      </w:pPr>
    </w:p>
    <w:p w14:paraId="17A6D29B" w14:textId="22745A02" w:rsidR="0069342E" w:rsidRPr="00BF0021" w:rsidRDefault="0069342E" w:rsidP="0069342E">
      <w:pPr>
        <w:pStyle w:val="Heading3"/>
      </w:pPr>
      <w:r w:rsidRPr="0075518A">
        <w:rPr>
          <w:highlight w:val="green"/>
        </w:rPr>
        <w:t>16</w:t>
      </w:r>
      <w:r w:rsidRPr="0075518A">
        <w:rPr>
          <w:highlight w:val="green"/>
          <w:vertAlign w:val="superscript"/>
        </w:rPr>
        <w:t>th</w:t>
      </w:r>
      <w:r w:rsidRPr="0075518A">
        <w:rPr>
          <w:highlight w:val="green"/>
        </w:rPr>
        <w:t xml:space="preserve"> Conf. Call: </w:t>
      </w:r>
      <w:r w:rsidR="0016359E" w:rsidRPr="0075518A">
        <w:rPr>
          <w:highlight w:val="green"/>
        </w:rPr>
        <w:t>Mar</w:t>
      </w:r>
      <w:r w:rsidRPr="0075518A">
        <w:rPr>
          <w:highlight w:val="green"/>
        </w:rPr>
        <w:t xml:space="preserve"> </w:t>
      </w:r>
      <w:r w:rsidR="0016359E" w:rsidRPr="0075518A">
        <w:rPr>
          <w:highlight w:val="green"/>
        </w:rPr>
        <w:t>02</w:t>
      </w:r>
      <w:r w:rsidRPr="0075518A">
        <w:rPr>
          <w:highlight w:val="green"/>
        </w:rPr>
        <w:t xml:space="preserve"> (10:00–12:00 ET)–JOINT</w:t>
      </w:r>
    </w:p>
    <w:p w14:paraId="75EA3D2D" w14:textId="77777777" w:rsidR="0069342E" w:rsidRPr="003046F3" w:rsidRDefault="0069342E" w:rsidP="0069342E">
      <w:pPr>
        <w:pStyle w:val="ListParagraph"/>
        <w:numPr>
          <w:ilvl w:val="0"/>
          <w:numId w:val="3"/>
        </w:numPr>
        <w:rPr>
          <w:lang w:val="en-US"/>
        </w:rPr>
      </w:pPr>
      <w:r w:rsidRPr="003046F3">
        <w:t>Call the meeting to order</w:t>
      </w:r>
    </w:p>
    <w:p w14:paraId="3639E261" w14:textId="77777777" w:rsidR="0069342E" w:rsidRDefault="0069342E" w:rsidP="0069342E">
      <w:pPr>
        <w:pStyle w:val="ListParagraph"/>
        <w:numPr>
          <w:ilvl w:val="0"/>
          <w:numId w:val="3"/>
        </w:numPr>
      </w:pPr>
      <w:r w:rsidRPr="003046F3">
        <w:t>IEEE 802 and 802.11 IPR policy and procedure</w:t>
      </w:r>
    </w:p>
    <w:p w14:paraId="65AE86F7" w14:textId="77777777" w:rsidR="0069342E" w:rsidRPr="003046F3" w:rsidRDefault="0069342E" w:rsidP="0069342E">
      <w:pPr>
        <w:pStyle w:val="ListParagraph"/>
        <w:numPr>
          <w:ilvl w:val="1"/>
          <w:numId w:val="3"/>
        </w:numPr>
        <w:rPr>
          <w:szCs w:val="20"/>
        </w:rPr>
      </w:pPr>
      <w:r w:rsidRPr="003046F3">
        <w:rPr>
          <w:b/>
          <w:sz w:val="22"/>
          <w:szCs w:val="22"/>
        </w:rPr>
        <w:t>Patent Policy: Ways to inform IEEE:</w:t>
      </w:r>
    </w:p>
    <w:p w14:paraId="737CA8DD" w14:textId="77777777" w:rsidR="0069342E" w:rsidRPr="003046F3" w:rsidRDefault="0069342E" w:rsidP="0069342E">
      <w:pPr>
        <w:pStyle w:val="ListParagraph"/>
        <w:numPr>
          <w:ilvl w:val="2"/>
          <w:numId w:val="3"/>
        </w:numPr>
        <w:rPr>
          <w:szCs w:val="20"/>
        </w:rPr>
      </w:pPr>
      <w:r w:rsidRPr="003046F3">
        <w:rPr>
          <w:sz w:val="22"/>
          <w:szCs w:val="22"/>
        </w:rPr>
        <w:t>Cause an LOA to be submitted to the IEEE-SA (</w:t>
      </w:r>
      <w:hyperlink r:id="rId387" w:history="1">
        <w:r w:rsidRPr="003046F3">
          <w:rPr>
            <w:rStyle w:val="Hyperlink"/>
            <w:sz w:val="22"/>
            <w:szCs w:val="22"/>
          </w:rPr>
          <w:t>patcom@ieee.org</w:t>
        </w:r>
      </w:hyperlink>
      <w:r w:rsidRPr="003046F3">
        <w:rPr>
          <w:sz w:val="22"/>
          <w:szCs w:val="22"/>
        </w:rPr>
        <w:t>); or</w:t>
      </w:r>
    </w:p>
    <w:p w14:paraId="10671F26" w14:textId="77777777" w:rsidR="0069342E" w:rsidRPr="003046F3" w:rsidRDefault="0069342E" w:rsidP="0069342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22A7D4" w14:textId="77777777" w:rsidR="0069342E" w:rsidRPr="003046F3" w:rsidRDefault="0069342E" w:rsidP="0069342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8D649A" w14:textId="77777777" w:rsidR="0069342E" w:rsidRDefault="0069342E" w:rsidP="0069342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595A0F" w14:textId="77777777" w:rsidR="0069342E" w:rsidRDefault="0069342E" w:rsidP="0069342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E0E3CA" w14:textId="77777777" w:rsidR="0069342E" w:rsidRPr="0032579B" w:rsidRDefault="0069342E" w:rsidP="0069342E">
      <w:pPr>
        <w:pStyle w:val="ListParagraph"/>
        <w:numPr>
          <w:ilvl w:val="2"/>
          <w:numId w:val="3"/>
        </w:numPr>
        <w:rPr>
          <w:sz w:val="22"/>
          <w:szCs w:val="22"/>
        </w:rPr>
      </w:pPr>
      <w:r w:rsidRPr="0032579B">
        <w:rPr>
          <w:sz w:val="22"/>
          <w:szCs w:val="22"/>
        </w:rPr>
        <w:t xml:space="preserve">IEEE SA’s copyright policy is described in </w:t>
      </w:r>
      <w:hyperlink r:id="rId388" w:anchor="7" w:history="1">
        <w:r w:rsidRPr="0032579B">
          <w:rPr>
            <w:rStyle w:val="Hyperlink"/>
            <w:sz w:val="22"/>
            <w:szCs w:val="22"/>
          </w:rPr>
          <w:t>Clause 7</w:t>
        </w:r>
      </w:hyperlink>
      <w:r w:rsidRPr="0032579B">
        <w:rPr>
          <w:sz w:val="22"/>
          <w:szCs w:val="22"/>
        </w:rPr>
        <w:t xml:space="preserve"> of the IEEE SA Standards Board Bylaws and </w:t>
      </w:r>
      <w:hyperlink r:id="rId389" w:history="1">
        <w:r w:rsidRPr="0032579B">
          <w:rPr>
            <w:rStyle w:val="Hyperlink"/>
            <w:sz w:val="22"/>
            <w:szCs w:val="22"/>
          </w:rPr>
          <w:t>Clause 6.1</w:t>
        </w:r>
      </w:hyperlink>
      <w:r w:rsidRPr="0032579B">
        <w:rPr>
          <w:sz w:val="22"/>
          <w:szCs w:val="22"/>
        </w:rPr>
        <w:t xml:space="preserve"> of the IEEE SA Standards Board Operations Manual;</w:t>
      </w:r>
    </w:p>
    <w:p w14:paraId="028F9D6B" w14:textId="77777777" w:rsidR="0069342E" w:rsidRPr="00173C7C" w:rsidRDefault="0069342E" w:rsidP="0069342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96CDF6" w14:textId="77777777" w:rsidR="0069342E" w:rsidRPr="00F141E4" w:rsidRDefault="0069342E" w:rsidP="0069342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6684A22" w14:textId="77777777" w:rsidR="0069342E" w:rsidRDefault="0069342E" w:rsidP="0069342E">
      <w:pPr>
        <w:pStyle w:val="ListParagraph"/>
        <w:numPr>
          <w:ilvl w:val="0"/>
          <w:numId w:val="3"/>
        </w:numPr>
      </w:pPr>
      <w:r w:rsidRPr="003046F3">
        <w:t>Attendance reminder.</w:t>
      </w:r>
    </w:p>
    <w:p w14:paraId="49F0DD2F" w14:textId="77777777" w:rsidR="0069342E" w:rsidRPr="003046F3" w:rsidRDefault="0069342E" w:rsidP="0069342E">
      <w:pPr>
        <w:pStyle w:val="ListParagraph"/>
        <w:numPr>
          <w:ilvl w:val="1"/>
          <w:numId w:val="3"/>
        </w:numPr>
      </w:pPr>
      <w:r>
        <w:rPr>
          <w:sz w:val="22"/>
          <w:szCs w:val="22"/>
        </w:rPr>
        <w:t xml:space="preserve">Participation slide: </w:t>
      </w:r>
      <w:hyperlink r:id="rId390" w:tgtFrame="_blank" w:history="1">
        <w:r w:rsidRPr="00EE0424">
          <w:rPr>
            <w:rStyle w:val="Hyperlink"/>
            <w:sz w:val="22"/>
            <w:szCs w:val="22"/>
            <w:lang w:val="en-US"/>
          </w:rPr>
          <w:t>https://mentor.ieee.org/802-ec/dcn/16/ec-16-0180-05-00EC-ieee-802-participation-slide.pptx</w:t>
        </w:r>
      </w:hyperlink>
    </w:p>
    <w:p w14:paraId="38621DF4" w14:textId="77777777" w:rsidR="0069342E" w:rsidRDefault="0069342E" w:rsidP="0069342E">
      <w:pPr>
        <w:pStyle w:val="ListParagraph"/>
        <w:numPr>
          <w:ilvl w:val="1"/>
          <w:numId w:val="3"/>
        </w:numPr>
        <w:rPr>
          <w:sz w:val="22"/>
        </w:rPr>
      </w:pPr>
      <w:r>
        <w:rPr>
          <w:sz w:val="22"/>
        </w:rPr>
        <w:t xml:space="preserve">Please record your attendance during the conference call by using the IMAT system: </w:t>
      </w:r>
    </w:p>
    <w:p w14:paraId="2723F73A" w14:textId="77777777" w:rsidR="0069342E" w:rsidRDefault="0069342E" w:rsidP="0069342E">
      <w:pPr>
        <w:pStyle w:val="ListParagraph"/>
        <w:numPr>
          <w:ilvl w:val="2"/>
          <w:numId w:val="3"/>
        </w:numPr>
        <w:rPr>
          <w:sz w:val="22"/>
        </w:rPr>
      </w:pPr>
      <w:r>
        <w:rPr>
          <w:sz w:val="22"/>
        </w:rPr>
        <w:t xml:space="preserve">1) login to </w:t>
      </w:r>
      <w:hyperlink r:id="rId3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D040E4" w14:textId="77777777" w:rsidR="0069342E" w:rsidRDefault="0069342E" w:rsidP="0069342E">
      <w:pPr>
        <w:pStyle w:val="ListParagraph"/>
        <w:numPr>
          <w:ilvl w:val="1"/>
          <w:numId w:val="3"/>
        </w:numPr>
        <w:rPr>
          <w:sz w:val="22"/>
        </w:rPr>
      </w:pPr>
      <w:r>
        <w:rPr>
          <w:sz w:val="22"/>
        </w:rPr>
        <w:t xml:space="preserve">If you are unable to record the attendance via </w:t>
      </w:r>
      <w:hyperlink r:id="rId392" w:history="1">
        <w:r w:rsidRPr="00A02DFE">
          <w:rPr>
            <w:rStyle w:val="Hyperlink"/>
            <w:sz w:val="22"/>
          </w:rPr>
          <w:t>IMAT</w:t>
        </w:r>
      </w:hyperlink>
      <w:r>
        <w:rPr>
          <w:sz w:val="22"/>
        </w:rPr>
        <w:t xml:space="preserve"> then p</w:t>
      </w:r>
      <w:r w:rsidRPr="00C86653">
        <w:rPr>
          <w:sz w:val="22"/>
        </w:rPr>
        <w:t>lease send an e-mail to Dennis Sundman (</w:t>
      </w:r>
      <w:hyperlink r:id="rId393" w:history="1">
        <w:r w:rsidRPr="00C86653">
          <w:rPr>
            <w:rStyle w:val="Hyperlink"/>
            <w:sz w:val="22"/>
          </w:rPr>
          <w:t>dennis.sundman@ericsson.com</w:t>
        </w:r>
      </w:hyperlink>
      <w:r w:rsidRPr="00C86653">
        <w:rPr>
          <w:sz w:val="22"/>
        </w:rPr>
        <w:t>)</w:t>
      </w:r>
      <w:r>
        <w:rPr>
          <w:sz w:val="22"/>
        </w:rPr>
        <w:t xml:space="preserve"> and Alfred Asterjadhi </w:t>
      </w:r>
    </w:p>
    <w:p w14:paraId="355635FB" w14:textId="77777777" w:rsidR="0069342E" w:rsidRPr="00880D21" w:rsidRDefault="0069342E" w:rsidP="0069342E">
      <w:pPr>
        <w:pStyle w:val="ListParagraph"/>
        <w:numPr>
          <w:ilvl w:val="1"/>
          <w:numId w:val="3"/>
        </w:numPr>
        <w:rPr>
          <w:sz w:val="22"/>
        </w:rPr>
      </w:pPr>
      <w:r>
        <w:rPr>
          <w:sz w:val="22"/>
          <w:szCs w:val="22"/>
        </w:rPr>
        <w:t>Please ensure that the following information is listed correctly when joining the call:</w:t>
      </w:r>
    </w:p>
    <w:p w14:paraId="4761BF24" w14:textId="77777777" w:rsidR="0069342E" w:rsidRDefault="0069342E" w:rsidP="0069342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EEA392" w14:textId="5B6620E1" w:rsidR="0069342E" w:rsidRDefault="0069342E" w:rsidP="0069342E">
      <w:pPr>
        <w:pStyle w:val="ListParagraph"/>
        <w:numPr>
          <w:ilvl w:val="0"/>
          <w:numId w:val="3"/>
        </w:numPr>
      </w:pPr>
      <w:r w:rsidRPr="00546C15">
        <w:t>Announcements:</w:t>
      </w:r>
    </w:p>
    <w:p w14:paraId="78084B59" w14:textId="7F5DB25A" w:rsidR="00FF2BFC" w:rsidRDefault="00FF2BFC" w:rsidP="00FF2BFC">
      <w:pPr>
        <w:pStyle w:val="ListParagraph"/>
        <w:numPr>
          <w:ilvl w:val="1"/>
          <w:numId w:val="3"/>
        </w:numPr>
      </w:pPr>
      <w:r>
        <w:t>Request two more sessions for MAC/PHY in the march plenary.</w:t>
      </w:r>
    </w:p>
    <w:p w14:paraId="7EF6B08A" w14:textId="3FDF620C" w:rsidR="0069342E" w:rsidRDefault="00401AA1" w:rsidP="0069342E">
      <w:pPr>
        <w:pStyle w:val="ListParagraph"/>
        <w:numPr>
          <w:ilvl w:val="0"/>
          <w:numId w:val="3"/>
        </w:numPr>
      </w:pPr>
      <w:r>
        <w:t>Guidelines</w:t>
      </w:r>
      <w:r w:rsidR="00CB6FBE">
        <w:t>-Update</w:t>
      </w:r>
      <w:r>
        <w:t xml:space="preserve">: </w:t>
      </w:r>
      <w:hyperlink r:id="rId394" w:history="1">
        <w:r w:rsidR="00EF3774" w:rsidRPr="00A719A9">
          <w:rPr>
            <w:rStyle w:val="Hyperlink"/>
            <w:i/>
            <w:iCs/>
            <w:color w:val="00B050"/>
          </w:rPr>
          <w:t>396</w:t>
        </w:r>
      </w:hyperlink>
      <w:r w:rsidR="001340D8" w:rsidRPr="00A719A9">
        <w:rPr>
          <w:color w:val="00B050"/>
        </w:rPr>
        <w:t>.</w:t>
      </w:r>
    </w:p>
    <w:p w14:paraId="77C14165" w14:textId="7232012A" w:rsidR="00D01EE5" w:rsidRDefault="00CD78BC" w:rsidP="0069342E">
      <w:pPr>
        <w:pStyle w:val="ListParagraph"/>
        <w:numPr>
          <w:ilvl w:val="0"/>
          <w:numId w:val="3"/>
        </w:numPr>
      </w:pPr>
      <w:r>
        <w:t>Ad-hoc Plan</w:t>
      </w:r>
      <w:r w:rsidR="00F45B81">
        <w:t>s?</w:t>
      </w:r>
    </w:p>
    <w:p w14:paraId="03639F8C" w14:textId="3220CC0C" w:rsidR="00F45B81" w:rsidRDefault="00E1267C" w:rsidP="00F45B81">
      <w:pPr>
        <w:pStyle w:val="ListParagraph"/>
        <w:numPr>
          <w:ilvl w:val="1"/>
          <w:numId w:val="3"/>
        </w:numPr>
      </w:pPr>
      <w:r>
        <w:t xml:space="preserve">Between </w:t>
      </w:r>
      <w:r w:rsidR="00074C97">
        <w:t xml:space="preserve">Post-March and prior to May: </w:t>
      </w:r>
      <w:r w:rsidR="003B45D8">
        <w:t>l</w:t>
      </w:r>
      <w:r w:rsidR="00F45B81">
        <w:t xml:space="preserve">ocation, </w:t>
      </w:r>
      <w:r w:rsidR="003B45D8">
        <w:t>d</w:t>
      </w:r>
      <w:r w:rsidR="00F45B81">
        <w:t>uration, etc.</w:t>
      </w:r>
    </w:p>
    <w:p w14:paraId="411E46FB" w14:textId="77777777" w:rsidR="0069342E" w:rsidRPr="008C3A70" w:rsidRDefault="0069342E" w:rsidP="0069342E">
      <w:pPr>
        <w:pStyle w:val="ListParagraph"/>
        <w:numPr>
          <w:ilvl w:val="0"/>
          <w:numId w:val="3"/>
        </w:numPr>
      </w:pPr>
      <w:r w:rsidRPr="00546C15">
        <w:t>Technical Submissions</w:t>
      </w:r>
      <w:r w:rsidRPr="00546C15">
        <w:rPr>
          <w:b/>
          <w:bCs/>
        </w:rPr>
        <w:t xml:space="preserve">: </w:t>
      </w:r>
      <w:r>
        <w:rPr>
          <w:b/>
          <w:bCs/>
        </w:rPr>
        <w:t>CR</w:t>
      </w:r>
    </w:p>
    <w:p w14:paraId="308F4B98" w14:textId="712F51F8" w:rsidR="0069342E" w:rsidRPr="00985278" w:rsidRDefault="00706703" w:rsidP="00E31CFA">
      <w:pPr>
        <w:pStyle w:val="ListParagraph"/>
        <w:numPr>
          <w:ilvl w:val="1"/>
          <w:numId w:val="3"/>
        </w:numPr>
        <w:jc w:val="both"/>
        <w:rPr>
          <w:color w:val="00B050"/>
          <w:sz w:val="22"/>
          <w:szCs w:val="22"/>
        </w:rPr>
      </w:pPr>
      <w:hyperlink r:id="rId395" w:history="1">
        <w:r w:rsidR="0069342E" w:rsidRPr="00985278">
          <w:rPr>
            <w:rStyle w:val="Hyperlink"/>
            <w:color w:val="00B050"/>
            <w:sz w:val="22"/>
            <w:szCs w:val="22"/>
          </w:rPr>
          <w:t>0083r</w:t>
        </w:r>
        <w:r w:rsidR="00E31CFA" w:rsidRPr="00985278">
          <w:rPr>
            <w:rStyle w:val="Hyperlink"/>
            <w:color w:val="00B050"/>
            <w:sz w:val="22"/>
            <w:szCs w:val="22"/>
          </w:rPr>
          <w:t>1</w:t>
        </w:r>
      </w:hyperlink>
      <w:r w:rsidR="0069342E" w:rsidRPr="00985278">
        <w:rPr>
          <w:color w:val="00B050"/>
          <w:sz w:val="22"/>
          <w:szCs w:val="22"/>
        </w:rPr>
        <w:t xml:space="preserve"> CC36 resolution to CIDs for 35.9</w:t>
      </w:r>
      <w:r w:rsidR="0069342E" w:rsidRPr="00985278">
        <w:rPr>
          <w:color w:val="00B050"/>
          <w:sz w:val="22"/>
          <w:szCs w:val="22"/>
        </w:rPr>
        <w:tab/>
      </w:r>
      <w:r w:rsidR="00D03120" w:rsidRPr="00985278">
        <w:rPr>
          <w:color w:val="00B050"/>
          <w:sz w:val="22"/>
          <w:szCs w:val="22"/>
        </w:rPr>
        <w:tab/>
      </w:r>
      <w:r w:rsidR="0069342E" w:rsidRPr="00985278">
        <w:rPr>
          <w:color w:val="00B050"/>
          <w:sz w:val="22"/>
          <w:szCs w:val="22"/>
        </w:rPr>
        <w:t>Laurent Cariou   [8C SP]</w:t>
      </w:r>
    </w:p>
    <w:p w14:paraId="0453D6FF" w14:textId="71EB2C0D" w:rsidR="0069342E" w:rsidRPr="00B43694" w:rsidRDefault="00706703" w:rsidP="0069342E">
      <w:pPr>
        <w:pStyle w:val="ListParagraph"/>
        <w:numPr>
          <w:ilvl w:val="1"/>
          <w:numId w:val="3"/>
        </w:numPr>
        <w:rPr>
          <w:color w:val="00B050"/>
          <w:sz w:val="22"/>
          <w:szCs w:val="22"/>
        </w:rPr>
      </w:pPr>
      <w:hyperlink r:id="rId396" w:history="1">
        <w:r w:rsidR="0069342E" w:rsidRPr="00B43694">
          <w:rPr>
            <w:rStyle w:val="Hyperlink"/>
            <w:color w:val="00B050"/>
            <w:sz w:val="22"/>
            <w:szCs w:val="22"/>
          </w:rPr>
          <w:t>0230r</w:t>
        </w:r>
        <w:r w:rsidR="00AF5649" w:rsidRPr="00B43694">
          <w:rPr>
            <w:rStyle w:val="Hyperlink"/>
            <w:color w:val="00B050"/>
            <w:sz w:val="22"/>
            <w:szCs w:val="22"/>
          </w:rPr>
          <w:t>2</w:t>
        </w:r>
      </w:hyperlink>
      <w:r w:rsidR="0069342E" w:rsidRPr="00B43694">
        <w:rPr>
          <w:color w:val="00B050"/>
          <w:sz w:val="22"/>
          <w:szCs w:val="22"/>
        </w:rPr>
        <w:tab/>
        <w:t>CC36 CR of CID 4147 and 5311</w:t>
      </w:r>
      <w:r w:rsidR="0069342E" w:rsidRPr="00B43694">
        <w:rPr>
          <w:color w:val="00B050"/>
          <w:sz w:val="22"/>
          <w:szCs w:val="22"/>
        </w:rPr>
        <w:tab/>
      </w:r>
      <w:r w:rsidR="00D03120" w:rsidRPr="00B43694">
        <w:rPr>
          <w:color w:val="00B050"/>
          <w:sz w:val="22"/>
          <w:szCs w:val="22"/>
        </w:rPr>
        <w:tab/>
      </w:r>
      <w:r w:rsidR="0069342E" w:rsidRPr="00B43694">
        <w:rPr>
          <w:color w:val="00B050"/>
          <w:sz w:val="22"/>
          <w:szCs w:val="22"/>
        </w:rPr>
        <w:t>Yunbo Li</w:t>
      </w:r>
      <w:r w:rsidR="0069342E" w:rsidRPr="00B43694">
        <w:rPr>
          <w:color w:val="00B050"/>
          <w:sz w:val="22"/>
          <w:szCs w:val="22"/>
        </w:rPr>
        <w:tab/>
        <w:t xml:space="preserve"> [2C</w:t>
      </w:r>
      <w:r w:rsidR="007F3206" w:rsidRPr="00B43694">
        <w:rPr>
          <w:color w:val="00B050"/>
          <w:sz w:val="22"/>
          <w:szCs w:val="22"/>
        </w:rPr>
        <w:t xml:space="preserve"> SP</w:t>
      </w:r>
      <w:r w:rsidR="0069342E" w:rsidRPr="00B43694">
        <w:rPr>
          <w:color w:val="00B050"/>
          <w:sz w:val="22"/>
          <w:szCs w:val="22"/>
        </w:rPr>
        <w:t>]</w:t>
      </w:r>
    </w:p>
    <w:p w14:paraId="44276B5C" w14:textId="7549D78A" w:rsidR="0069342E" w:rsidRPr="00276FC5" w:rsidRDefault="00706703" w:rsidP="0069342E">
      <w:pPr>
        <w:pStyle w:val="ListParagraph"/>
        <w:numPr>
          <w:ilvl w:val="1"/>
          <w:numId w:val="3"/>
        </w:numPr>
        <w:rPr>
          <w:color w:val="00B050"/>
          <w:sz w:val="22"/>
          <w:szCs w:val="22"/>
        </w:rPr>
      </w:pPr>
      <w:hyperlink r:id="rId397" w:history="1">
        <w:r w:rsidR="0069342E" w:rsidRPr="00276FC5">
          <w:rPr>
            <w:rStyle w:val="Hyperlink"/>
            <w:color w:val="00B050"/>
            <w:sz w:val="22"/>
            <w:szCs w:val="22"/>
          </w:rPr>
          <w:t>0202r0</w:t>
        </w:r>
      </w:hyperlink>
      <w:r w:rsidR="0069342E" w:rsidRPr="00276FC5">
        <w:rPr>
          <w:color w:val="00B050"/>
          <w:sz w:val="22"/>
          <w:szCs w:val="22"/>
        </w:rPr>
        <w:tab/>
        <w:t>CR-for-EHT-UL-MU-Operation</w:t>
      </w:r>
      <w:r w:rsidR="0069342E" w:rsidRPr="00276FC5">
        <w:rPr>
          <w:color w:val="00B050"/>
          <w:sz w:val="22"/>
          <w:szCs w:val="22"/>
        </w:rPr>
        <w:tab/>
      </w:r>
      <w:r w:rsidR="0069342E" w:rsidRPr="00276FC5">
        <w:rPr>
          <w:color w:val="00B050"/>
          <w:sz w:val="22"/>
          <w:szCs w:val="22"/>
        </w:rPr>
        <w:tab/>
      </w:r>
      <w:r w:rsidR="00D03120" w:rsidRPr="00276FC5">
        <w:rPr>
          <w:color w:val="00B050"/>
          <w:sz w:val="22"/>
          <w:szCs w:val="22"/>
        </w:rPr>
        <w:tab/>
      </w:r>
      <w:r w:rsidR="0069342E" w:rsidRPr="00276FC5">
        <w:rPr>
          <w:color w:val="00B050"/>
          <w:sz w:val="22"/>
          <w:szCs w:val="22"/>
        </w:rPr>
        <w:t>Jason Y. Guo</w:t>
      </w:r>
      <w:r w:rsidR="0069342E" w:rsidRPr="00276FC5">
        <w:rPr>
          <w:color w:val="00B050"/>
          <w:sz w:val="22"/>
          <w:szCs w:val="22"/>
        </w:rPr>
        <w:tab/>
        <w:t xml:space="preserve">  [11C]</w:t>
      </w:r>
    </w:p>
    <w:p w14:paraId="5A026BC5" w14:textId="0BF9F629" w:rsidR="00D03120" w:rsidRPr="00B44D56" w:rsidRDefault="00706703" w:rsidP="00D03120">
      <w:pPr>
        <w:pStyle w:val="ListParagraph"/>
        <w:numPr>
          <w:ilvl w:val="1"/>
          <w:numId w:val="3"/>
        </w:numPr>
        <w:rPr>
          <w:color w:val="00B050"/>
          <w:sz w:val="22"/>
          <w:szCs w:val="22"/>
        </w:rPr>
      </w:pPr>
      <w:hyperlink r:id="rId398" w:history="1">
        <w:r w:rsidR="00D03120" w:rsidRPr="00B44D56">
          <w:rPr>
            <w:rStyle w:val="Hyperlink"/>
            <w:color w:val="00B050"/>
            <w:sz w:val="22"/>
            <w:szCs w:val="22"/>
          </w:rPr>
          <w:t>0228r2</w:t>
        </w:r>
      </w:hyperlink>
      <w:r w:rsidR="00D03120" w:rsidRPr="00B44D56">
        <w:rPr>
          <w:color w:val="00B050"/>
          <w:sz w:val="22"/>
          <w:szCs w:val="22"/>
        </w:rPr>
        <w:t xml:space="preserve"> cr-for-6-3-5-to-6.3.8</w:t>
      </w:r>
      <w:r w:rsidR="00D03120" w:rsidRPr="00B44D56">
        <w:rPr>
          <w:color w:val="00B050"/>
          <w:sz w:val="22"/>
          <w:szCs w:val="22"/>
        </w:rPr>
        <w:tab/>
      </w:r>
      <w:r w:rsidR="00D03120" w:rsidRPr="00B44D56">
        <w:rPr>
          <w:color w:val="00B050"/>
          <w:sz w:val="22"/>
          <w:szCs w:val="22"/>
        </w:rPr>
        <w:tab/>
      </w:r>
      <w:r w:rsidR="00D03120" w:rsidRPr="00B44D56">
        <w:rPr>
          <w:color w:val="00B050"/>
          <w:sz w:val="22"/>
          <w:szCs w:val="22"/>
        </w:rPr>
        <w:tab/>
      </w:r>
      <w:r w:rsidR="00D03120" w:rsidRPr="00B44D56">
        <w:rPr>
          <w:color w:val="00B050"/>
          <w:sz w:val="22"/>
          <w:szCs w:val="22"/>
        </w:rPr>
        <w:tab/>
        <w:t>Yan Li</w:t>
      </w:r>
      <w:r w:rsidR="00D03120" w:rsidRPr="00B44D56">
        <w:rPr>
          <w:color w:val="00B050"/>
          <w:sz w:val="22"/>
          <w:szCs w:val="22"/>
        </w:rPr>
        <w:tab/>
      </w:r>
      <w:r w:rsidR="00D03120" w:rsidRPr="00B44D56">
        <w:rPr>
          <w:color w:val="00B050"/>
          <w:sz w:val="22"/>
          <w:szCs w:val="22"/>
        </w:rPr>
        <w:tab/>
        <w:t xml:space="preserve">  [21C]</w:t>
      </w:r>
    </w:p>
    <w:p w14:paraId="374E785F" w14:textId="38FC6AA0" w:rsidR="0069342E" w:rsidRPr="00052678" w:rsidRDefault="00706703" w:rsidP="0069342E">
      <w:pPr>
        <w:pStyle w:val="ListParagraph"/>
        <w:numPr>
          <w:ilvl w:val="1"/>
          <w:numId w:val="3"/>
        </w:numPr>
        <w:rPr>
          <w:color w:val="00B050"/>
          <w:sz w:val="22"/>
          <w:szCs w:val="22"/>
        </w:rPr>
      </w:pPr>
      <w:hyperlink r:id="rId399" w:history="1">
        <w:r w:rsidR="0069342E" w:rsidRPr="00052678">
          <w:rPr>
            <w:rStyle w:val="Hyperlink"/>
            <w:color w:val="00B050"/>
            <w:sz w:val="22"/>
            <w:szCs w:val="22"/>
          </w:rPr>
          <w:t>0226r</w:t>
        </w:r>
        <w:r w:rsidR="001E40F8" w:rsidRPr="00052678">
          <w:rPr>
            <w:rStyle w:val="Hyperlink"/>
            <w:color w:val="00B050"/>
            <w:sz w:val="22"/>
            <w:szCs w:val="22"/>
          </w:rPr>
          <w:t>3</w:t>
        </w:r>
      </w:hyperlink>
      <w:r w:rsidR="0069342E" w:rsidRPr="00052678">
        <w:rPr>
          <w:color w:val="00B050"/>
          <w:sz w:val="22"/>
          <w:szCs w:val="22"/>
        </w:rPr>
        <w:t xml:space="preserve"> </w:t>
      </w:r>
      <w:proofErr w:type="spellStart"/>
      <w:r w:rsidR="0069342E" w:rsidRPr="00052678">
        <w:rPr>
          <w:color w:val="00B050"/>
          <w:sz w:val="22"/>
          <w:szCs w:val="22"/>
        </w:rPr>
        <w:t>cr</w:t>
      </w:r>
      <w:proofErr w:type="spellEnd"/>
      <w:r w:rsidR="0069342E" w:rsidRPr="00052678">
        <w:rPr>
          <w:color w:val="00B050"/>
          <w:sz w:val="22"/>
          <w:szCs w:val="22"/>
        </w:rPr>
        <w:t>-for-missing elements-in-clause 6-3</w:t>
      </w:r>
      <w:r w:rsidR="0069342E" w:rsidRPr="00052678">
        <w:rPr>
          <w:color w:val="00B050"/>
          <w:sz w:val="22"/>
          <w:szCs w:val="22"/>
        </w:rPr>
        <w:tab/>
      </w:r>
      <w:r w:rsidR="00D03120" w:rsidRPr="00052678">
        <w:rPr>
          <w:color w:val="00B050"/>
          <w:sz w:val="22"/>
          <w:szCs w:val="22"/>
        </w:rPr>
        <w:tab/>
      </w:r>
      <w:proofErr w:type="spellStart"/>
      <w:r w:rsidR="0069342E" w:rsidRPr="00052678">
        <w:rPr>
          <w:color w:val="00B050"/>
          <w:sz w:val="22"/>
          <w:szCs w:val="22"/>
        </w:rPr>
        <w:t>Zhiqiang</w:t>
      </w:r>
      <w:proofErr w:type="spellEnd"/>
      <w:r w:rsidR="0069342E" w:rsidRPr="00052678">
        <w:rPr>
          <w:color w:val="00B050"/>
          <w:sz w:val="22"/>
          <w:szCs w:val="22"/>
        </w:rPr>
        <w:t xml:space="preserve"> Han      [</w:t>
      </w:r>
      <w:r w:rsidR="009231C3" w:rsidRPr="00052678">
        <w:rPr>
          <w:color w:val="00B050"/>
          <w:sz w:val="22"/>
          <w:szCs w:val="22"/>
        </w:rPr>
        <w:t>11</w:t>
      </w:r>
      <w:r w:rsidR="0069342E" w:rsidRPr="00052678">
        <w:rPr>
          <w:color w:val="00B050"/>
          <w:sz w:val="22"/>
          <w:szCs w:val="22"/>
        </w:rPr>
        <w:t>C]</w:t>
      </w:r>
    </w:p>
    <w:p w14:paraId="364A497D" w14:textId="1329FB27" w:rsidR="00D03120" w:rsidRPr="000F7985" w:rsidRDefault="00706703" w:rsidP="006E6480">
      <w:pPr>
        <w:pStyle w:val="ListParagraph"/>
        <w:numPr>
          <w:ilvl w:val="1"/>
          <w:numId w:val="3"/>
        </w:numPr>
        <w:rPr>
          <w:color w:val="A6A6A6" w:themeColor="background1" w:themeShade="A6"/>
          <w:sz w:val="22"/>
          <w:szCs w:val="22"/>
        </w:rPr>
      </w:pPr>
      <w:hyperlink r:id="rId400" w:history="1">
        <w:r w:rsidR="00D03120" w:rsidRPr="000F7985">
          <w:rPr>
            <w:rStyle w:val="Hyperlink"/>
            <w:color w:val="A6A6A6" w:themeColor="background1" w:themeShade="A6"/>
            <w:sz w:val="22"/>
            <w:szCs w:val="22"/>
          </w:rPr>
          <w:t>0356r0</w:t>
        </w:r>
      </w:hyperlink>
      <w:r w:rsidR="00D03120" w:rsidRPr="000F7985">
        <w:rPr>
          <w:color w:val="A6A6A6" w:themeColor="background1" w:themeShade="A6"/>
          <w:sz w:val="22"/>
          <w:szCs w:val="22"/>
        </w:rPr>
        <w:t xml:space="preserve"> CR for power save of NSTR mobile AP MLD</w:t>
      </w:r>
      <w:r w:rsidR="00D03120" w:rsidRPr="000F7985">
        <w:rPr>
          <w:color w:val="A6A6A6" w:themeColor="background1" w:themeShade="A6"/>
          <w:sz w:val="22"/>
          <w:szCs w:val="22"/>
        </w:rPr>
        <w:tab/>
        <w:t>Guogang Huang  [2C]</w:t>
      </w:r>
    </w:p>
    <w:p w14:paraId="586CA715" w14:textId="77777777" w:rsidR="0069342E" w:rsidRPr="008C3A70" w:rsidRDefault="0069342E" w:rsidP="0069342E">
      <w:pPr>
        <w:pStyle w:val="ListParagraph"/>
        <w:numPr>
          <w:ilvl w:val="0"/>
          <w:numId w:val="3"/>
        </w:numPr>
      </w:pPr>
      <w:r w:rsidRPr="00546C15">
        <w:t>Technical Submissions</w:t>
      </w:r>
      <w:r>
        <w:rPr>
          <w:b/>
          <w:bCs/>
        </w:rPr>
        <w:t>:</w:t>
      </w:r>
    </w:p>
    <w:p w14:paraId="5B52B0E9" w14:textId="17B202D0" w:rsidR="0069342E" w:rsidRPr="000F7985" w:rsidRDefault="00706703" w:rsidP="0069342E">
      <w:pPr>
        <w:pStyle w:val="ListParagraph"/>
        <w:numPr>
          <w:ilvl w:val="1"/>
          <w:numId w:val="3"/>
        </w:numPr>
        <w:rPr>
          <w:color w:val="A6A6A6" w:themeColor="background1" w:themeShade="A6"/>
          <w:sz w:val="22"/>
          <w:szCs w:val="22"/>
        </w:rPr>
      </w:pPr>
      <w:hyperlink r:id="rId401" w:history="1">
        <w:r w:rsidR="0069342E" w:rsidRPr="000F7985">
          <w:rPr>
            <w:rStyle w:val="Hyperlink"/>
            <w:color w:val="A6A6A6" w:themeColor="background1" w:themeShade="A6"/>
            <w:sz w:val="22"/>
            <w:szCs w:val="22"/>
          </w:rPr>
          <w:t>1598r1</w:t>
        </w:r>
      </w:hyperlink>
      <w:r w:rsidR="0069342E" w:rsidRPr="000F7985">
        <w:rPr>
          <w:color w:val="A6A6A6" w:themeColor="background1" w:themeShade="A6"/>
          <w:sz w:val="22"/>
          <w:szCs w:val="22"/>
        </w:rPr>
        <w:t xml:space="preserve"> Discussion on R2</w:t>
      </w:r>
      <w:r w:rsidR="0069342E" w:rsidRPr="000F7985">
        <w:rPr>
          <w:color w:val="A6A6A6" w:themeColor="background1" w:themeShade="A6"/>
          <w:sz w:val="22"/>
          <w:szCs w:val="22"/>
        </w:rPr>
        <w:tab/>
      </w:r>
      <w:r w:rsidR="0069342E" w:rsidRPr="000F7985">
        <w:rPr>
          <w:color w:val="A6A6A6" w:themeColor="background1" w:themeShade="A6"/>
          <w:sz w:val="22"/>
          <w:szCs w:val="22"/>
        </w:rPr>
        <w:tab/>
      </w:r>
      <w:r w:rsidR="0069342E" w:rsidRPr="000F7985">
        <w:rPr>
          <w:color w:val="A6A6A6" w:themeColor="background1" w:themeShade="A6"/>
          <w:sz w:val="22"/>
          <w:szCs w:val="22"/>
        </w:rPr>
        <w:tab/>
      </w:r>
      <w:r w:rsidR="00182414" w:rsidRPr="000F7985">
        <w:rPr>
          <w:color w:val="A6A6A6" w:themeColor="background1" w:themeShade="A6"/>
          <w:sz w:val="22"/>
          <w:szCs w:val="22"/>
        </w:rPr>
        <w:tab/>
      </w:r>
      <w:r w:rsidR="0069342E" w:rsidRPr="000F7985">
        <w:rPr>
          <w:color w:val="A6A6A6" w:themeColor="background1" w:themeShade="A6"/>
          <w:sz w:val="22"/>
          <w:szCs w:val="22"/>
        </w:rPr>
        <w:t>Laurent Cariou    [SP]</w:t>
      </w:r>
    </w:p>
    <w:p w14:paraId="0E59C426" w14:textId="76E72DC7" w:rsidR="0069342E" w:rsidRPr="0005286F" w:rsidRDefault="0069342E" w:rsidP="0069342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 xml:space="preserve"> </w:t>
      </w:r>
    </w:p>
    <w:p w14:paraId="24C68FB1" w14:textId="77777777" w:rsidR="0069342E" w:rsidRDefault="0069342E" w:rsidP="0069342E">
      <w:pPr>
        <w:pStyle w:val="ListParagraph"/>
        <w:numPr>
          <w:ilvl w:val="0"/>
          <w:numId w:val="3"/>
        </w:numPr>
        <w:rPr>
          <w:sz w:val="22"/>
          <w:szCs w:val="22"/>
        </w:rPr>
      </w:pPr>
      <w:r>
        <w:rPr>
          <w:sz w:val="22"/>
          <w:szCs w:val="22"/>
        </w:rPr>
        <w:t>Adjourn</w:t>
      </w:r>
    </w:p>
    <w:p w14:paraId="6425C296" w14:textId="55C37E45" w:rsidR="0069342E" w:rsidRDefault="0069342E" w:rsidP="00B41CD3">
      <w:pPr>
        <w:rPr>
          <w:szCs w:val="22"/>
        </w:rPr>
      </w:pPr>
    </w:p>
    <w:p w14:paraId="753CC214" w14:textId="286096A5" w:rsidR="002C1F20" w:rsidRPr="00BF0021" w:rsidRDefault="002C1F20" w:rsidP="002C1F20">
      <w:pPr>
        <w:pStyle w:val="Heading3"/>
      </w:pPr>
      <w:r w:rsidRPr="007E465F">
        <w:rPr>
          <w:highlight w:val="yellow"/>
        </w:rPr>
        <w:t>1</w:t>
      </w:r>
      <w:r w:rsidR="0016359E">
        <w:rPr>
          <w:highlight w:val="yellow"/>
        </w:rPr>
        <w:t>7</w:t>
      </w:r>
      <w:r w:rsidRPr="007E465F">
        <w:rPr>
          <w:highlight w:val="yellow"/>
          <w:vertAlign w:val="superscript"/>
        </w:rPr>
        <w:t>th</w:t>
      </w:r>
      <w:r w:rsidRPr="007E465F">
        <w:rPr>
          <w:highlight w:val="yellow"/>
        </w:rPr>
        <w:t xml:space="preserve"> Conf. Call: </w:t>
      </w:r>
      <w:r w:rsidR="0016359E">
        <w:rPr>
          <w:highlight w:val="yellow"/>
        </w:rPr>
        <w:t>Mar</w:t>
      </w:r>
      <w:r w:rsidRPr="007E465F">
        <w:rPr>
          <w:highlight w:val="yellow"/>
        </w:rPr>
        <w:t xml:space="preserve"> </w:t>
      </w:r>
      <w:r w:rsidR="0016359E">
        <w:rPr>
          <w:highlight w:val="yellow"/>
        </w:rPr>
        <w:t>03</w:t>
      </w:r>
      <w:r w:rsidRPr="007E465F">
        <w:rPr>
          <w:highlight w:val="yellow"/>
        </w:rPr>
        <w:t xml:space="preserve"> (1</w:t>
      </w:r>
      <w:r w:rsidR="0016359E">
        <w:rPr>
          <w:highlight w:val="yellow"/>
        </w:rPr>
        <w:t>0</w:t>
      </w:r>
      <w:r w:rsidRPr="007E465F">
        <w:rPr>
          <w:highlight w:val="yellow"/>
        </w:rPr>
        <w:t>:00–</w:t>
      </w:r>
      <w:r w:rsidR="0016359E">
        <w:rPr>
          <w:highlight w:val="yellow"/>
        </w:rPr>
        <w:t>12</w:t>
      </w:r>
      <w:r w:rsidRPr="007E465F">
        <w:rPr>
          <w:highlight w:val="yellow"/>
        </w:rPr>
        <w:t>:00 ET)–MAC</w:t>
      </w:r>
    </w:p>
    <w:p w14:paraId="36EE6756" w14:textId="77777777" w:rsidR="002C1F20" w:rsidRPr="003046F3" w:rsidRDefault="002C1F20" w:rsidP="002C1F20">
      <w:pPr>
        <w:pStyle w:val="ListParagraph"/>
        <w:numPr>
          <w:ilvl w:val="0"/>
          <w:numId w:val="3"/>
        </w:numPr>
        <w:rPr>
          <w:lang w:val="en-US"/>
        </w:rPr>
      </w:pPr>
      <w:r w:rsidRPr="003046F3">
        <w:t>Call the meeting to order</w:t>
      </w:r>
    </w:p>
    <w:p w14:paraId="72FF21A2" w14:textId="77777777" w:rsidR="002C1F20" w:rsidRDefault="002C1F20" w:rsidP="002C1F20">
      <w:pPr>
        <w:pStyle w:val="ListParagraph"/>
        <w:numPr>
          <w:ilvl w:val="0"/>
          <w:numId w:val="3"/>
        </w:numPr>
      </w:pPr>
      <w:r w:rsidRPr="003046F3">
        <w:t>IEEE 802 and 802.11 IPR policy and procedure</w:t>
      </w:r>
    </w:p>
    <w:p w14:paraId="40BA4A6C" w14:textId="77777777" w:rsidR="002C1F20" w:rsidRPr="003046F3" w:rsidRDefault="002C1F20" w:rsidP="002C1F20">
      <w:pPr>
        <w:pStyle w:val="ListParagraph"/>
        <w:numPr>
          <w:ilvl w:val="1"/>
          <w:numId w:val="3"/>
        </w:numPr>
        <w:rPr>
          <w:szCs w:val="20"/>
        </w:rPr>
      </w:pPr>
      <w:r w:rsidRPr="003046F3">
        <w:rPr>
          <w:b/>
          <w:sz w:val="22"/>
          <w:szCs w:val="22"/>
        </w:rPr>
        <w:t>Patent Policy: Ways to inform IEEE:</w:t>
      </w:r>
    </w:p>
    <w:p w14:paraId="45C5F3C4" w14:textId="77777777" w:rsidR="002C1F20" w:rsidRPr="003046F3" w:rsidRDefault="002C1F20" w:rsidP="002C1F20">
      <w:pPr>
        <w:pStyle w:val="ListParagraph"/>
        <w:numPr>
          <w:ilvl w:val="2"/>
          <w:numId w:val="3"/>
        </w:numPr>
        <w:rPr>
          <w:szCs w:val="20"/>
        </w:rPr>
      </w:pPr>
      <w:r w:rsidRPr="003046F3">
        <w:rPr>
          <w:sz w:val="22"/>
          <w:szCs w:val="22"/>
        </w:rPr>
        <w:t>Cause an LOA to be submitted to the IEEE-SA (</w:t>
      </w:r>
      <w:hyperlink r:id="rId402" w:history="1">
        <w:r w:rsidRPr="003046F3">
          <w:rPr>
            <w:rStyle w:val="Hyperlink"/>
            <w:sz w:val="22"/>
            <w:szCs w:val="22"/>
          </w:rPr>
          <w:t>patcom@ieee.org</w:t>
        </w:r>
      </w:hyperlink>
      <w:r w:rsidRPr="003046F3">
        <w:rPr>
          <w:sz w:val="22"/>
          <w:szCs w:val="22"/>
        </w:rPr>
        <w:t>); or</w:t>
      </w:r>
    </w:p>
    <w:p w14:paraId="56257A92" w14:textId="77777777" w:rsidR="002C1F20" w:rsidRPr="003046F3" w:rsidRDefault="002C1F20" w:rsidP="002C1F2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6DC211B" w14:textId="77777777" w:rsidR="002C1F20" w:rsidRPr="003046F3" w:rsidRDefault="002C1F20" w:rsidP="002C1F20">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F027D" w14:textId="77777777" w:rsidR="002C1F20" w:rsidRDefault="002C1F20" w:rsidP="002C1F2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3F7503" w14:textId="77777777" w:rsidR="002C1F20" w:rsidRDefault="002C1F20" w:rsidP="002C1F2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678DAD1" w14:textId="77777777" w:rsidR="002C1F20" w:rsidRPr="0032579B" w:rsidRDefault="002C1F20" w:rsidP="002C1F20">
      <w:pPr>
        <w:pStyle w:val="ListParagraph"/>
        <w:numPr>
          <w:ilvl w:val="2"/>
          <w:numId w:val="3"/>
        </w:numPr>
        <w:rPr>
          <w:sz w:val="22"/>
          <w:szCs w:val="22"/>
        </w:rPr>
      </w:pPr>
      <w:r w:rsidRPr="0032579B">
        <w:rPr>
          <w:sz w:val="22"/>
          <w:szCs w:val="22"/>
        </w:rPr>
        <w:t xml:space="preserve">IEEE SA’s copyright policy is described in </w:t>
      </w:r>
      <w:hyperlink r:id="rId403" w:anchor="7" w:history="1">
        <w:r w:rsidRPr="0032579B">
          <w:rPr>
            <w:rStyle w:val="Hyperlink"/>
            <w:sz w:val="22"/>
            <w:szCs w:val="22"/>
          </w:rPr>
          <w:t>Clause 7</w:t>
        </w:r>
      </w:hyperlink>
      <w:r w:rsidRPr="0032579B">
        <w:rPr>
          <w:sz w:val="22"/>
          <w:szCs w:val="22"/>
        </w:rPr>
        <w:t xml:space="preserve"> of the IEEE SA Standards Board Bylaws and </w:t>
      </w:r>
      <w:hyperlink r:id="rId404" w:history="1">
        <w:r w:rsidRPr="0032579B">
          <w:rPr>
            <w:rStyle w:val="Hyperlink"/>
            <w:sz w:val="22"/>
            <w:szCs w:val="22"/>
          </w:rPr>
          <w:t>Clause 6.1</w:t>
        </w:r>
      </w:hyperlink>
      <w:r w:rsidRPr="0032579B">
        <w:rPr>
          <w:sz w:val="22"/>
          <w:szCs w:val="22"/>
        </w:rPr>
        <w:t xml:space="preserve"> of the IEEE SA Standards Board Operations Manual;</w:t>
      </w:r>
    </w:p>
    <w:p w14:paraId="556F5EF6" w14:textId="77777777" w:rsidR="002C1F20" w:rsidRPr="00173C7C" w:rsidRDefault="002C1F20" w:rsidP="002C1F2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9AF7CF" w14:textId="77777777" w:rsidR="002C1F20" w:rsidRPr="00F141E4" w:rsidRDefault="002C1F20" w:rsidP="002C1F2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0217E04" w14:textId="77777777" w:rsidR="002C1F20" w:rsidRDefault="002C1F20" w:rsidP="002C1F20">
      <w:pPr>
        <w:pStyle w:val="ListParagraph"/>
        <w:numPr>
          <w:ilvl w:val="0"/>
          <w:numId w:val="3"/>
        </w:numPr>
      </w:pPr>
      <w:r w:rsidRPr="003046F3">
        <w:t>Attendance reminder.</w:t>
      </w:r>
    </w:p>
    <w:p w14:paraId="2FEC33AD" w14:textId="77777777" w:rsidR="002C1F20" w:rsidRPr="003046F3" w:rsidRDefault="002C1F20" w:rsidP="002C1F20">
      <w:pPr>
        <w:pStyle w:val="ListParagraph"/>
        <w:numPr>
          <w:ilvl w:val="1"/>
          <w:numId w:val="3"/>
        </w:numPr>
      </w:pPr>
      <w:r>
        <w:rPr>
          <w:sz w:val="22"/>
          <w:szCs w:val="22"/>
        </w:rPr>
        <w:t xml:space="preserve">Participation slide: </w:t>
      </w:r>
      <w:hyperlink r:id="rId405" w:tgtFrame="_blank" w:history="1">
        <w:r w:rsidRPr="00EE0424">
          <w:rPr>
            <w:rStyle w:val="Hyperlink"/>
            <w:sz w:val="22"/>
            <w:szCs w:val="22"/>
            <w:lang w:val="en-US"/>
          </w:rPr>
          <w:t>https://mentor.ieee.org/802-ec/dcn/16/ec-16-0180-05-00EC-ieee-802-participation-slide.pptx</w:t>
        </w:r>
      </w:hyperlink>
    </w:p>
    <w:p w14:paraId="13872D9F" w14:textId="77777777" w:rsidR="002C1F20" w:rsidRDefault="002C1F20" w:rsidP="002C1F20">
      <w:pPr>
        <w:pStyle w:val="ListParagraph"/>
        <w:numPr>
          <w:ilvl w:val="1"/>
          <w:numId w:val="3"/>
        </w:numPr>
        <w:rPr>
          <w:sz w:val="22"/>
        </w:rPr>
      </w:pPr>
      <w:r>
        <w:rPr>
          <w:sz w:val="22"/>
        </w:rPr>
        <w:t xml:space="preserve">Please record your attendance during the conference call by using the IMAT system: </w:t>
      </w:r>
    </w:p>
    <w:p w14:paraId="43EDE1F6" w14:textId="77777777" w:rsidR="002C1F20" w:rsidRDefault="002C1F20" w:rsidP="002C1F20">
      <w:pPr>
        <w:pStyle w:val="ListParagraph"/>
        <w:numPr>
          <w:ilvl w:val="2"/>
          <w:numId w:val="3"/>
        </w:numPr>
        <w:rPr>
          <w:sz w:val="22"/>
        </w:rPr>
      </w:pPr>
      <w:r>
        <w:rPr>
          <w:sz w:val="22"/>
        </w:rPr>
        <w:t xml:space="preserve">1) login to </w:t>
      </w:r>
      <w:hyperlink r:id="rId4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272DC" w14:textId="77777777" w:rsidR="002C1F20" w:rsidRPr="000B6FC2" w:rsidRDefault="002C1F20" w:rsidP="002C1F20">
      <w:pPr>
        <w:pStyle w:val="ListParagraph"/>
        <w:numPr>
          <w:ilvl w:val="1"/>
          <w:numId w:val="3"/>
        </w:numPr>
        <w:rPr>
          <w:sz w:val="22"/>
        </w:rPr>
      </w:pPr>
      <w:r w:rsidRPr="000B6FC2">
        <w:rPr>
          <w:sz w:val="22"/>
        </w:rPr>
        <w:t xml:space="preserve">If you are unable to record the attendance via </w:t>
      </w:r>
      <w:hyperlink r:id="rId407"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408" w:history="1">
        <w:r w:rsidRPr="00242806">
          <w:rPr>
            <w:rStyle w:val="Hyperlink"/>
          </w:rPr>
          <w:t>jeongki.kim.ieee@gmail.com</w:t>
        </w:r>
      </w:hyperlink>
      <w:r w:rsidRPr="000B6FC2">
        <w:rPr>
          <w:sz w:val="22"/>
          <w:szCs w:val="22"/>
        </w:rPr>
        <w:t>) and Liwen Chu (</w:t>
      </w:r>
      <w:hyperlink r:id="rId409" w:history="1">
        <w:r w:rsidRPr="000B6FC2">
          <w:rPr>
            <w:rStyle w:val="Hyperlink"/>
            <w:sz w:val="22"/>
            <w:szCs w:val="22"/>
          </w:rPr>
          <w:t>liwen.chu@nxp.com</w:t>
        </w:r>
      </w:hyperlink>
      <w:r w:rsidRPr="000B6FC2">
        <w:rPr>
          <w:sz w:val="22"/>
          <w:szCs w:val="22"/>
        </w:rPr>
        <w:t>)</w:t>
      </w:r>
    </w:p>
    <w:p w14:paraId="30FD2941" w14:textId="77777777" w:rsidR="002C1F20" w:rsidRPr="00880D21" w:rsidRDefault="002C1F20" w:rsidP="002C1F20">
      <w:pPr>
        <w:pStyle w:val="ListParagraph"/>
        <w:numPr>
          <w:ilvl w:val="1"/>
          <w:numId w:val="3"/>
        </w:numPr>
        <w:rPr>
          <w:sz w:val="22"/>
        </w:rPr>
      </w:pPr>
      <w:r>
        <w:rPr>
          <w:sz w:val="22"/>
          <w:szCs w:val="22"/>
        </w:rPr>
        <w:t>Please ensure that the following information is listed correctly when joining the call:</w:t>
      </w:r>
    </w:p>
    <w:p w14:paraId="7B247974" w14:textId="77777777" w:rsidR="002C1F20" w:rsidRDefault="002C1F20" w:rsidP="002C1F2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15444FC" w14:textId="77777777" w:rsidR="002C1F20" w:rsidRPr="00546C15" w:rsidRDefault="002C1F20" w:rsidP="002C1F20">
      <w:pPr>
        <w:pStyle w:val="ListParagraph"/>
        <w:numPr>
          <w:ilvl w:val="0"/>
          <w:numId w:val="3"/>
        </w:numPr>
      </w:pPr>
      <w:r w:rsidRPr="00546C15">
        <w:t>Announcements:</w:t>
      </w:r>
    </w:p>
    <w:p w14:paraId="58E75C79" w14:textId="77777777" w:rsidR="002C1F20" w:rsidRPr="004B5110" w:rsidRDefault="002C1F20" w:rsidP="002C1F20">
      <w:pPr>
        <w:pStyle w:val="ListParagraph"/>
        <w:numPr>
          <w:ilvl w:val="0"/>
          <w:numId w:val="3"/>
        </w:numPr>
      </w:pPr>
      <w:r w:rsidRPr="00546C15">
        <w:t>Technical Submissions</w:t>
      </w:r>
      <w:r w:rsidRPr="00546C15">
        <w:rPr>
          <w:b/>
          <w:bCs/>
        </w:rPr>
        <w:t xml:space="preserve">: </w:t>
      </w:r>
      <w:r>
        <w:rPr>
          <w:b/>
          <w:bCs/>
        </w:rPr>
        <w:t>CR</w:t>
      </w:r>
    </w:p>
    <w:p w14:paraId="33895606" w14:textId="4A562AA6" w:rsidR="009D4C48" w:rsidRPr="004865FA" w:rsidRDefault="00323555" w:rsidP="009D4C48">
      <w:pPr>
        <w:pStyle w:val="ListParagraph"/>
        <w:numPr>
          <w:ilvl w:val="1"/>
          <w:numId w:val="3"/>
        </w:numPr>
        <w:rPr>
          <w:sz w:val="22"/>
          <w:szCs w:val="22"/>
        </w:rPr>
      </w:pPr>
      <w:hyperlink r:id="rId410" w:history="1">
        <w:r w:rsidR="009D4C48" w:rsidRPr="00323555">
          <w:rPr>
            <w:rStyle w:val="Hyperlink"/>
            <w:sz w:val="22"/>
            <w:szCs w:val="22"/>
          </w:rPr>
          <w:t>2009r1</w:t>
        </w:r>
      </w:hyperlink>
      <w:r w:rsidR="009D4C48" w:rsidRPr="004865FA">
        <w:rPr>
          <w:sz w:val="22"/>
          <w:szCs w:val="22"/>
        </w:rPr>
        <w:t xml:space="preserve"> CR for 3.2</w:t>
      </w:r>
      <w:r w:rsidR="009D4C48" w:rsidRPr="004865FA">
        <w:rPr>
          <w:sz w:val="22"/>
          <w:szCs w:val="22"/>
        </w:rPr>
        <w:tab/>
      </w:r>
      <w:r w:rsidR="009D4C48" w:rsidRPr="004865FA">
        <w:rPr>
          <w:sz w:val="22"/>
          <w:szCs w:val="22"/>
        </w:rPr>
        <w:tab/>
      </w:r>
      <w:r w:rsidR="009D4C48" w:rsidRPr="004865FA">
        <w:rPr>
          <w:sz w:val="22"/>
          <w:szCs w:val="22"/>
        </w:rPr>
        <w:tab/>
      </w:r>
      <w:r w:rsidR="009D4C48" w:rsidRPr="004865FA">
        <w:rPr>
          <w:sz w:val="22"/>
          <w:szCs w:val="22"/>
        </w:rPr>
        <w:tab/>
      </w:r>
      <w:r w:rsidR="009D4C48" w:rsidRPr="004865FA">
        <w:rPr>
          <w:sz w:val="22"/>
          <w:szCs w:val="22"/>
        </w:rPr>
        <w:tab/>
        <w:t>Po-Kai Huang</w:t>
      </w:r>
      <w:r w:rsidR="009D4C48" w:rsidRPr="004865FA">
        <w:rPr>
          <w:sz w:val="22"/>
          <w:szCs w:val="22"/>
        </w:rPr>
        <w:tab/>
      </w:r>
      <w:r w:rsidR="002115D2">
        <w:rPr>
          <w:sz w:val="22"/>
          <w:szCs w:val="22"/>
        </w:rPr>
        <w:t xml:space="preserve"> </w:t>
      </w:r>
      <w:r w:rsidR="009D4C48" w:rsidRPr="004865FA">
        <w:rPr>
          <w:sz w:val="22"/>
          <w:szCs w:val="22"/>
        </w:rPr>
        <w:t>[3C SP only]</w:t>
      </w:r>
    </w:p>
    <w:p w14:paraId="36B5F5B4" w14:textId="255165DE" w:rsidR="009D4C48" w:rsidRPr="004865FA" w:rsidRDefault="002115D2" w:rsidP="009D4C48">
      <w:pPr>
        <w:pStyle w:val="ListParagraph"/>
        <w:numPr>
          <w:ilvl w:val="1"/>
          <w:numId w:val="3"/>
        </w:numPr>
        <w:rPr>
          <w:sz w:val="22"/>
          <w:szCs w:val="22"/>
        </w:rPr>
      </w:pPr>
      <w:hyperlink r:id="rId411" w:history="1">
        <w:r w:rsidR="009D4C48" w:rsidRPr="002115D2">
          <w:rPr>
            <w:rStyle w:val="Hyperlink"/>
            <w:sz w:val="22"/>
            <w:szCs w:val="22"/>
          </w:rPr>
          <w:t>0024r</w:t>
        </w:r>
        <w:r w:rsidRPr="002115D2">
          <w:rPr>
            <w:rStyle w:val="Hyperlink"/>
            <w:sz w:val="22"/>
            <w:szCs w:val="22"/>
          </w:rPr>
          <w:t>4</w:t>
        </w:r>
      </w:hyperlink>
      <w:r w:rsidR="009D4C48" w:rsidRPr="004865FA">
        <w:rPr>
          <w:sz w:val="22"/>
          <w:szCs w:val="22"/>
        </w:rPr>
        <w:t xml:space="preserve"> CC36 Res. 4 CIDs related to ML element-Part 2</w:t>
      </w:r>
      <w:r w:rsidR="009D4C48" w:rsidRPr="004865FA">
        <w:rPr>
          <w:sz w:val="22"/>
          <w:szCs w:val="22"/>
        </w:rPr>
        <w:tab/>
        <w:t>Gaurang Naik</w:t>
      </w:r>
      <w:r w:rsidR="009D4C48" w:rsidRPr="004865FA">
        <w:rPr>
          <w:sz w:val="22"/>
          <w:szCs w:val="22"/>
        </w:rPr>
        <w:tab/>
      </w:r>
      <w:r>
        <w:rPr>
          <w:sz w:val="22"/>
          <w:szCs w:val="22"/>
        </w:rPr>
        <w:t xml:space="preserve"> </w:t>
      </w:r>
      <w:r w:rsidR="009D4C48" w:rsidRPr="004865FA">
        <w:rPr>
          <w:sz w:val="22"/>
          <w:szCs w:val="22"/>
        </w:rPr>
        <w:t>[33C</w:t>
      </w:r>
      <w:r w:rsidR="00506594">
        <w:rPr>
          <w:sz w:val="22"/>
          <w:szCs w:val="22"/>
        </w:rPr>
        <w:t xml:space="preserve"> Cont.</w:t>
      </w:r>
      <w:r w:rsidR="009D4C48" w:rsidRPr="004865FA">
        <w:rPr>
          <w:sz w:val="22"/>
          <w:szCs w:val="22"/>
        </w:rPr>
        <w:t>]</w:t>
      </w:r>
    </w:p>
    <w:p w14:paraId="7D9FDCD8" w14:textId="190A4DBD" w:rsidR="009D4C48" w:rsidRDefault="009D4C48" w:rsidP="009D4C48">
      <w:pPr>
        <w:pStyle w:val="ListParagraph"/>
        <w:numPr>
          <w:ilvl w:val="1"/>
          <w:numId w:val="3"/>
        </w:numPr>
        <w:rPr>
          <w:sz w:val="22"/>
          <w:szCs w:val="22"/>
        </w:rPr>
      </w:pPr>
      <w:hyperlink r:id="rId412" w:history="1">
        <w:r w:rsidRPr="006F55BC">
          <w:rPr>
            <w:rStyle w:val="Hyperlink"/>
            <w:sz w:val="22"/>
            <w:szCs w:val="22"/>
          </w:rPr>
          <w:t>0201r0</w:t>
        </w:r>
      </w:hyperlink>
      <w:r w:rsidRPr="006F55BC">
        <w:rPr>
          <w:sz w:val="22"/>
          <w:szCs w:val="22"/>
        </w:rPr>
        <w:t xml:space="preserve"> CR for subclause 35.3.13</w:t>
      </w:r>
      <w:r w:rsidRPr="006F55BC">
        <w:rPr>
          <w:sz w:val="22"/>
          <w:szCs w:val="22"/>
        </w:rPr>
        <w:tab/>
      </w:r>
      <w:r w:rsidRPr="006F55BC">
        <w:rPr>
          <w:sz w:val="22"/>
          <w:szCs w:val="22"/>
        </w:rPr>
        <w:tab/>
      </w:r>
      <w:r w:rsidRPr="006F55BC">
        <w:rPr>
          <w:sz w:val="22"/>
          <w:szCs w:val="22"/>
        </w:rPr>
        <w:tab/>
        <w:t>Ming Gan</w:t>
      </w:r>
      <w:r w:rsidRPr="006F55BC">
        <w:rPr>
          <w:sz w:val="22"/>
          <w:szCs w:val="22"/>
        </w:rPr>
        <w:tab/>
      </w:r>
      <w:r w:rsidR="002115D2">
        <w:rPr>
          <w:sz w:val="22"/>
          <w:szCs w:val="22"/>
        </w:rPr>
        <w:t xml:space="preserve"> </w:t>
      </w:r>
      <w:r w:rsidRPr="006F55BC">
        <w:rPr>
          <w:sz w:val="22"/>
          <w:szCs w:val="22"/>
        </w:rPr>
        <w:t>[23C]</w:t>
      </w:r>
    </w:p>
    <w:p w14:paraId="0E3B264E" w14:textId="36AB85B9" w:rsidR="004865FA" w:rsidRDefault="002115D2" w:rsidP="00F245D7">
      <w:pPr>
        <w:pStyle w:val="ListParagraph"/>
        <w:numPr>
          <w:ilvl w:val="1"/>
          <w:numId w:val="3"/>
        </w:numPr>
        <w:rPr>
          <w:sz w:val="22"/>
          <w:szCs w:val="22"/>
        </w:rPr>
      </w:pPr>
      <w:hyperlink r:id="rId413" w:history="1">
        <w:r w:rsidR="004865FA" w:rsidRPr="002115D2">
          <w:rPr>
            <w:rStyle w:val="Hyperlink"/>
            <w:sz w:val="22"/>
            <w:szCs w:val="22"/>
          </w:rPr>
          <w:t>0193r0</w:t>
        </w:r>
      </w:hyperlink>
      <w:r w:rsidR="004865FA" w:rsidRPr="004865FA">
        <w:rPr>
          <w:sz w:val="22"/>
          <w:szCs w:val="22"/>
        </w:rPr>
        <w:t xml:space="preserve"> </w:t>
      </w:r>
      <w:r w:rsidR="004865FA" w:rsidRPr="004865FA">
        <w:rPr>
          <w:sz w:val="22"/>
          <w:szCs w:val="22"/>
        </w:rPr>
        <w:t>CC36 CR Clause 9</w:t>
      </w:r>
      <w:r w:rsidR="004865FA" w:rsidRPr="004865FA">
        <w:rPr>
          <w:sz w:val="22"/>
          <w:szCs w:val="22"/>
        </w:rPr>
        <w:tab/>
      </w:r>
      <w:r w:rsidR="004865FA">
        <w:rPr>
          <w:sz w:val="22"/>
          <w:szCs w:val="22"/>
        </w:rPr>
        <w:tab/>
      </w:r>
      <w:r w:rsidR="004865FA">
        <w:rPr>
          <w:sz w:val="22"/>
          <w:szCs w:val="22"/>
        </w:rPr>
        <w:tab/>
      </w:r>
      <w:r w:rsidR="004865FA">
        <w:rPr>
          <w:sz w:val="22"/>
          <w:szCs w:val="22"/>
        </w:rPr>
        <w:tab/>
      </w:r>
      <w:r w:rsidR="004865FA" w:rsidRPr="004865FA">
        <w:rPr>
          <w:sz w:val="22"/>
          <w:szCs w:val="22"/>
        </w:rPr>
        <w:t>Minyoung Park</w:t>
      </w:r>
      <w:r w:rsidR="004865FA">
        <w:rPr>
          <w:sz w:val="22"/>
          <w:szCs w:val="22"/>
        </w:rPr>
        <w:t xml:space="preserve">  </w:t>
      </w:r>
      <w:r w:rsidR="004865FA" w:rsidRPr="006F55BC">
        <w:rPr>
          <w:sz w:val="22"/>
          <w:szCs w:val="22"/>
        </w:rPr>
        <w:t>[2</w:t>
      </w:r>
      <w:r w:rsidR="004865FA">
        <w:rPr>
          <w:sz w:val="22"/>
          <w:szCs w:val="22"/>
        </w:rPr>
        <w:t>4</w:t>
      </w:r>
      <w:r w:rsidR="004865FA" w:rsidRPr="006F55BC">
        <w:rPr>
          <w:sz w:val="22"/>
          <w:szCs w:val="22"/>
        </w:rPr>
        <w:t>C]</w:t>
      </w:r>
    </w:p>
    <w:p w14:paraId="6D35C82C" w14:textId="19390697" w:rsidR="00CA1A49" w:rsidRDefault="00D86540" w:rsidP="00A13F07">
      <w:pPr>
        <w:pStyle w:val="ListParagraph"/>
        <w:numPr>
          <w:ilvl w:val="1"/>
          <w:numId w:val="3"/>
        </w:numPr>
        <w:rPr>
          <w:sz w:val="22"/>
          <w:szCs w:val="22"/>
        </w:rPr>
      </w:pPr>
      <w:hyperlink r:id="rId414" w:history="1">
        <w:r w:rsidR="002E4707" w:rsidRPr="00D86540">
          <w:rPr>
            <w:rStyle w:val="Hyperlink"/>
            <w:sz w:val="22"/>
            <w:szCs w:val="22"/>
          </w:rPr>
          <w:t>0239r0</w:t>
        </w:r>
      </w:hyperlink>
      <w:r w:rsidR="002E4707" w:rsidRPr="002E4707">
        <w:rPr>
          <w:sz w:val="22"/>
          <w:szCs w:val="22"/>
        </w:rPr>
        <w:t xml:space="preserve"> </w:t>
      </w:r>
      <w:r w:rsidR="002E4707" w:rsidRPr="002E4707">
        <w:rPr>
          <w:sz w:val="22"/>
          <w:szCs w:val="22"/>
        </w:rPr>
        <w:t>CC36 CR for Remaining CIDs on AAR</w:t>
      </w:r>
      <w:r w:rsidR="002E4707" w:rsidRPr="002E4707">
        <w:rPr>
          <w:sz w:val="22"/>
          <w:szCs w:val="22"/>
        </w:rPr>
        <w:tab/>
      </w:r>
      <w:r w:rsidR="002E4707">
        <w:rPr>
          <w:sz w:val="22"/>
          <w:szCs w:val="22"/>
        </w:rPr>
        <w:tab/>
      </w:r>
      <w:r w:rsidR="002E4707" w:rsidRPr="002E4707">
        <w:rPr>
          <w:sz w:val="22"/>
          <w:szCs w:val="22"/>
        </w:rPr>
        <w:t>Ming Gan</w:t>
      </w:r>
      <w:r w:rsidR="002E4707">
        <w:rPr>
          <w:sz w:val="22"/>
          <w:szCs w:val="22"/>
        </w:rPr>
        <w:tab/>
      </w:r>
      <w:r w:rsidR="00715963">
        <w:rPr>
          <w:sz w:val="22"/>
          <w:szCs w:val="22"/>
        </w:rPr>
        <w:t xml:space="preserve"> [10C]</w:t>
      </w:r>
    </w:p>
    <w:p w14:paraId="254BC4CF" w14:textId="2145A4DF" w:rsidR="003C712B" w:rsidRPr="003C712B" w:rsidRDefault="000D45A5" w:rsidP="00C8312C">
      <w:pPr>
        <w:pStyle w:val="ListParagraph"/>
        <w:numPr>
          <w:ilvl w:val="1"/>
          <w:numId w:val="3"/>
        </w:numPr>
        <w:rPr>
          <w:sz w:val="22"/>
          <w:szCs w:val="22"/>
        </w:rPr>
      </w:pPr>
      <w:hyperlink r:id="rId415" w:history="1">
        <w:r w:rsidR="003C712B" w:rsidRPr="000D45A5">
          <w:rPr>
            <w:rStyle w:val="Hyperlink"/>
            <w:sz w:val="22"/>
            <w:szCs w:val="22"/>
          </w:rPr>
          <w:t>1913r4</w:t>
        </w:r>
      </w:hyperlink>
      <w:r w:rsidR="003C712B" w:rsidRPr="003C712B">
        <w:rPr>
          <w:sz w:val="22"/>
          <w:szCs w:val="22"/>
        </w:rPr>
        <w:t xml:space="preserve"> </w:t>
      </w:r>
      <w:r w:rsidR="003C712B" w:rsidRPr="003C712B">
        <w:rPr>
          <w:sz w:val="22"/>
          <w:szCs w:val="22"/>
        </w:rPr>
        <w:t>CR-Cons</w:t>
      </w:r>
      <w:r w:rsidR="003C712B">
        <w:rPr>
          <w:sz w:val="22"/>
          <w:szCs w:val="22"/>
        </w:rPr>
        <w:t>.</w:t>
      </w:r>
      <w:r w:rsidR="003C712B" w:rsidRPr="003C712B">
        <w:rPr>
          <w:sz w:val="22"/>
          <w:szCs w:val="22"/>
        </w:rPr>
        <w:t xml:space="preserve"> on EDCA Op</w:t>
      </w:r>
      <w:r w:rsidR="003C712B">
        <w:rPr>
          <w:sz w:val="22"/>
          <w:szCs w:val="22"/>
        </w:rPr>
        <w:t>.</w:t>
      </w:r>
      <w:r w:rsidR="003C712B" w:rsidRPr="003C712B">
        <w:rPr>
          <w:sz w:val="22"/>
          <w:szCs w:val="22"/>
        </w:rPr>
        <w:t xml:space="preserve"> for Restricted TWT</w:t>
      </w:r>
      <w:r w:rsidR="003C712B" w:rsidRPr="003C712B">
        <w:rPr>
          <w:sz w:val="22"/>
          <w:szCs w:val="22"/>
        </w:rPr>
        <w:tab/>
        <w:t>Liuming Lu</w:t>
      </w:r>
      <w:r w:rsidR="003C712B">
        <w:rPr>
          <w:sz w:val="22"/>
          <w:szCs w:val="22"/>
        </w:rPr>
        <w:tab/>
        <w:t xml:space="preserve"> </w:t>
      </w:r>
      <w:r w:rsidR="003C712B">
        <w:rPr>
          <w:sz w:val="22"/>
          <w:szCs w:val="22"/>
        </w:rPr>
        <w:t>[</w:t>
      </w:r>
      <w:r w:rsidR="003C712B">
        <w:rPr>
          <w:sz w:val="22"/>
          <w:szCs w:val="22"/>
        </w:rPr>
        <w:t>5</w:t>
      </w:r>
      <w:r w:rsidR="003C712B">
        <w:rPr>
          <w:sz w:val="22"/>
          <w:szCs w:val="22"/>
        </w:rPr>
        <w:t>C</w:t>
      </w:r>
      <w:r w:rsidR="003C712B">
        <w:rPr>
          <w:sz w:val="22"/>
          <w:szCs w:val="22"/>
        </w:rPr>
        <w:t xml:space="preserve"> SP</w:t>
      </w:r>
      <w:r w:rsidR="003C712B">
        <w:rPr>
          <w:sz w:val="22"/>
          <w:szCs w:val="22"/>
        </w:rPr>
        <w:t>]</w:t>
      </w:r>
    </w:p>
    <w:p w14:paraId="3BBE93CA" w14:textId="709338FD" w:rsidR="003C712B" w:rsidRPr="003C712B" w:rsidRDefault="000D45A5" w:rsidP="00FC61D0">
      <w:pPr>
        <w:pStyle w:val="ListParagraph"/>
        <w:numPr>
          <w:ilvl w:val="1"/>
          <w:numId w:val="3"/>
        </w:numPr>
        <w:rPr>
          <w:sz w:val="22"/>
          <w:szCs w:val="22"/>
        </w:rPr>
      </w:pPr>
      <w:hyperlink r:id="rId416" w:history="1">
        <w:r w:rsidR="003C712B" w:rsidRPr="000D45A5">
          <w:rPr>
            <w:rStyle w:val="Hyperlink"/>
            <w:sz w:val="22"/>
            <w:szCs w:val="22"/>
          </w:rPr>
          <w:t>2031r1</w:t>
        </w:r>
      </w:hyperlink>
      <w:r w:rsidR="003C712B" w:rsidRPr="003C712B">
        <w:rPr>
          <w:sz w:val="22"/>
          <w:szCs w:val="22"/>
        </w:rPr>
        <w:t xml:space="preserve"> </w:t>
      </w:r>
      <w:r w:rsidR="003C712B" w:rsidRPr="003C712B">
        <w:rPr>
          <w:sz w:val="22"/>
          <w:szCs w:val="22"/>
        </w:rPr>
        <w:t>Res</w:t>
      </w:r>
      <w:r w:rsidR="003C712B">
        <w:rPr>
          <w:sz w:val="22"/>
          <w:szCs w:val="22"/>
        </w:rPr>
        <w:t>.</w:t>
      </w:r>
      <w:r w:rsidR="003C712B" w:rsidRPr="003C712B">
        <w:rPr>
          <w:sz w:val="22"/>
          <w:szCs w:val="22"/>
        </w:rPr>
        <w:t xml:space="preserve"> to CIDs 5956 5957 </w:t>
      </w:r>
      <w:r w:rsidR="003C712B">
        <w:rPr>
          <w:sz w:val="22"/>
          <w:szCs w:val="22"/>
        </w:rPr>
        <w:t>4</w:t>
      </w:r>
      <w:r w:rsidR="003C712B" w:rsidRPr="003C712B">
        <w:rPr>
          <w:sz w:val="22"/>
          <w:szCs w:val="22"/>
        </w:rPr>
        <w:t xml:space="preserve"> TID-to-Link Mapping</w:t>
      </w:r>
      <w:r w:rsidR="003C712B" w:rsidRPr="003C712B">
        <w:rPr>
          <w:sz w:val="22"/>
          <w:szCs w:val="22"/>
        </w:rPr>
        <w:tab/>
        <w:t>Liuming Lu</w:t>
      </w:r>
      <w:r w:rsidR="003C712B">
        <w:rPr>
          <w:sz w:val="22"/>
          <w:szCs w:val="22"/>
        </w:rPr>
        <w:tab/>
        <w:t xml:space="preserve"> </w:t>
      </w:r>
      <w:r w:rsidR="003C712B">
        <w:rPr>
          <w:sz w:val="22"/>
          <w:szCs w:val="22"/>
        </w:rPr>
        <w:t>[</w:t>
      </w:r>
      <w:r w:rsidR="003C712B">
        <w:rPr>
          <w:sz w:val="22"/>
          <w:szCs w:val="22"/>
        </w:rPr>
        <w:t>2</w:t>
      </w:r>
      <w:r w:rsidR="003C712B">
        <w:rPr>
          <w:sz w:val="22"/>
          <w:szCs w:val="22"/>
        </w:rPr>
        <w:t>C SP]</w:t>
      </w:r>
    </w:p>
    <w:p w14:paraId="78E83E3B" w14:textId="66AF01E9" w:rsidR="009D4C48" w:rsidRPr="006F55BC" w:rsidRDefault="009D4C48" w:rsidP="009D4C48">
      <w:pPr>
        <w:pStyle w:val="ListParagraph"/>
        <w:numPr>
          <w:ilvl w:val="1"/>
          <w:numId w:val="3"/>
        </w:numPr>
        <w:rPr>
          <w:sz w:val="22"/>
          <w:szCs w:val="22"/>
        </w:rPr>
      </w:pPr>
      <w:hyperlink r:id="rId417" w:history="1">
        <w:r w:rsidRPr="006F55BC">
          <w:rPr>
            <w:rStyle w:val="Hyperlink"/>
            <w:sz w:val="22"/>
            <w:szCs w:val="22"/>
          </w:rPr>
          <w:t>1272r0</w:t>
        </w:r>
      </w:hyperlink>
      <w:r w:rsidRPr="006F55BC">
        <w:rPr>
          <w:sz w:val="22"/>
          <w:szCs w:val="22"/>
        </w:rPr>
        <w:t xml:space="preserve"> CR on 5174</w:t>
      </w:r>
      <w:r w:rsidRPr="006F55BC">
        <w:rPr>
          <w:sz w:val="22"/>
          <w:szCs w:val="22"/>
        </w:rPr>
        <w:tab/>
      </w:r>
      <w:r w:rsidRPr="006F55BC">
        <w:rPr>
          <w:sz w:val="22"/>
          <w:szCs w:val="22"/>
        </w:rPr>
        <w:tab/>
      </w:r>
      <w:r w:rsidRPr="006F55BC">
        <w:rPr>
          <w:sz w:val="22"/>
          <w:szCs w:val="22"/>
        </w:rPr>
        <w:tab/>
      </w:r>
      <w:r w:rsidRPr="006F55BC">
        <w:rPr>
          <w:sz w:val="22"/>
          <w:szCs w:val="22"/>
        </w:rPr>
        <w:tab/>
      </w:r>
      <w:r w:rsidRPr="006F55BC">
        <w:rPr>
          <w:sz w:val="22"/>
          <w:szCs w:val="22"/>
        </w:rPr>
        <w:tab/>
        <w:t>Guogang Huang</w:t>
      </w:r>
      <w:r w:rsidR="002115D2">
        <w:rPr>
          <w:sz w:val="22"/>
          <w:szCs w:val="22"/>
        </w:rPr>
        <w:t xml:space="preserve"> </w:t>
      </w:r>
      <w:r w:rsidRPr="006F55BC">
        <w:rPr>
          <w:sz w:val="22"/>
          <w:szCs w:val="22"/>
        </w:rPr>
        <w:t>[1 CIDs]</w:t>
      </w:r>
    </w:p>
    <w:p w14:paraId="00A84FB4" w14:textId="62E93F27" w:rsidR="009D4C48" w:rsidRPr="006F55BC" w:rsidRDefault="009D4C48" w:rsidP="009D4C48">
      <w:pPr>
        <w:pStyle w:val="ListParagraph"/>
        <w:numPr>
          <w:ilvl w:val="1"/>
          <w:numId w:val="3"/>
        </w:numPr>
        <w:rPr>
          <w:sz w:val="22"/>
          <w:szCs w:val="22"/>
        </w:rPr>
      </w:pPr>
      <w:hyperlink r:id="rId418" w:history="1">
        <w:r w:rsidRPr="006F55BC">
          <w:rPr>
            <w:rStyle w:val="Hyperlink"/>
            <w:sz w:val="22"/>
            <w:szCs w:val="22"/>
          </w:rPr>
          <w:t>1273r1</w:t>
        </w:r>
      </w:hyperlink>
      <w:r w:rsidRPr="006F55BC">
        <w:rPr>
          <w:sz w:val="22"/>
          <w:szCs w:val="22"/>
        </w:rPr>
        <w:t xml:space="preserve"> CR on 5196</w:t>
      </w:r>
      <w:r w:rsidRPr="006F55BC">
        <w:rPr>
          <w:sz w:val="22"/>
          <w:szCs w:val="22"/>
        </w:rPr>
        <w:tab/>
      </w:r>
      <w:r w:rsidRPr="006F55BC">
        <w:rPr>
          <w:sz w:val="22"/>
          <w:szCs w:val="22"/>
        </w:rPr>
        <w:tab/>
      </w:r>
      <w:r w:rsidRPr="006F55BC">
        <w:rPr>
          <w:sz w:val="22"/>
          <w:szCs w:val="22"/>
        </w:rPr>
        <w:tab/>
      </w:r>
      <w:r w:rsidRPr="006F55BC">
        <w:rPr>
          <w:sz w:val="22"/>
          <w:szCs w:val="22"/>
        </w:rPr>
        <w:tab/>
      </w:r>
      <w:r w:rsidRPr="006F55BC">
        <w:rPr>
          <w:sz w:val="22"/>
          <w:szCs w:val="22"/>
        </w:rPr>
        <w:tab/>
        <w:t>Guogang Huang</w:t>
      </w:r>
      <w:r w:rsidR="002115D2">
        <w:rPr>
          <w:sz w:val="22"/>
          <w:szCs w:val="22"/>
        </w:rPr>
        <w:t xml:space="preserve"> </w:t>
      </w:r>
      <w:r w:rsidRPr="006F55BC">
        <w:rPr>
          <w:sz w:val="22"/>
          <w:szCs w:val="22"/>
        </w:rPr>
        <w:t>[1 CIDs]</w:t>
      </w:r>
    </w:p>
    <w:p w14:paraId="3A0598A8" w14:textId="77777777" w:rsidR="002C1F20" w:rsidRPr="0005286F" w:rsidRDefault="002C1F20" w:rsidP="002C1F2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3BE3DC0" w14:textId="77777777" w:rsidR="002C1F20" w:rsidRDefault="002C1F20" w:rsidP="002C1F20">
      <w:pPr>
        <w:pStyle w:val="ListParagraph"/>
        <w:numPr>
          <w:ilvl w:val="0"/>
          <w:numId w:val="3"/>
        </w:numPr>
        <w:rPr>
          <w:sz w:val="22"/>
          <w:szCs w:val="22"/>
        </w:rPr>
      </w:pPr>
      <w:r>
        <w:rPr>
          <w:sz w:val="22"/>
          <w:szCs w:val="22"/>
        </w:rPr>
        <w:t>Adjourn</w:t>
      </w:r>
    </w:p>
    <w:p w14:paraId="47CFEDB0" w14:textId="77777777" w:rsidR="002C1F20" w:rsidRPr="00504674" w:rsidRDefault="002C1F20" w:rsidP="00B41CD3">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1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7" w:name="_Ref47251219"/>
      <w:r w:rsidRPr="00B61CCF">
        <w:t>P</w:t>
      </w:r>
      <w:r w:rsidR="00EC77CF">
        <w:t>atent</w:t>
      </w:r>
      <w:r w:rsidR="00176ED4">
        <w:t xml:space="preserve"> And</w:t>
      </w:r>
      <w:r w:rsidR="00A170B8">
        <w:t xml:space="preserve"> Procedures</w:t>
      </w:r>
      <w:bookmarkEnd w:id="1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2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2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2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2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2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26" w:history="1">
        <w:r w:rsidRPr="001B007D">
          <w:rPr>
            <w:rStyle w:val="Hyperlink"/>
            <w:szCs w:val="22"/>
          </w:rPr>
          <w:t>http://www.ieee802.org/devdocs.shtml</w:t>
        </w:r>
      </w:hyperlink>
      <w:r w:rsidRPr="001B007D">
        <w:rPr>
          <w:szCs w:val="22"/>
        </w:rPr>
        <w:t xml:space="preserve"> and Participation slide: </w:t>
      </w:r>
      <w:hyperlink r:id="rId42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2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29" w:history="1">
        <w:r w:rsidRPr="008B7C22">
          <w:rPr>
            <w:rStyle w:val="Hyperlink"/>
            <w:lang w:val="en-US"/>
          </w:rPr>
          <w:t>https</w:t>
        </w:r>
      </w:hyperlink>
      <w:hyperlink r:id="rId43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31" w:history="1">
        <w:r w:rsidRPr="008B7C22">
          <w:rPr>
            <w:rStyle w:val="Hyperlink"/>
            <w:lang w:val="en-US"/>
          </w:rPr>
          <w:t>https://</w:t>
        </w:r>
      </w:hyperlink>
      <w:hyperlink r:id="rId43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706703"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3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06703" w:rsidP="00320F37">
      <w:pPr>
        <w:numPr>
          <w:ilvl w:val="0"/>
          <w:numId w:val="16"/>
        </w:numPr>
        <w:spacing w:before="100" w:beforeAutospacing="1" w:after="100" w:afterAutospacing="1"/>
        <w:rPr>
          <w:lang w:val="en-US"/>
        </w:rPr>
      </w:pPr>
      <w:hyperlink r:id="rId43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706703"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3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06703" w:rsidP="00320F37">
      <w:pPr>
        <w:numPr>
          <w:ilvl w:val="0"/>
          <w:numId w:val="16"/>
        </w:numPr>
        <w:spacing w:before="100" w:beforeAutospacing="1" w:after="100" w:afterAutospacing="1"/>
        <w:rPr>
          <w:lang w:val="en-US"/>
        </w:rPr>
      </w:pPr>
      <w:hyperlink r:id="rId43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06703" w:rsidP="00024E05">
      <w:pPr>
        <w:spacing w:after="160" w:line="252" w:lineRule="auto"/>
        <w:ind w:left="720"/>
        <w:rPr>
          <w:sz w:val="20"/>
        </w:rPr>
      </w:pPr>
      <w:hyperlink r:id="rId43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06703" w:rsidP="00024E05">
      <w:pPr>
        <w:spacing w:after="160" w:line="252" w:lineRule="auto"/>
        <w:ind w:left="720"/>
        <w:rPr>
          <w:sz w:val="20"/>
        </w:rPr>
      </w:pPr>
      <w:hyperlink r:id="rId438" w:history="1">
        <w:r w:rsidR="00024E05" w:rsidRPr="00BA5FED">
          <w:rPr>
            <w:rStyle w:val="Hyperlink"/>
            <w:sz w:val="20"/>
            <w:lang w:val="en-US"/>
          </w:rPr>
          <w:t>http</w:t>
        </w:r>
      </w:hyperlink>
      <w:hyperlink r:id="rId439" w:history="1">
        <w:r w:rsidR="00024E05" w:rsidRPr="00BA5FED">
          <w:rPr>
            <w:rStyle w:val="Hyperlink"/>
            <w:sz w:val="20"/>
            <w:lang w:val="en-US"/>
          </w:rPr>
          <w:t>://</w:t>
        </w:r>
      </w:hyperlink>
      <w:hyperlink r:id="rId44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06703" w:rsidP="00024E05">
      <w:pPr>
        <w:spacing w:after="160" w:line="252" w:lineRule="auto"/>
        <w:ind w:left="720"/>
        <w:rPr>
          <w:sz w:val="20"/>
        </w:rPr>
      </w:pPr>
      <w:hyperlink r:id="rId441" w:history="1">
        <w:r w:rsidR="00024E05" w:rsidRPr="00BA5FED">
          <w:rPr>
            <w:rStyle w:val="Hyperlink"/>
            <w:sz w:val="20"/>
            <w:lang w:val="en-US"/>
          </w:rPr>
          <w:t>http</w:t>
        </w:r>
      </w:hyperlink>
      <w:hyperlink r:id="rId442" w:history="1">
        <w:r w:rsidR="00024E05" w:rsidRPr="00BA5FED">
          <w:rPr>
            <w:rStyle w:val="Hyperlink"/>
            <w:sz w:val="20"/>
            <w:lang w:val="en-US"/>
          </w:rPr>
          <w:t>://</w:t>
        </w:r>
      </w:hyperlink>
      <w:hyperlink r:id="rId44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06703" w:rsidP="00024E05">
      <w:pPr>
        <w:spacing w:after="160" w:line="252" w:lineRule="auto"/>
        <w:ind w:left="720"/>
        <w:rPr>
          <w:sz w:val="20"/>
        </w:rPr>
      </w:pPr>
      <w:hyperlink r:id="rId444" w:history="1">
        <w:r w:rsidR="00024E05" w:rsidRPr="00BA5FED">
          <w:rPr>
            <w:rStyle w:val="Hyperlink"/>
            <w:sz w:val="20"/>
            <w:lang w:val="en-US"/>
          </w:rPr>
          <w:t>http://</w:t>
        </w:r>
      </w:hyperlink>
      <w:hyperlink r:id="rId44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06703" w:rsidP="00024E05">
      <w:pPr>
        <w:spacing w:after="160" w:line="252" w:lineRule="auto"/>
        <w:ind w:left="720"/>
        <w:rPr>
          <w:sz w:val="20"/>
        </w:rPr>
      </w:pPr>
      <w:hyperlink r:id="rId446" w:history="1">
        <w:r w:rsidR="00024E05" w:rsidRPr="00BA5FED">
          <w:rPr>
            <w:rStyle w:val="Hyperlink"/>
            <w:sz w:val="20"/>
            <w:lang w:val="en-US"/>
          </w:rPr>
          <w:t>https</w:t>
        </w:r>
      </w:hyperlink>
      <w:hyperlink r:id="rId44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06703" w:rsidP="00024E05">
      <w:pPr>
        <w:spacing w:after="160" w:line="252" w:lineRule="auto"/>
        <w:ind w:left="720"/>
        <w:rPr>
          <w:sz w:val="20"/>
          <w:lang w:val="en-US"/>
        </w:rPr>
      </w:pPr>
      <w:hyperlink r:id="rId448" w:history="1">
        <w:r w:rsidR="00024E05" w:rsidRPr="00BA5FED">
          <w:rPr>
            <w:rStyle w:val="Hyperlink"/>
            <w:sz w:val="20"/>
            <w:lang w:val="en-US"/>
          </w:rPr>
          <w:t>http</w:t>
        </w:r>
      </w:hyperlink>
      <w:hyperlink r:id="rId449" w:history="1">
        <w:r w:rsidR="00024E05" w:rsidRPr="00BA5FED">
          <w:rPr>
            <w:rStyle w:val="Hyperlink"/>
            <w:sz w:val="20"/>
            <w:lang w:val="en-US"/>
          </w:rPr>
          <w:t>://</w:t>
        </w:r>
      </w:hyperlink>
      <w:hyperlink r:id="rId450" w:history="1">
        <w:r w:rsidR="00024E05" w:rsidRPr="00BA5FED">
          <w:rPr>
            <w:rStyle w:val="Hyperlink"/>
            <w:sz w:val="20"/>
            <w:lang w:val="en-US"/>
          </w:rPr>
          <w:t>standards.ieee.org/board/pat/faq.pdf</w:t>
        </w:r>
      </w:hyperlink>
      <w:r w:rsidR="00024E05" w:rsidRPr="00BA5FED">
        <w:rPr>
          <w:sz w:val="20"/>
          <w:lang w:val="en-US"/>
        </w:rPr>
        <w:t xml:space="preserve"> and </w:t>
      </w:r>
      <w:hyperlink r:id="rId451" w:history="1">
        <w:r w:rsidR="00024E05" w:rsidRPr="00BA5FED">
          <w:rPr>
            <w:rStyle w:val="Hyperlink"/>
            <w:sz w:val="20"/>
            <w:lang w:val="en-US"/>
          </w:rPr>
          <w:t>http</w:t>
        </w:r>
      </w:hyperlink>
      <w:hyperlink r:id="rId452" w:history="1">
        <w:r w:rsidR="00024E05" w:rsidRPr="00BA5FED">
          <w:rPr>
            <w:rStyle w:val="Hyperlink"/>
            <w:sz w:val="20"/>
            <w:lang w:val="en-US"/>
          </w:rPr>
          <w:t>://</w:t>
        </w:r>
      </w:hyperlink>
      <w:hyperlink r:id="rId45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06703" w:rsidP="00024E05">
      <w:pPr>
        <w:spacing w:after="160" w:line="252" w:lineRule="auto"/>
        <w:ind w:left="720"/>
        <w:rPr>
          <w:sz w:val="20"/>
        </w:rPr>
      </w:pPr>
      <w:hyperlink r:id="rId45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06703" w:rsidP="00024E05">
      <w:pPr>
        <w:spacing w:after="160" w:line="252" w:lineRule="auto"/>
        <w:ind w:left="720"/>
        <w:rPr>
          <w:sz w:val="20"/>
          <w:lang w:val="en-US"/>
        </w:rPr>
      </w:pPr>
      <w:hyperlink r:id="rId45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06703" w:rsidP="00024E05">
      <w:pPr>
        <w:spacing w:after="160" w:line="252" w:lineRule="auto"/>
        <w:ind w:left="720"/>
        <w:rPr>
          <w:sz w:val="20"/>
        </w:rPr>
      </w:pPr>
      <w:hyperlink r:id="rId45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06703" w:rsidP="00024E05">
      <w:pPr>
        <w:spacing w:after="160" w:line="252" w:lineRule="auto"/>
        <w:ind w:left="720"/>
        <w:rPr>
          <w:sz w:val="20"/>
        </w:rPr>
      </w:pPr>
      <w:hyperlink r:id="rId457" w:history="1">
        <w:r w:rsidR="00024E05" w:rsidRPr="00BA5FED">
          <w:rPr>
            <w:rStyle w:val="Hyperlink"/>
            <w:sz w:val="20"/>
            <w:lang w:val="en-US"/>
          </w:rPr>
          <w:t>https://</w:t>
        </w:r>
      </w:hyperlink>
      <w:hyperlink r:id="rId45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06703" w:rsidP="00024E05">
      <w:pPr>
        <w:spacing w:after="160" w:line="252" w:lineRule="auto"/>
        <w:ind w:left="720"/>
        <w:rPr>
          <w:sz w:val="20"/>
        </w:rPr>
      </w:pPr>
      <w:hyperlink r:id="rId45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06703" w:rsidP="00024E05">
      <w:pPr>
        <w:spacing w:after="160" w:line="252" w:lineRule="auto"/>
        <w:ind w:left="720"/>
        <w:rPr>
          <w:sz w:val="20"/>
        </w:rPr>
      </w:pPr>
      <w:hyperlink r:id="rId460" w:history="1">
        <w:r w:rsidR="00024E05" w:rsidRPr="00BA5FED">
          <w:rPr>
            <w:rStyle w:val="Hyperlink"/>
            <w:sz w:val="20"/>
            <w:lang w:val="en-US"/>
          </w:rPr>
          <w:t>https://</w:t>
        </w:r>
      </w:hyperlink>
      <w:hyperlink r:id="rId46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06703" w:rsidP="00024E05">
      <w:pPr>
        <w:spacing w:after="160" w:line="252" w:lineRule="auto"/>
        <w:ind w:left="720"/>
        <w:rPr>
          <w:sz w:val="20"/>
        </w:rPr>
      </w:pPr>
      <w:hyperlink r:id="rId46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06703" w:rsidP="003E2A63">
      <w:pPr>
        <w:ind w:firstLine="720"/>
        <w:rPr>
          <w:sz w:val="20"/>
        </w:rPr>
      </w:pPr>
      <w:hyperlink r:id="rId463" w:history="1">
        <w:r w:rsidR="00024E05" w:rsidRPr="00BA5FED">
          <w:rPr>
            <w:rStyle w:val="Hyperlink"/>
            <w:sz w:val="20"/>
            <w:lang w:val="en-US"/>
          </w:rPr>
          <w:t>https://</w:t>
        </w:r>
      </w:hyperlink>
      <w:hyperlink r:id="rId46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65"/>
      <w:footerReference w:type="default" r:id="rId4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B63B" w14:textId="77777777" w:rsidR="009313AF" w:rsidRDefault="009313AF">
      <w:r>
        <w:separator/>
      </w:r>
    </w:p>
  </w:endnote>
  <w:endnote w:type="continuationSeparator" w:id="0">
    <w:p w14:paraId="2F18BF34" w14:textId="77777777" w:rsidR="009313AF" w:rsidRDefault="009313AF">
      <w:r>
        <w:continuationSeparator/>
      </w:r>
    </w:p>
  </w:endnote>
  <w:endnote w:type="continuationNotice" w:id="1">
    <w:p w14:paraId="3D9D5A37" w14:textId="77777777" w:rsidR="009313AF" w:rsidRDefault="00931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6F33" w14:textId="77777777" w:rsidR="009313AF" w:rsidRDefault="009313AF">
      <w:r>
        <w:separator/>
      </w:r>
    </w:p>
  </w:footnote>
  <w:footnote w:type="continuationSeparator" w:id="0">
    <w:p w14:paraId="4FD996B0" w14:textId="77777777" w:rsidR="009313AF" w:rsidRDefault="009313AF">
      <w:r>
        <w:continuationSeparator/>
      </w:r>
    </w:p>
  </w:footnote>
  <w:footnote w:type="continuationNotice" w:id="1">
    <w:p w14:paraId="0A38C1AF" w14:textId="77777777" w:rsidR="009313AF" w:rsidRDefault="00931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B382ADB" w:rsidR="00DE1257" w:rsidRDefault="007E7351">
    <w:pPr>
      <w:pStyle w:val="Header"/>
      <w:tabs>
        <w:tab w:val="clear" w:pos="6480"/>
        <w:tab w:val="center" w:pos="4680"/>
        <w:tab w:val="right" w:pos="9360"/>
      </w:tabs>
    </w:pPr>
    <w:r>
      <w:t>March</w:t>
    </w:r>
    <w:r w:rsidR="00DE1257">
      <w:t xml:space="preserve"> 202</w:t>
    </w:r>
    <w:r w:rsidR="00D70208">
      <w:t>2</w:t>
    </w:r>
    <w:r w:rsidR="00DE1257">
      <w:tab/>
    </w:r>
    <w:r w:rsidR="00DE1257">
      <w:tab/>
    </w:r>
    <w:r w:rsidR="00706703">
      <w:fldChar w:fldCharType="begin"/>
    </w:r>
    <w:r w:rsidR="00706703">
      <w:instrText xml:space="preserve"> TITLE  \* MERGEFORMAT </w:instrText>
    </w:r>
    <w:r w:rsidR="00706703">
      <w:fldChar w:fldCharType="separate"/>
    </w:r>
    <w:r w:rsidR="00311D07">
      <w:t>doc.: IEEE 802.11-</w:t>
    </w:r>
    <w:r w:rsidR="00C93E7A">
      <w:t>2</w:t>
    </w:r>
    <w:r w:rsidR="00721CF7">
      <w:t>2</w:t>
    </w:r>
    <w:r w:rsidR="00311D07">
      <w:t>/</w:t>
    </w:r>
    <w:r w:rsidR="00721CF7">
      <w:t>0110</w:t>
    </w:r>
    <w:r w:rsidR="00311D07">
      <w:t>r</w:t>
    </w:r>
    <w:r w:rsidR="00706703">
      <w:fldChar w:fldCharType="end"/>
    </w:r>
    <w:r w:rsidR="00706703">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 w:numId="30">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445"/>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CEB"/>
    <w:rsid w:val="00002D59"/>
    <w:rsid w:val="00002E04"/>
    <w:rsid w:val="000031FB"/>
    <w:rsid w:val="00003380"/>
    <w:rsid w:val="0000362C"/>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AD6"/>
    <w:rsid w:val="00004BE0"/>
    <w:rsid w:val="00004C65"/>
    <w:rsid w:val="00004F50"/>
    <w:rsid w:val="0000512E"/>
    <w:rsid w:val="000051D2"/>
    <w:rsid w:val="000051DA"/>
    <w:rsid w:val="000056BF"/>
    <w:rsid w:val="000057E3"/>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77F"/>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73"/>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EA"/>
    <w:rsid w:val="00014FDB"/>
    <w:rsid w:val="00014FE5"/>
    <w:rsid w:val="00015290"/>
    <w:rsid w:val="0001531D"/>
    <w:rsid w:val="00015334"/>
    <w:rsid w:val="000154DD"/>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E8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F53"/>
    <w:rsid w:val="00025FC4"/>
    <w:rsid w:val="00025FE7"/>
    <w:rsid w:val="000260BA"/>
    <w:rsid w:val="00026203"/>
    <w:rsid w:val="000267AE"/>
    <w:rsid w:val="0002680B"/>
    <w:rsid w:val="000269A9"/>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B61"/>
    <w:rsid w:val="00032CBE"/>
    <w:rsid w:val="00032CCF"/>
    <w:rsid w:val="00032DCF"/>
    <w:rsid w:val="00032E31"/>
    <w:rsid w:val="00032F96"/>
    <w:rsid w:val="000330C6"/>
    <w:rsid w:val="0003312E"/>
    <w:rsid w:val="000331C7"/>
    <w:rsid w:val="000334A2"/>
    <w:rsid w:val="00033590"/>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8C9"/>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0B2"/>
    <w:rsid w:val="000402E9"/>
    <w:rsid w:val="00040316"/>
    <w:rsid w:val="00040361"/>
    <w:rsid w:val="000403BF"/>
    <w:rsid w:val="0004051A"/>
    <w:rsid w:val="000405A1"/>
    <w:rsid w:val="00040860"/>
    <w:rsid w:val="00040FA7"/>
    <w:rsid w:val="0004127D"/>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EBE"/>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78"/>
    <w:rsid w:val="000526E1"/>
    <w:rsid w:val="0005272B"/>
    <w:rsid w:val="00052813"/>
    <w:rsid w:val="0005286F"/>
    <w:rsid w:val="00052892"/>
    <w:rsid w:val="00052CBF"/>
    <w:rsid w:val="00052D94"/>
    <w:rsid w:val="00052E7A"/>
    <w:rsid w:val="00052E7B"/>
    <w:rsid w:val="00052EBF"/>
    <w:rsid w:val="000538DF"/>
    <w:rsid w:val="000538E0"/>
    <w:rsid w:val="00053953"/>
    <w:rsid w:val="00053AF7"/>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F0"/>
    <w:rsid w:val="000659B6"/>
    <w:rsid w:val="000659F0"/>
    <w:rsid w:val="00065AE9"/>
    <w:rsid w:val="00065E4F"/>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06"/>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EB3"/>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98"/>
    <w:rsid w:val="000808FC"/>
    <w:rsid w:val="00080922"/>
    <w:rsid w:val="00080A05"/>
    <w:rsid w:val="00080A73"/>
    <w:rsid w:val="00080A81"/>
    <w:rsid w:val="00080ABC"/>
    <w:rsid w:val="00080CC6"/>
    <w:rsid w:val="00080D3A"/>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396"/>
    <w:rsid w:val="0008393E"/>
    <w:rsid w:val="00083B39"/>
    <w:rsid w:val="00083F99"/>
    <w:rsid w:val="00083FFA"/>
    <w:rsid w:val="00084112"/>
    <w:rsid w:val="00084440"/>
    <w:rsid w:val="000845FF"/>
    <w:rsid w:val="0008461D"/>
    <w:rsid w:val="000848B0"/>
    <w:rsid w:val="000848D0"/>
    <w:rsid w:val="000849E9"/>
    <w:rsid w:val="00084D86"/>
    <w:rsid w:val="000852B9"/>
    <w:rsid w:val="000853A6"/>
    <w:rsid w:val="0008543F"/>
    <w:rsid w:val="00085477"/>
    <w:rsid w:val="00085666"/>
    <w:rsid w:val="0008587B"/>
    <w:rsid w:val="000858A9"/>
    <w:rsid w:val="00085DE4"/>
    <w:rsid w:val="00085E65"/>
    <w:rsid w:val="00085E87"/>
    <w:rsid w:val="00085F0F"/>
    <w:rsid w:val="00085F2F"/>
    <w:rsid w:val="00086030"/>
    <w:rsid w:val="000862B3"/>
    <w:rsid w:val="00086465"/>
    <w:rsid w:val="00086691"/>
    <w:rsid w:val="00086879"/>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063"/>
    <w:rsid w:val="00090193"/>
    <w:rsid w:val="0009021E"/>
    <w:rsid w:val="000902A9"/>
    <w:rsid w:val="000903B6"/>
    <w:rsid w:val="000903C5"/>
    <w:rsid w:val="00090640"/>
    <w:rsid w:val="000906AF"/>
    <w:rsid w:val="00090921"/>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28E"/>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6F"/>
    <w:rsid w:val="000974AC"/>
    <w:rsid w:val="000974E8"/>
    <w:rsid w:val="00097586"/>
    <w:rsid w:val="000977C4"/>
    <w:rsid w:val="00097C47"/>
    <w:rsid w:val="00097CD5"/>
    <w:rsid w:val="000A0030"/>
    <w:rsid w:val="000A030F"/>
    <w:rsid w:val="000A032E"/>
    <w:rsid w:val="000A05EE"/>
    <w:rsid w:val="000A08D2"/>
    <w:rsid w:val="000A0907"/>
    <w:rsid w:val="000A0971"/>
    <w:rsid w:val="000A09F0"/>
    <w:rsid w:val="000A0AF7"/>
    <w:rsid w:val="000A0F0D"/>
    <w:rsid w:val="000A0F79"/>
    <w:rsid w:val="000A1411"/>
    <w:rsid w:val="000A14F8"/>
    <w:rsid w:val="000A156C"/>
    <w:rsid w:val="000A15E4"/>
    <w:rsid w:val="000A16FA"/>
    <w:rsid w:val="000A175A"/>
    <w:rsid w:val="000A182E"/>
    <w:rsid w:val="000A18BD"/>
    <w:rsid w:val="000A1B5C"/>
    <w:rsid w:val="000A1D07"/>
    <w:rsid w:val="000A1D19"/>
    <w:rsid w:val="000A22FA"/>
    <w:rsid w:val="000A233D"/>
    <w:rsid w:val="000A23F3"/>
    <w:rsid w:val="000A244B"/>
    <w:rsid w:val="000A2483"/>
    <w:rsid w:val="000A249B"/>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533"/>
    <w:rsid w:val="000A4718"/>
    <w:rsid w:val="000A47AD"/>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5B4"/>
    <w:rsid w:val="000A6628"/>
    <w:rsid w:val="000A6779"/>
    <w:rsid w:val="000A685B"/>
    <w:rsid w:val="000A6BB8"/>
    <w:rsid w:val="000A6CF8"/>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5E0"/>
    <w:rsid w:val="000B08C7"/>
    <w:rsid w:val="000B0BFD"/>
    <w:rsid w:val="000B0DFF"/>
    <w:rsid w:val="000B0FEA"/>
    <w:rsid w:val="000B1090"/>
    <w:rsid w:val="000B11A2"/>
    <w:rsid w:val="000B1468"/>
    <w:rsid w:val="000B170A"/>
    <w:rsid w:val="000B1736"/>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1C"/>
    <w:rsid w:val="000B3027"/>
    <w:rsid w:val="000B328F"/>
    <w:rsid w:val="000B33AF"/>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5C2"/>
    <w:rsid w:val="000B48ED"/>
    <w:rsid w:val="000B49B1"/>
    <w:rsid w:val="000B4B56"/>
    <w:rsid w:val="000B4CCD"/>
    <w:rsid w:val="000B4DEC"/>
    <w:rsid w:val="000B4DF7"/>
    <w:rsid w:val="000B4E19"/>
    <w:rsid w:val="000B5177"/>
    <w:rsid w:val="000B51BD"/>
    <w:rsid w:val="000B521F"/>
    <w:rsid w:val="000B5372"/>
    <w:rsid w:val="000B54AA"/>
    <w:rsid w:val="000B55B2"/>
    <w:rsid w:val="000B566B"/>
    <w:rsid w:val="000B581A"/>
    <w:rsid w:val="000B58DE"/>
    <w:rsid w:val="000B5AD9"/>
    <w:rsid w:val="000B5D39"/>
    <w:rsid w:val="000B618D"/>
    <w:rsid w:val="000B61D8"/>
    <w:rsid w:val="000B61EF"/>
    <w:rsid w:val="000B632D"/>
    <w:rsid w:val="000B64ED"/>
    <w:rsid w:val="000B658E"/>
    <w:rsid w:val="000B661A"/>
    <w:rsid w:val="000B6A2D"/>
    <w:rsid w:val="000B6A9C"/>
    <w:rsid w:val="000B6B6B"/>
    <w:rsid w:val="000B6DD6"/>
    <w:rsid w:val="000B6DF7"/>
    <w:rsid w:val="000B6FC2"/>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4EF"/>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4EF"/>
    <w:rsid w:val="000D155F"/>
    <w:rsid w:val="000D1610"/>
    <w:rsid w:val="000D1765"/>
    <w:rsid w:val="000D17E4"/>
    <w:rsid w:val="000D188F"/>
    <w:rsid w:val="000D1BB6"/>
    <w:rsid w:val="000D1CC8"/>
    <w:rsid w:val="000D1D70"/>
    <w:rsid w:val="000D1DFF"/>
    <w:rsid w:val="000D1EB0"/>
    <w:rsid w:val="000D1F23"/>
    <w:rsid w:val="000D1FCD"/>
    <w:rsid w:val="000D2082"/>
    <w:rsid w:val="000D22F2"/>
    <w:rsid w:val="000D28F2"/>
    <w:rsid w:val="000D2990"/>
    <w:rsid w:val="000D299B"/>
    <w:rsid w:val="000D2B3C"/>
    <w:rsid w:val="000D2C45"/>
    <w:rsid w:val="000D2D2D"/>
    <w:rsid w:val="000D2FCA"/>
    <w:rsid w:val="000D305A"/>
    <w:rsid w:val="000D368E"/>
    <w:rsid w:val="000D3845"/>
    <w:rsid w:val="000D3B68"/>
    <w:rsid w:val="000D3CBF"/>
    <w:rsid w:val="000D3E79"/>
    <w:rsid w:val="000D3EDA"/>
    <w:rsid w:val="000D3EFC"/>
    <w:rsid w:val="000D3F3E"/>
    <w:rsid w:val="000D4007"/>
    <w:rsid w:val="000D4049"/>
    <w:rsid w:val="000D40BD"/>
    <w:rsid w:val="000D40CD"/>
    <w:rsid w:val="000D4192"/>
    <w:rsid w:val="000D4361"/>
    <w:rsid w:val="000D43CE"/>
    <w:rsid w:val="000D4406"/>
    <w:rsid w:val="000D457C"/>
    <w:rsid w:val="000D45A5"/>
    <w:rsid w:val="000D46C2"/>
    <w:rsid w:val="000D49A3"/>
    <w:rsid w:val="000D4AF1"/>
    <w:rsid w:val="000D4B21"/>
    <w:rsid w:val="000D4B8C"/>
    <w:rsid w:val="000D4EB9"/>
    <w:rsid w:val="000D4FBC"/>
    <w:rsid w:val="000D5950"/>
    <w:rsid w:val="000D595D"/>
    <w:rsid w:val="000D5CD5"/>
    <w:rsid w:val="000D61DB"/>
    <w:rsid w:val="000D6479"/>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56"/>
    <w:rsid w:val="000D7CED"/>
    <w:rsid w:val="000D7D5A"/>
    <w:rsid w:val="000E00A8"/>
    <w:rsid w:val="000E0103"/>
    <w:rsid w:val="000E0284"/>
    <w:rsid w:val="000E02FE"/>
    <w:rsid w:val="000E046C"/>
    <w:rsid w:val="000E057F"/>
    <w:rsid w:val="000E074B"/>
    <w:rsid w:val="000E081B"/>
    <w:rsid w:val="000E0931"/>
    <w:rsid w:val="000E0FFB"/>
    <w:rsid w:val="000E118E"/>
    <w:rsid w:val="000E11DE"/>
    <w:rsid w:val="000E1209"/>
    <w:rsid w:val="000E1234"/>
    <w:rsid w:val="000E1417"/>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6C"/>
    <w:rsid w:val="000E3242"/>
    <w:rsid w:val="000E35FD"/>
    <w:rsid w:val="000E379B"/>
    <w:rsid w:val="000E381B"/>
    <w:rsid w:val="000E381E"/>
    <w:rsid w:val="000E38C4"/>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1C4"/>
    <w:rsid w:val="000E526B"/>
    <w:rsid w:val="000E53AD"/>
    <w:rsid w:val="000E54B2"/>
    <w:rsid w:val="000E556E"/>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CF6"/>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22F"/>
    <w:rsid w:val="000F42F1"/>
    <w:rsid w:val="000F4532"/>
    <w:rsid w:val="000F4654"/>
    <w:rsid w:val="000F46FD"/>
    <w:rsid w:val="000F48DF"/>
    <w:rsid w:val="000F4A31"/>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985"/>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DDC"/>
    <w:rsid w:val="00104E0F"/>
    <w:rsid w:val="0010505F"/>
    <w:rsid w:val="00105089"/>
    <w:rsid w:val="001050A1"/>
    <w:rsid w:val="00105312"/>
    <w:rsid w:val="00105337"/>
    <w:rsid w:val="0010535A"/>
    <w:rsid w:val="00105824"/>
    <w:rsid w:val="001058F5"/>
    <w:rsid w:val="0010619F"/>
    <w:rsid w:val="00106269"/>
    <w:rsid w:val="001064C2"/>
    <w:rsid w:val="0010657F"/>
    <w:rsid w:val="00106586"/>
    <w:rsid w:val="0010661C"/>
    <w:rsid w:val="001066C0"/>
    <w:rsid w:val="001067DD"/>
    <w:rsid w:val="001069F5"/>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2E9"/>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6E37"/>
    <w:rsid w:val="0011702D"/>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4FC"/>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7F7"/>
    <w:rsid w:val="0012595A"/>
    <w:rsid w:val="00125AD1"/>
    <w:rsid w:val="00125E27"/>
    <w:rsid w:val="00125F20"/>
    <w:rsid w:val="00125F39"/>
    <w:rsid w:val="00126012"/>
    <w:rsid w:val="001260EF"/>
    <w:rsid w:val="001261A2"/>
    <w:rsid w:val="001261A3"/>
    <w:rsid w:val="001267AF"/>
    <w:rsid w:val="001268BC"/>
    <w:rsid w:val="00126B39"/>
    <w:rsid w:val="00126BC9"/>
    <w:rsid w:val="00126D45"/>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D8"/>
    <w:rsid w:val="00134123"/>
    <w:rsid w:val="0013421D"/>
    <w:rsid w:val="001342A9"/>
    <w:rsid w:val="001342AE"/>
    <w:rsid w:val="001345DC"/>
    <w:rsid w:val="0013477D"/>
    <w:rsid w:val="0013481B"/>
    <w:rsid w:val="00134874"/>
    <w:rsid w:val="001349AD"/>
    <w:rsid w:val="00134A40"/>
    <w:rsid w:val="00134B1D"/>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5FCC"/>
    <w:rsid w:val="00136150"/>
    <w:rsid w:val="00136270"/>
    <w:rsid w:val="0013631A"/>
    <w:rsid w:val="0013636C"/>
    <w:rsid w:val="00136450"/>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A21"/>
    <w:rsid w:val="00137E93"/>
    <w:rsid w:val="001400A9"/>
    <w:rsid w:val="00140115"/>
    <w:rsid w:val="001401ED"/>
    <w:rsid w:val="00140273"/>
    <w:rsid w:val="001402DF"/>
    <w:rsid w:val="00140521"/>
    <w:rsid w:val="00140527"/>
    <w:rsid w:val="00140630"/>
    <w:rsid w:val="00140881"/>
    <w:rsid w:val="00140BE7"/>
    <w:rsid w:val="00140BF1"/>
    <w:rsid w:val="00140C6E"/>
    <w:rsid w:val="00140DF6"/>
    <w:rsid w:val="00140EF6"/>
    <w:rsid w:val="0014109A"/>
    <w:rsid w:val="001410D4"/>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47C08"/>
    <w:rsid w:val="0015003C"/>
    <w:rsid w:val="00150DB4"/>
    <w:rsid w:val="00150EBB"/>
    <w:rsid w:val="001510DC"/>
    <w:rsid w:val="001512D2"/>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44"/>
    <w:rsid w:val="00152A66"/>
    <w:rsid w:val="00152AB3"/>
    <w:rsid w:val="00152BC4"/>
    <w:rsid w:val="00152DD2"/>
    <w:rsid w:val="00152E31"/>
    <w:rsid w:val="00152E5B"/>
    <w:rsid w:val="00152F36"/>
    <w:rsid w:val="001530CC"/>
    <w:rsid w:val="00153107"/>
    <w:rsid w:val="001534A0"/>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16"/>
    <w:rsid w:val="001544D3"/>
    <w:rsid w:val="00154583"/>
    <w:rsid w:val="00154606"/>
    <w:rsid w:val="001547FE"/>
    <w:rsid w:val="00154A1C"/>
    <w:rsid w:val="00154AB5"/>
    <w:rsid w:val="00154AB6"/>
    <w:rsid w:val="00154E27"/>
    <w:rsid w:val="00154EBE"/>
    <w:rsid w:val="00154EE0"/>
    <w:rsid w:val="00154F69"/>
    <w:rsid w:val="001552C1"/>
    <w:rsid w:val="001552D0"/>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B4A"/>
    <w:rsid w:val="00156DA4"/>
    <w:rsid w:val="00156E2B"/>
    <w:rsid w:val="00156F70"/>
    <w:rsid w:val="00156F82"/>
    <w:rsid w:val="00157414"/>
    <w:rsid w:val="00157464"/>
    <w:rsid w:val="0015755F"/>
    <w:rsid w:val="00157569"/>
    <w:rsid w:val="00157571"/>
    <w:rsid w:val="001576DB"/>
    <w:rsid w:val="0015774B"/>
    <w:rsid w:val="001577D9"/>
    <w:rsid w:val="001579DC"/>
    <w:rsid w:val="00157B50"/>
    <w:rsid w:val="00157B65"/>
    <w:rsid w:val="00157BBA"/>
    <w:rsid w:val="00157BEC"/>
    <w:rsid w:val="00157D2D"/>
    <w:rsid w:val="00157DB8"/>
    <w:rsid w:val="00160358"/>
    <w:rsid w:val="0016060F"/>
    <w:rsid w:val="001607A6"/>
    <w:rsid w:val="00160833"/>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776"/>
    <w:rsid w:val="001628A3"/>
    <w:rsid w:val="00162987"/>
    <w:rsid w:val="00162BAE"/>
    <w:rsid w:val="0016301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E2F"/>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183"/>
    <w:rsid w:val="001673A0"/>
    <w:rsid w:val="00167617"/>
    <w:rsid w:val="00167850"/>
    <w:rsid w:val="00167962"/>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9C"/>
    <w:rsid w:val="001733AF"/>
    <w:rsid w:val="00173413"/>
    <w:rsid w:val="001734C6"/>
    <w:rsid w:val="001736CF"/>
    <w:rsid w:val="0017387C"/>
    <w:rsid w:val="00173AE2"/>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155"/>
    <w:rsid w:val="001803FD"/>
    <w:rsid w:val="0018044C"/>
    <w:rsid w:val="001804B2"/>
    <w:rsid w:val="001805A4"/>
    <w:rsid w:val="001805F5"/>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414"/>
    <w:rsid w:val="00182553"/>
    <w:rsid w:val="00182647"/>
    <w:rsid w:val="001827EA"/>
    <w:rsid w:val="001828FD"/>
    <w:rsid w:val="00182AD5"/>
    <w:rsid w:val="00182AFE"/>
    <w:rsid w:val="00182B7C"/>
    <w:rsid w:val="00182C4C"/>
    <w:rsid w:val="00182F96"/>
    <w:rsid w:val="00183159"/>
    <w:rsid w:val="001831C8"/>
    <w:rsid w:val="00183269"/>
    <w:rsid w:val="00183310"/>
    <w:rsid w:val="00183417"/>
    <w:rsid w:val="0018369E"/>
    <w:rsid w:val="00183B00"/>
    <w:rsid w:val="00183CCC"/>
    <w:rsid w:val="00184370"/>
    <w:rsid w:val="0018441C"/>
    <w:rsid w:val="001846B5"/>
    <w:rsid w:val="00184AF6"/>
    <w:rsid w:val="00184CB6"/>
    <w:rsid w:val="00184FDB"/>
    <w:rsid w:val="00185003"/>
    <w:rsid w:val="001851CD"/>
    <w:rsid w:val="00185297"/>
    <w:rsid w:val="00185684"/>
    <w:rsid w:val="00185868"/>
    <w:rsid w:val="00185A38"/>
    <w:rsid w:val="00185AB7"/>
    <w:rsid w:val="00185B10"/>
    <w:rsid w:val="00185C6B"/>
    <w:rsid w:val="00185D6A"/>
    <w:rsid w:val="00185E83"/>
    <w:rsid w:val="00185EBA"/>
    <w:rsid w:val="0018609D"/>
    <w:rsid w:val="00186151"/>
    <w:rsid w:val="00186185"/>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8D4"/>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3DC0"/>
    <w:rsid w:val="001941D8"/>
    <w:rsid w:val="0019439A"/>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CAD"/>
    <w:rsid w:val="00195E6A"/>
    <w:rsid w:val="00195E71"/>
    <w:rsid w:val="00195E7D"/>
    <w:rsid w:val="00195E85"/>
    <w:rsid w:val="00195EC5"/>
    <w:rsid w:val="00195EF0"/>
    <w:rsid w:val="00195F3C"/>
    <w:rsid w:val="001963A7"/>
    <w:rsid w:val="001964EC"/>
    <w:rsid w:val="00196592"/>
    <w:rsid w:val="00196606"/>
    <w:rsid w:val="0019676D"/>
    <w:rsid w:val="00196800"/>
    <w:rsid w:val="0019698D"/>
    <w:rsid w:val="00196AF4"/>
    <w:rsid w:val="00196B64"/>
    <w:rsid w:val="00196E2D"/>
    <w:rsid w:val="00196E98"/>
    <w:rsid w:val="00196F63"/>
    <w:rsid w:val="001970F2"/>
    <w:rsid w:val="0019716B"/>
    <w:rsid w:val="00197304"/>
    <w:rsid w:val="0019735A"/>
    <w:rsid w:val="001973E2"/>
    <w:rsid w:val="00197769"/>
    <w:rsid w:val="0019788D"/>
    <w:rsid w:val="001979AD"/>
    <w:rsid w:val="00197CDF"/>
    <w:rsid w:val="00197D44"/>
    <w:rsid w:val="00197FCA"/>
    <w:rsid w:val="001A004C"/>
    <w:rsid w:val="001A00B2"/>
    <w:rsid w:val="001A01C1"/>
    <w:rsid w:val="001A022A"/>
    <w:rsid w:val="001A0326"/>
    <w:rsid w:val="001A0409"/>
    <w:rsid w:val="001A063F"/>
    <w:rsid w:val="001A0B15"/>
    <w:rsid w:val="001A0B1A"/>
    <w:rsid w:val="001A0BB0"/>
    <w:rsid w:val="001A0C41"/>
    <w:rsid w:val="001A0D49"/>
    <w:rsid w:val="001A0DAE"/>
    <w:rsid w:val="001A0FD1"/>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AF5"/>
    <w:rsid w:val="001A3CC4"/>
    <w:rsid w:val="001A4012"/>
    <w:rsid w:val="001A40FD"/>
    <w:rsid w:val="001A4210"/>
    <w:rsid w:val="001A44CE"/>
    <w:rsid w:val="001A4561"/>
    <w:rsid w:val="001A4868"/>
    <w:rsid w:val="001A4EA8"/>
    <w:rsid w:val="001A4F00"/>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DB2"/>
    <w:rsid w:val="001A5DC3"/>
    <w:rsid w:val="001A5E36"/>
    <w:rsid w:val="001A5EF9"/>
    <w:rsid w:val="001A5F2A"/>
    <w:rsid w:val="001A6014"/>
    <w:rsid w:val="001A60CA"/>
    <w:rsid w:val="001A61F6"/>
    <w:rsid w:val="001A65CE"/>
    <w:rsid w:val="001A65D6"/>
    <w:rsid w:val="001A662E"/>
    <w:rsid w:val="001A670B"/>
    <w:rsid w:val="001A6900"/>
    <w:rsid w:val="001A6A38"/>
    <w:rsid w:val="001A6A94"/>
    <w:rsid w:val="001A6D60"/>
    <w:rsid w:val="001A6D6A"/>
    <w:rsid w:val="001A6E07"/>
    <w:rsid w:val="001A6F58"/>
    <w:rsid w:val="001A6F6F"/>
    <w:rsid w:val="001A6FB5"/>
    <w:rsid w:val="001A7126"/>
    <w:rsid w:val="001A73AA"/>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8A5"/>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61B"/>
    <w:rsid w:val="001B489D"/>
    <w:rsid w:val="001B4908"/>
    <w:rsid w:val="001B4CFB"/>
    <w:rsid w:val="001B4FAE"/>
    <w:rsid w:val="001B5165"/>
    <w:rsid w:val="001B5195"/>
    <w:rsid w:val="001B5528"/>
    <w:rsid w:val="001B55B2"/>
    <w:rsid w:val="001B563A"/>
    <w:rsid w:val="001B56E3"/>
    <w:rsid w:val="001B574F"/>
    <w:rsid w:val="001B57DB"/>
    <w:rsid w:val="001B5861"/>
    <w:rsid w:val="001B58BF"/>
    <w:rsid w:val="001B5993"/>
    <w:rsid w:val="001B5BA4"/>
    <w:rsid w:val="001B5CC7"/>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2A2"/>
    <w:rsid w:val="001C04AA"/>
    <w:rsid w:val="001C04B2"/>
    <w:rsid w:val="001C06DF"/>
    <w:rsid w:val="001C0751"/>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18"/>
    <w:rsid w:val="001C46E0"/>
    <w:rsid w:val="001C4751"/>
    <w:rsid w:val="001C47C0"/>
    <w:rsid w:val="001C4924"/>
    <w:rsid w:val="001C49F4"/>
    <w:rsid w:val="001C4B5F"/>
    <w:rsid w:val="001C4BF3"/>
    <w:rsid w:val="001C4F62"/>
    <w:rsid w:val="001C5116"/>
    <w:rsid w:val="001C5286"/>
    <w:rsid w:val="001C549C"/>
    <w:rsid w:val="001C56B8"/>
    <w:rsid w:val="001C572C"/>
    <w:rsid w:val="001C5809"/>
    <w:rsid w:val="001C5855"/>
    <w:rsid w:val="001C58D0"/>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C7DE7"/>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AF6"/>
    <w:rsid w:val="001D2D97"/>
    <w:rsid w:val="001D2F34"/>
    <w:rsid w:val="001D2F66"/>
    <w:rsid w:val="001D317A"/>
    <w:rsid w:val="001D31EA"/>
    <w:rsid w:val="001D3219"/>
    <w:rsid w:val="001D3232"/>
    <w:rsid w:val="001D3290"/>
    <w:rsid w:val="001D32A0"/>
    <w:rsid w:val="001D3371"/>
    <w:rsid w:val="001D3424"/>
    <w:rsid w:val="001D35A4"/>
    <w:rsid w:val="001D35DC"/>
    <w:rsid w:val="001D37C7"/>
    <w:rsid w:val="001D37F0"/>
    <w:rsid w:val="001D3D56"/>
    <w:rsid w:val="001D3EF4"/>
    <w:rsid w:val="001D3F14"/>
    <w:rsid w:val="001D4030"/>
    <w:rsid w:val="001D40F7"/>
    <w:rsid w:val="001D4277"/>
    <w:rsid w:val="001D4792"/>
    <w:rsid w:val="001D4963"/>
    <w:rsid w:val="001D4BA1"/>
    <w:rsid w:val="001D4D57"/>
    <w:rsid w:val="001D4E11"/>
    <w:rsid w:val="001D4F89"/>
    <w:rsid w:val="001D515F"/>
    <w:rsid w:val="001D51FE"/>
    <w:rsid w:val="001D53A0"/>
    <w:rsid w:val="001D53FB"/>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7C"/>
    <w:rsid w:val="001D74D1"/>
    <w:rsid w:val="001D75D6"/>
    <w:rsid w:val="001D76B8"/>
    <w:rsid w:val="001D7956"/>
    <w:rsid w:val="001D79CD"/>
    <w:rsid w:val="001D7A2C"/>
    <w:rsid w:val="001D7A69"/>
    <w:rsid w:val="001D7CEC"/>
    <w:rsid w:val="001D7D21"/>
    <w:rsid w:val="001D7D2D"/>
    <w:rsid w:val="001E0003"/>
    <w:rsid w:val="001E0028"/>
    <w:rsid w:val="001E002D"/>
    <w:rsid w:val="001E0130"/>
    <w:rsid w:val="001E02B3"/>
    <w:rsid w:val="001E0649"/>
    <w:rsid w:val="001E0771"/>
    <w:rsid w:val="001E07E4"/>
    <w:rsid w:val="001E08D6"/>
    <w:rsid w:val="001E0ACB"/>
    <w:rsid w:val="001E0BC6"/>
    <w:rsid w:val="001E0BEF"/>
    <w:rsid w:val="001E0EED"/>
    <w:rsid w:val="001E1041"/>
    <w:rsid w:val="001E10D0"/>
    <w:rsid w:val="001E10DD"/>
    <w:rsid w:val="001E113B"/>
    <w:rsid w:val="001E1161"/>
    <w:rsid w:val="001E1197"/>
    <w:rsid w:val="001E1310"/>
    <w:rsid w:val="001E1526"/>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DFC"/>
    <w:rsid w:val="001E2EF7"/>
    <w:rsid w:val="001E2FDA"/>
    <w:rsid w:val="001E302B"/>
    <w:rsid w:val="001E331F"/>
    <w:rsid w:val="001E3356"/>
    <w:rsid w:val="001E33D9"/>
    <w:rsid w:val="001E358F"/>
    <w:rsid w:val="001E3808"/>
    <w:rsid w:val="001E3D37"/>
    <w:rsid w:val="001E3F70"/>
    <w:rsid w:val="001E4036"/>
    <w:rsid w:val="001E40F8"/>
    <w:rsid w:val="001E4113"/>
    <w:rsid w:val="001E4221"/>
    <w:rsid w:val="001E4246"/>
    <w:rsid w:val="001E43EA"/>
    <w:rsid w:val="001E4433"/>
    <w:rsid w:val="001E4723"/>
    <w:rsid w:val="001E4830"/>
    <w:rsid w:val="001E4AE7"/>
    <w:rsid w:val="001E4BF3"/>
    <w:rsid w:val="001E4E56"/>
    <w:rsid w:val="001E50D1"/>
    <w:rsid w:val="001E5177"/>
    <w:rsid w:val="001E51C4"/>
    <w:rsid w:val="001E55BE"/>
    <w:rsid w:val="001E570C"/>
    <w:rsid w:val="001E5AFE"/>
    <w:rsid w:val="001E5D14"/>
    <w:rsid w:val="001E5D6B"/>
    <w:rsid w:val="001E5DE5"/>
    <w:rsid w:val="001E5FC2"/>
    <w:rsid w:val="001E605C"/>
    <w:rsid w:val="001E6080"/>
    <w:rsid w:val="001E615A"/>
    <w:rsid w:val="001E62EE"/>
    <w:rsid w:val="001E6328"/>
    <w:rsid w:val="001E633E"/>
    <w:rsid w:val="001E63D6"/>
    <w:rsid w:val="001E63E9"/>
    <w:rsid w:val="001E65F8"/>
    <w:rsid w:val="001E6A52"/>
    <w:rsid w:val="001E6AC2"/>
    <w:rsid w:val="001E6B63"/>
    <w:rsid w:val="001E6BC5"/>
    <w:rsid w:val="001E722E"/>
    <w:rsid w:val="001E7238"/>
    <w:rsid w:val="001E7557"/>
    <w:rsid w:val="001E77F3"/>
    <w:rsid w:val="001E7902"/>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F3C"/>
    <w:rsid w:val="001F1F82"/>
    <w:rsid w:val="001F2083"/>
    <w:rsid w:val="001F2503"/>
    <w:rsid w:val="001F266F"/>
    <w:rsid w:val="001F26D2"/>
    <w:rsid w:val="001F26F9"/>
    <w:rsid w:val="001F2731"/>
    <w:rsid w:val="001F2786"/>
    <w:rsid w:val="001F27FE"/>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3E3D"/>
    <w:rsid w:val="001F4086"/>
    <w:rsid w:val="001F43FB"/>
    <w:rsid w:val="001F4485"/>
    <w:rsid w:val="001F4766"/>
    <w:rsid w:val="001F48DB"/>
    <w:rsid w:val="001F49F9"/>
    <w:rsid w:val="001F4A18"/>
    <w:rsid w:val="001F4B85"/>
    <w:rsid w:val="001F4C9C"/>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60C5"/>
    <w:rsid w:val="001F6211"/>
    <w:rsid w:val="001F643D"/>
    <w:rsid w:val="001F6671"/>
    <w:rsid w:val="001F67CC"/>
    <w:rsid w:val="001F6965"/>
    <w:rsid w:val="001F6B5E"/>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5"/>
    <w:rsid w:val="002001F9"/>
    <w:rsid w:val="002002D9"/>
    <w:rsid w:val="0020039F"/>
    <w:rsid w:val="00200496"/>
    <w:rsid w:val="002004C2"/>
    <w:rsid w:val="00200588"/>
    <w:rsid w:val="00200697"/>
    <w:rsid w:val="002009F0"/>
    <w:rsid w:val="00200A83"/>
    <w:rsid w:val="00200C5D"/>
    <w:rsid w:val="00200CA6"/>
    <w:rsid w:val="00200D70"/>
    <w:rsid w:val="00200EAE"/>
    <w:rsid w:val="00200FA7"/>
    <w:rsid w:val="002015DF"/>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77E"/>
    <w:rsid w:val="0020289F"/>
    <w:rsid w:val="002029E9"/>
    <w:rsid w:val="00202A84"/>
    <w:rsid w:val="00202C13"/>
    <w:rsid w:val="00202D40"/>
    <w:rsid w:val="00202D54"/>
    <w:rsid w:val="00202F4B"/>
    <w:rsid w:val="00202FFD"/>
    <w:rsid w:val="00203215"/>
    <w:rsid w:val="0020381D"/>
    <w:rsid w:val="002039C9"/>
    <w:rsid w:val="00203A9A"/>
    <w:rsid w:val="00203C4F"/>
    <w:rsid w:val="00203CCE"/>
    <w:rsid w:val="00204030"/>
    <w:rsid w:val="002040FB"/>
    <w:rsid w:val="00204239"/>
    <w:rsid w:val="00204566"/>
    <w:rsid w:val="002046E1"/>
    <w:rsid w:val="00204B4C"/>
    <w:rsid w:val="00204CD4"/>
    <w:rsid w:val="00204F71"/>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C05"/>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2E8"/>
    <w:rsid w:val="00211485"/>
    <w:rsid w:val="00211547"/>
    <w:rsid w:val="002115D2"/>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69"/>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D6C"/>
    <w:rsid w:val="00215F52"/>
    <w:rsid w:val="00215FC8"/>
    <w:rsid w:val="00215FE5"/>
    <w:rsid w:val="00216067"/>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C9C"/>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012"/>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B72"/>
    <w:rsid w:val="00226B83"/>
    <w:rsid w:val="00226CFF"/>
    <w:rsid w:val="00226DB1"/>
    <w:rsid w:val="00227061"/>
    <w:rsid w:val="00227145"/>
    <w:rsid w:val="002272C2"/>
    <w:rsid w:val="0022746A"/>
    <w:rsid w:val="002276F7"/>
    <w:rsid w:val="00227B25"/>
    <w:rsid w:val="00230166"/>
    <w:rsid w:val="002301E5"/>
    <w:rsid w:val="00230275"/>
    <w:rsid w:val="002303BA"/>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411"/>
    <w:rsid w:val="00232615"/>
    <w:rsid w:val="002326B7"/>
    <w:rsid w:val="0023290B"/>
    <w:rsid w:val="002329BA"/>
    <w:rsid w:val="00232C6C"/>
    <w:rsid w:val="00232CAB"/>
    <w:rsid w:val="00232D1D"/>
    <w:rsid w:val="00232E0D"/>
    <w:rsid w:val="00232F6D"/>
    <w:rsid w:val="0023306F"/>
    <w:rsid w:val="002331AD"/>
    <w:rsid w:val="0023325F"/>
    <w:rsid w:val="00233286"/>
    <w:rsid w:val="002333C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02"/>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1EA4"/>
    <w:rsid w:val="002420EE"/>
    <w:rsid w:val="00242204"/>
    <w:rsid w:val="00242376"/>
    <w:rsid w:val="002424B3"/>
    <w:rsid w:val="0024266B"/>
    <w:rsid w:val="002427C3"/>
    <w:rsid w:val="00242806"/>
    <w:rsid w:val="00242857"/>
    <w:rsid w:val="002428E6"/>
    <w:rsid w:val="002429CA"/>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2B"/>
    <w:rsid w:val="00244D70"/>
    <w:rsid w:val="00245059"/>
    <w:rsid w:val="00245313"/>
    <w:rsid w:val="002455B3"/>
    <w:rsid w:val="002457D7"/>
    <w:rsid w:val="0024588F"/>
    <w:rsid w:val="00245A72"/>
    <w:rsid w:val="00245B90"/>
    <w:rsid w:val="00245CC9"/>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527"/>
    <w:rsid w:val="00253C8D"/>
    <w:rsid w:val="00253DA0"/>
    <w:rsid w:val="00253ED0"/>
    <w:rsid w:val="002540FA"/>
    <w:rsid w:val="00254517"/>
    <w:rsid w:val="0025469C"/>
    <w:rsid w:val="00254786"/>
    <w:rsid w:val="00254862"/>
    <w:rsid w:val="002549ED"/>
    <w:rsid w:val="00254A99"/>
    <w:rsid w:val="00254B04"/>
    <w:rsid w:val="00254C69"/>
    <w:rsid w:val="00254DC0"/>
    <w:rsid w:val="00254EC0"/>
    <w:rsid w:val="00254EFB"/>
    <w:rsid w:val="0025520E"/>
    <w:rsid w:val="00255358"/>
    <w:rsid w:val="002554C3"/>
    <w:rsid w:val="00255614"/>
    <w:rsid w:val="00255768"/>
    <w:rsid w:val="002557C7"/>
    <w:rsid w:val="002557F1"/>
    <w:rsid w:val="00255975"/>
    <w:rsid w:val="00255DFB"/>
    <w:rsid w:val="0025608D"/>
    <w:rsid w:val="00256242"/>
    <w:rsid w:val="00256270"/>
    <w:rsid w:val="0025627A"/>
    <w:rsid w:val="0025638A"/>
    <w:rsid w:val="002563D8"/>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607"/>
    <w:rsid w:val="0026071A"/>
    <w:rsid w:val="002607FB"/>
    <w:rsid w:val="002609BE"/>
    <w:rsid w:val="00260A29"/>
    <w:rsid w:val="00260A89"/>
    <w:rsid w:val="00260AFF"/>
    <w:rsid w:val="00260B00"/>
    <w:rsid w:val="00260CC7"/>
    <w:rsid w:val="00260E3C"/>
    <w:rsid w:val="00260EB2"/>
    <w:rsid w:val="00261018"/>
    <w:rsid w:val="002610CF"/>
    <w:rsid w:val="002613E6"/>
    <w:rsid w:val="00261638"/>
    <w:rsid w:val="0026168E"/>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2DB"/>
    <w:rsid w:val="002656C0"/>
    <w:rsid w:val="002656E9"/>
    <w:rsid w:val="00265AC2"/>
    <w:rsid w:val="00265AE5"/>
    <w:rsid w:val="00265BFC"/>
    <w:rsid w:val="002664CA"/>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67B19"/>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770"/>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065"/>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6FC5"/>
    <w:rsid w:val="0027702E"/>
    <w:rsid w:val="00277075"/>
    <w:rsid w:val="002774D3"/>
    <w:rsid w:val="00277543"/>
    <w:rsid w:val="00277964"/>
    <w:rsid w:val="002779A5"/>
    <w:rsid w:val="00277A30"/>
    <w:rsid w:val="00277BE8"/>
    <w:rsid w:val="00277D57"/>
    <w:rsid w:val="002800B4"/>
    <w:rsid w:val="00280206"/>
    <w:rsid w:val="002802DF"/>
    <w:rsid w:val="002807EB"/>
    <w:rsid w:val="00280877"/>
    <w:rsid w:val="002808EE"/>
    <w:rsid w:val="00280986"/>
    <w:rsid w:val="00280B3B"/>
    <w:rsid w:val="00280C01"/>
    <w:rsid w:val="00280D40"/>
    <w:rsid w:val="00280D7E"/>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B3B"/>
    <w:rsid w:val="00282C72"/>
    <w:rsid w:val="00282CA7"/>
    <w:rsid w:val="00282EC0"/>
    <w:rsid w:val="00282F91"/>
    <w:rsid w:val="0028311E"/>
    <w:rsid w:val="00283209"/>
    <w:rsid w:val="00283255"/>
    <w:rsid w:val="002833EF"/>
    <w:rsid w:val="00283726"/>
    <w:rsid w:val="0028377A"/>
    <w:rsid w:val="002837A6"/>
    <w:rsid w:val="002837D5"/>
    <w:rsid w:val="00283DCC"/>
    <w:rsid w:val="002840A3"/>
    <w:rsid w:val="00284248"/>
    <w:rsid w:val="002845D8"/>
    <w:rsid w:val="002845DE"/>
    <w:rsid w:val="00284729"/>
    <w:rsid w:val="002848B5"/>
    <w:rsid w:val="002848BA"/>
    <w:rsid w:val="00284A1A"/>
    <w:rsid w:val="00284A46"/>
    <w:rsid w:val="00284C85"/>
    <w:rsid w:val="00284EEA"/>
    <w:rsid w:val="002850DE"/>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A8"/>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8F8"/>
    <w:rsid w:val="00293966"/>
    <w:rsid w:val="00293989"/>
    <w:rsid w:val="00293A78"/>
    <w:rsid w:val="00293E24"/>
    <w:rsid w:val="0029418C"/>
    <w:rsid w:val="00294482"/>
    <w:rsid w:val="002944A2"/>
    <w:rsid w:val="0029471E"/>
    <w:rsid w:val="0029488D"/>
    <w:rsid w:val="002949AB"/>
    <w:rsid w:val="002949D6"/>
    <w:rsid w:val="00294A78"/>
    <w:rsid w:val="00294B1E"/>
    <w:rsid w:val="00294BAC"/>
    <w:rsid w:val="00294BD1"/>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1E4"/>
    <w:rsid w:val="002A0274"/>
    <w:rsid w:val="002A030F"/>
    <w:rsid w:val="002A0477"/>
    <w:rsid w:val="002A049E"/>
    <w:rsid w:val="002A0A1A"/>
    <w:rsid w:val="002A0B61"/>
    <w:rsid w:val="002A0BC3"/>
    <w:rsid w:val="002A107D"/>
    <w:rsid w:val="002A111B"/>
    <w:rsid w:val="002A113F"/>
    <w:rsid w:val="002A1238"/>
    <w:rsid w:val="002A1367"/>
    <w:rsid w:val="002A1593"/>
    <w:rsid w:val="002A15F4"/>
    <w:rsid w:val="002A15F9"/>
    <w:rsid w:val="002A167B"/>
    <w:rsid w:val="002A16CC"/>
    <w:rsid w:val="002A175F"/>
    <w:rsid w:val="002A18BA"/>
    <w:rsid w:val="002A1914"/>
    <w:rsid w:val="002A19E8"/>
    <w:rsid w:val="002A1DC0"/>
    <w:rsid w:val="002A1E49"/>
    <w:rsid w:val="002A1E9D"/>
    <w:rsid w:val="002A1F5C"/>
    <w:rsid w:val="002A1FDE"/>
    <w:rsid w:val="002A21F8"/>
    <w:rsid w:val="002A2707"/>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03A"/>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8AB"/>
    <w:rsid w:val="002A79D0"/>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A83"/>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6CB"/>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2F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E0"/>
    <w:rsid w:val="002C2F10"/>
    <w:rsid w:val="002C3038"/>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7F2"/>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670"/>
    <w:rsid w:val="002D479E"/>
    <w:rsid w:val="002D4831"/>
    <w:rsid w:val="002D4AC8"/>
    <w:rsid w:val="002D4BCF"/>
    <w:rsid w:val="002D4E54"/>
    <w:rsid w:val="002D4ECF"/>
    <w:rsid w:val="002D4F7C"/>
    <w:rsid w:val="002D5022"/>
    <w:rsid w:val="002D5084"/>
    <w:rsid w:val="002D5182"/>
    <w:rsid w:val="002D52ED"/>
    <w:rsid w:val="002D5411"/>
    <w:rsid w:val="002D5437"/>
    <w:rsid w:val="002D5457"/>
    <w:rsid w:val="002D56A9"/>
    <w:rsid w:val="002D56BD"/>
    <w:rsid w:val="002D5D3D"/>
    <w:rsid w:val="002D5D8F"/>
    <w:rsid w:val="002D5DC9"/>
    <w:rsid w:val="002D5E76"/>
    <w:rsid w:val="002D5E98"/>
    <w:rsid w:val="002D60B5"/>
    <w:rsid w:val="002D6137"/>
    <w:rsid w:val="002D63A4"/>
    <w:rsid w:val="002D6414"/>
    <w:rsid w:val="002D643E"/>
    <w:rsid w:val="002D651C"/>
    <w:rsid w:val="002D6715"/>
    <w:rsid w:val="002D6C69"/>
    <w:rsid w:val="002D6D50"/>
    <w:rsid w:val="002D6EC6"/>
    <w:rsid w:val="002D6F62"/>
    <w:rsid w:val="002D70A1"/>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8CA"/>
    <w:rsid w:val="002E0C01"/>
    <w:rsid w:val="002E0CAA"/>
    <w:rsid w:val="002E0CBE"/>
    <w:rsid w:val="002E0D2E"/>
    <w:rsid w:val="002E0E1E"/>
    <w:rsid w:val="002E0EB4"/>
    <w:rsid w:val="002E1081"/>
    <w:rsid w:val="002E12EC"/>
    <w:rsid w:val="002E133B"/>
    <w:rsid w:val="002E1793"/>
    <w:rsid w:val="002E189E"/>
    <w:rsid w:val="002E1AEF"/>
    <w:rsid w:val="002E1E12"/>
    <w:rsid w:val="002E1E4E"/>
    <w:rsid w:val="002E1FDF"/>
    <w:rsid w:val="002E2099"/>
    <w:rsid w:val="002E20BD"/>
    <w:rsid w:val="002E20FC"/>
    <w:rsid w:val="002E2424"/>
    <w:rsid w:val="002E254A"/>
    <w:rsid w:val="002E28E5"/>
    <w:rsid w:val="002E2981"/>
    <w:rsid w:val="002E29AD"/>
    <w:rsid w:val="002E2A45"/>
    <w:rsid w:val="002E2C05"/>
    <w:rsid w:val="002E2D5F"/>
    <w:rsid w:val="002E3406"/>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4C4"/>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BBD"/>
    <w:rsid w:val="002F1E78"/>
    <w:rsid w:val="002F1EA1"/>
    <w:rsid w:val="002F1F9E"/>
    <w:rsid w:val="002F21F8"/>
    <w:rsid w:val="002F2278"/>
    <w:rsid w:val="002F2322"/>
    <w:rsid w:val="002F2437"/>
    <w:rsid w:val="002F24AB"/>
    <w:rsid w:val="002F2648"/>
    <w:rsid w:val="002F2661"/>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39"/>
    <w:rsid w:val="002F75E5"/>
    <w:rsid w:val="002F762A"/>
    <w:rsid w:val="002F76A0"/>
    <w:rsid w:val="002F7CCC"/>
    <w:rsid w:val="003000E0"/>
    <w:rsid w:val="00300190"/>
    <w:rsid w:val="003002B3"/>
    <w:rsid w:val="00300428"/>
    <w:rsid w:val="00300669"/>
    <w:rsid w:val="003006E5"/>
    <w:rsid w:val="00300C37"/>
    <w:rsid w:val="00300DEA"/>
    <w:rsid w:val="00300E22"/>
    <w:rsid w:val="00300F32"/>
    <w:rsid w:val="00300F93"/>
    <w:rsid w:val="003010E0"/>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10A"/>
    <w:rsid w:val="003033A0"/>
    <w:rsid w:val="0030349D"/>
    <w:rsid w:val="00303613"/>
    <w:rsid w:val="00303EA1"/>
    <w:rsid w:val="00303F60"/>
    <w:rsid w:val="0030404F"/>
    <w:rsid w:val="0030408E"/>
    <w:rsid w:val="003040C6"/>
    <w:rsid w:val="003042B0"/>
    <w:rsid w:val="00304360"/>
    <w:rsid w:val="00304388"/>
    <w:rsid w:val="003048DA"/>
    <w:rsid w:val="00304923"/>
    <w:rsid w:val="00304AA9"/>
    <w:rsid w:val="00304B4E"/>
    <w:rsid w:val="00304C38"/>
    <w:rsid w:val="00304CE6"/>
    <w:rsid w:val="00304D7A"/>
    <w:rsid w:val="00304FF0"/>
    <w:rsid w:val="003055BF"/>
    <w:rsid w:val="003057B6"/>
    <w:rsid w:val="00305884"/>
    <w:rsid w:val="00305A11"/>
    <w:rsid w:val="00305C0E"/>
    <w:rsid w:val="00305D29"/>
    <w:rsid w:val="00305E59"/>
    <w:rsid w:val="00306434"/>
    <w:rsid w:val="00306615"/>
    <w:rsid w:val="003067F5"/>
    <w:rsid w:val="00306861"/>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2AC"/>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4E0"/>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B23"/>
    <w:rsid w:val="00313D26"/>
    <w:rsid w:val="00313E7F"/>
    <w:rsid w:val="00314056"/>
    <w:rsid w:val="00314060"/>
    <w:rsid w:val="00314094"/>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C14"/>
    <w:rsid w:val="00317D66"/>
    <w:rsid w:val="00317E13"/>
    <w:rsid w:val="00317F21"/>
    <w:rsid w:val="00317FD2"/>
    <w:rsid w:val="00320029"/>
    <w:rsid w:val="003200A2"/>
    <w:rsid w:val="003201A2"/>
    <w:rsid w:val="0032040E"/>
    <w:rsid w:val="00320416"/>
    <w:rsid w:val="0032042A"/>
    <w:rsid w:val="003205EE"/>
    <w:rsid w:val="00320612"/>
    <w:rsid w:val="00320873"/>
    <w:rsid w:val="00320899"/>
    <w:rsid w:val="00320CB5"/>
    <w:rsid w:val="00320DB4"/>
    <w:rsid w:val="00320DFB"/>
    <w:rsid w:val="00320EBE"/>
    <w:rsid w:val="00320F37"/>
    <w:rsid w:val="00320FCE"/>
    <w:rsid w:val="00320FE3"/>
    <w:rsid w:val="0032106C"/>
    <w:rsid w:val="00321153"/>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555"/>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9AA"/>
    <w:rsid w:val="00326A2D"/>
    <w:rsid w:val="00326C8A"/>
    <w:rsid w:val="00326DB1"/>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01"/>
    <w:rsid w:val="00331AA4"/>
    <w:rsid w:val="00331C87"/>
    <w:rsid w:val="00331D67"/>
    <w:rsid w:val="00331F66"/>
    <w:rsid w:val="003320D1"/>
    <w:rsid w:val="0033222F"/>
    <w:rsid w:val="00332544"/>
    <w:rsid w:val="00332A69"/>
    <w:rsid w:val="00332D82"/>
    <w:rsid w:val="00332D9C"/>
    <w:rsid w:val="00332F51"/>
    <w:rsid w:val="00333004"/>
    <w:rsid w:val="00333066"/>
    <w:rsid w:val="003330FF"/>
    <w:rsid w:val="00333883"/>
    <w:rsid w:val="00333990"/>
    <w:rsid w:val="00333B20"/>
    <w:rsid w:val="00333DEB"/>
    <w:rsid w:val="00333EDD"/>
    <w:rsid w:val="00333F49"/>
    <w:rsid w:val="00334366"/>
    <w:rsid w:val="003346E1"/>
    <w:rsid w:val="003348AA"/>
    <w:rsid w:val="003349A5"/>
    <w:rsid w:val="00334A29"/>
    <w:rsid w:val="00334B33"/>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2D6"/>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CC4"/>
    <w:rsid w:val="00342ED4"/>
    <w:rsid w:val="0034305E"/>
    <w:rsid w:val="003432EC"/>
    <w:rsid w:val="003435C0"/>
    <w:rsid w:val="003435EB"/>
    <w:rsid w:val="00343730"/>
    <w:rsid w:val="00343759"/>
    <w:rsid w:val="00343910"/>
    <w:rsid w:val="00343B74"/>
    <w:rsid w:val="00343DD6"/>
    <w:rsid w:val="00343EA4"/>
    <w:rsid w:val="00343EFF"/>
    <w:rsid w:val="00344179"/>
    <w:rsid w:val="00344245"/>
    <w:rsid w:val="0034427F"/>
    <w:rsid w:val="003443CE"/>
    <w:rsid w:val="003449CB"/>
    <w:rsid w:val="00344BE8"/>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059"/>
    <w:rsid w:val="003500C2"/>
    <w:rsid w:val="0035017E"/>
    <w:rsid w:val="00350253"/>
    <w:rsid w:val="00350387"/>
    <w:rsid w:val="003503C2"/>
    <w:rsid w:val="003504FA"/>
    <w:rsid w:val="0035079E"/>
    <w:rsid w:val="00350843"/>
    <w:rsid w:val="00350A84"/>
    <w:rsid w:val="00350B8A"/>
    <w:rsid w:val="00350BAD"/>
    <w:rsid w:val="00350C89"/>
    <w:rsid w:val="00350CBC"/>
    <w:rsid w:val="00350F89"/>
    <w:rsid w:val="0035105C"/>
    <w:rsid w:val="00351258"/>
    <w:rsid w:val="00351346"/>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2E5"/>
    <w:rsid w:val="0035432F"/>
    <w:rsid w:val="00354432"/>
    <w:rsid w:val="00354A0D"/>
    <w:rsid w:val="00354C09"/>
    <w:rsid w:val="00354D89"/>
    <w:rsid w:val="00354EDA"/>
    <w:rsid w:val="0035545F"/>
    <w:rsid w:val="00355554"/>
    <w:rsid w:val="003556A7"/>
    <w:rsid w:val="0035573F"/>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2AF"/>
    <w:rsid w:val="003574F9"/>
    <w:rsid w:val="00357831"/>
    <w:rsid w:val="00357A43"/>
    <w:rsid w:val="00357A49"/>
    <w:rsid w:val="00357B77"/>
    <w:rsid w:val="00357C18"/>
    <w:rsid w:val="00357D1B"/>
    <w:rsid w:val="003602AF"/>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E8"/>
    <w:rsid w:val="003627D8"/>
    <w:rsid w:val="00362A53"/>
    <w:rsid w:val="00362A7E"/>
    <w:rsid w:val="00362ECC"/>
    <w:rsid w:val="003630BF"/>
    <w:rsid w:val="0036320F"/>
    <w:rsid w:val="00363210"/>
    <w:rsid w:val="003632B2"/>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49"/>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4"/>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3F40"/>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505B"/>
    <w:rsid w:val="003752DC"/>
    <w:rsid w:val="0037532B"/>
    <w:rsid w:val="00375337"/>
    <w:rsid w:val="003757DF"/>
    <w:rsid w:val="0037597A"/>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50A"/>
    <w:rsid w:val="00382620"/>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6D"/>
    <w:rsid w:val="00387BD0"/>
    <w:rsid w:val="00387C45"/>
    <w:rsid w:val="00387F48"/>
    <w:rsid w:val="00390030"/>
    <w:rsid w:val="00390497"/>
    <w:rsid w:val="00390652"/>
    <w:rsid w:val="003906E6"/>
    <w:rsid w:val="00390815"/>
    <w:rsid w:val="00390912"/>
    <w:rsid w:val="00390941"/>
    <w:rsid w:val="00390C7E"/>
    <w:rsid w:val="00390E60"/>
    <w:rsid w:val="00390FCB"/>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34E"/>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2F7"/>
    <w:rsid w:val="00396417"/>
    <w:rsid w:val="00396432"/>
    <w:rsid w:val="00396694"/>
    <w:rsid w:val="003966AB"/>
    <w:rsid w:val="003972B1"/>
    <w:rsid w:val="00397451"/>
    <w:rsid w:val="0039750F"/>
    <w:rsid w:val="0039756B"/>
    <w:rsid w:val="00397818"/>
    <w:rsid w:val="0039790D"/>
    <w:rsid w:val="00397C6E"/>
    <w:rsid w:val="00397F93"/>
    <w:rsid w:val="003A0054"/>
    <w:rsid w:val="003A025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878"/>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3F5"/>
    <w:rsid w:val="003A74CF"/>
    <w:rsid w:val="003A799D"/>
    <w:rsid w:val="003A7B0A"/>
    <w:rsid w:val="003A7B2B"/>
    <w:rsid w:val="003A7B4E"/>
    <w:rsid w:val="003A7EAA"/>
    <w:rsid w:val="003A7F51"/>
    <w:rsid w:val="003B012C"/>
    <w:rsid w:val="003B0202"/>
    <w:rsid w:val="003B02D7"/>
    <w:rsid w:val="003B0326"/>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782"/>
    <w:rsid w:val="003B185C"/>
    <w:rsid w:val="003B1B36"/>
    <w:rsid w:val="003B1BB7"/>
    <w:rsid w:val="003B1F10"/>
    <w:rsid w:val="003B1F7D"/>
    <w:rsid w:val="003B200C"/>
    <w:rsid w:val="003B20F9"/>
    <w:rsid w:val="003B2152"/>
    <w:rsid w:val="003B2204"/>
    <w:rsid w:val="003B22CB"/>
    <w:rsid w:val="003B23B9"/>
    <w:rsid w:val="003B26FB"/>
    <w:rsid w:val="003B279C"/>
    <w:rsid w:val="003B2800"/>
    <w:rsid w:val="003B2930"/>
    <w:rsid w:val="003B2CC9"/>
    <w:rsid w:val="003B34AF"/>
    <w:rsid w:val="003B35AD"/>
    <w:rsid w:val="003B3828"/>
    <w:rsid w:val="003B383E"/>
    <w:rsid w:val="003B3901"/>
    <w:rsid w:val="003B39A9"/>
    <w:rsid w:val="003B3A36"/>
    <w:rsid w:val="003B3A4D"/>
    <w:rsid w:val="003B3D0C"/>
    <w:rsid w:val="003B3D4C"/>
    <w:rsid w:val="003B3D95"/>
    <w:rsid w:val="003B4180"/>
    <w:rsid w:val="003B4225"/>
    <w:rsid w:val="003B449C"/>
    <w:rsid w:val="003B45D8"/>
    <w:rsid w:val="003B4793"/>
    <w:rsid w:val="003B4804"/>
    <w:rsid w:val="003B487C"/>
    <w:rsid w:val="003B4B35"/>
    <w:rsid w:val="003B4C0C"/>
    <w:rsid w:val="003B4CD7"/>
    <w:rsid w:val="003B4E40"/>
    <w:rsid w:val="003B50BF"/>
    <w:rsid w:val="003B5716"/>
    <w:rsid w:val="003B5838"/>
    <w:rsid w:val="003B5C25"/>
    <w:rsid w:val="003B5D28"/>
    <w:rsid w:val="003B605B"/>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5F7"/>
    <w:rsid w:val="003C2660"/>
    <w:rsid w:val="003C26F9"/>
    <w:rsid w:val="003C2AAB"/>
    <w:rsid w:val="003C2AF5"/>
    <w:rsid w:val="003C2B97"/>
    <w:rsid w:val="003C2F5A"/>
    <w:rsid w:val="003C2FC7"/>
    <w:rsid w:val="003C324F"/>
    <w:rsid w:val="003C326D"/>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829"/>
    <w:rsid w:val="003C58FE"/>
    <w:rsid w:val="003C592C"/>
    <w:rsid w:val="003C5AB0"/>
    <w:rsid w:val="003C5AE0"/>
    <w:rsid w:val="003C5B74"/>
    <w:rsid w:val="003C5C51"/>
    <w:rsid w:val="003C5EC6"/>
    <w:rsid w:val="003C60B6"/>
    <w:rsid w:val="003C6202"/>
    <w:rsid w:val="003C625A"/>
    <w:rsid w:val="003C6309"/>
    <w:rsid w:val="003C665F"/>
    <w:rsid w:val="003C67BB"/>
    <w:rsid w:val="003C697A"/>
    <w:rsid w:val="003C6B2F"/>
    <w:rsid w:val="003C712B"/>
    <w:rsid w:val="003C746F"/>
    <w:rsid w:val="003C74DF"/>
    <w:rsid w:val="003C761D"/>
    <w:rsid w:val="003C7936"/>
    <w:rsid w:val="003C7A73"/>
    <w:rsid w:val="003D0109"/>
    <w:rsid w:val="003D0110"/>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5C"/>
    <w:rsid w:val="003D2691"/>
    <w:rsid w:val="003D2982"/>
    <w:rsid w:val="003D2BED"/>
    <w:rsid w:val="003D2CD2"/>
    <w:rsid w:val="003D2EBF"/>
    <w:rsid w:val="003D2F25"/>
    <w:rsid w:val="003D31EB"/>
    <w:rsid w:val="003D33E2"/>
    <w:rsid w:val="003D3552"/>
    <w:rsid w:val="003D3753"/>
    <w:rsid w:val="003D37EB"/>
    <w:rsid w:val="003D3853"/>
    <w:rsid w:val="003D3949"/>
    <w:rsid w:val="003D39CC"/>
    <w:rsid w:val="003D3A20"/>
    <w:rsid w:val="003D3A9F"/>
    <w:rsid w:val="003D3D62"/>
    <w:rsid w:val="003D3DBE"/>
    <w:rsid w:val="003D3F55"/>
    <w:rsid w:val="003D3F99"/>
    <w:rsid w:val="003D40EA"/>
    <w:rsid w:val="003D4394"/>
    <w:rsid w:val="003D43DB"/>
    <w:rsid w:val="003D43FA"/>
    <w:rsid w:val="003D44A7"/>
    <w:rsid w:val="003D453C"/>
    <w:rsid w:val="003D4550"/>
    <w:rsid w:val="003D4606"/>
    <w:rsid w:val="003D467C"/>
    <w:rsid w:val="003D470D"/>
    <w:rsid w:val="003D4712"/>
    <w:rsid w:val="003D471F"/>
    <w:rsid w:val="003D4827"/>
    <w:rsid w:val="003D4913"/>
    <w:rsid w:val="003D4C91"/>
    <w:rsid w:val="003D4E17"/>
    <w:rsid w:val="003D4E36"/>
    <w:rsid w:val="003D4E71"/>
    <w:rsid w:val="003D5143"/>
    <w:rsid w:val="003D51C4"/>
    <w:rsid w:val="003D5285"/>
    <w:rsid w:val="003D5454"/>
    <w:rsid w:val="003D570A"/>
    <w:rsid w:val="003D5B41"/>
    <w:rsid w:val="003D5B9F"/>
    <w:rsid w:val="003D622D"/>
    <w:rsid w:val="003D65CA"/>
    <w:rsid w:val="003D6738"/>
    <w:rsid w:val="003D67EC"/>
    <w:rsid w:val="003D6860"/>
    <w:rsid w:val="003D6A1F"/>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286"/>
    <w:rsid w:val="003E13E6"/>
    <w:rsid w:val="003E150A"/>
    <w:rsid w:val="003E151F"/>
    <w:rsid w:val="003E1ACE"/>
    <w:rsid w:val="003E1BD9"/>
    <w:rsid w:val="003E1E14"/>
    <w:rsid w:val="003E1E36"/>
    <w:rsid w:val="003E1ED0"/>
    <w:rsid w:val="003E218C"/>
    <w:rsid w:val="003E22A6"/>
    <w:rsid w:val="003E23AB"/>
    <w:rsid w:val="003E2642"/>
    <w:rsid w:val="003E2A63"/>
    <w:rsid w:val="003E2AB0"/>
    <w:rsid w:val="003E2BCA"/>
    <w:rsid w:val="003E2BF0"/>
    <w:rsid w:val="003E2C66"/>
    <w:rsid w:val="003E2C75"/>
    <w:rsid w:val="003E2E47"/>
    <w:rsid w:val="003E2F0B"/>
    <w:rsid w:val="003E3249"/>
    <w:rsid w:val="003E32E0"/>
    <w:rsid w:val="003E34CD"/>
    <w:rsid w:val="003E3930"/>
    <w:rsid w:val="003E3A0B"/>
    <w:rsid w:val="003E3ABB"/>
    <w:rsid w:val="003E3B13"/>
    <w:rsid w:val="003E3C56"/>
    <w:rsid w:val="003E3CCF"/>
    <w:rsid w:val="003E3E3B"/>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065"/>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9B9"/>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84"/>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8E4"/>
    <w:rsid w:val="00401A1C"/>
    <w:rsid w:val="00401AA1"/>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706"/>
    <w:rsid w:val="00403750"/>
    <w:rsid w:val="00403872"/>
    <w:rsid w:val="004038F5"/>
    <w:rsid w:val="004038FF"/>
    <w:rsid w:val="00403D62"/>
    <w:rsid w:val="00403F4D"/>
    <w:rsid w:val="00403F5C"/>
    <w:rsid w:val="00404401"/>
    <w:rsid w:val="0040443E"/>
    <w:rsid w:val="00404482"/>
    <w:rsid w:val="00404511"/>
    <w:rsid w:val="0040451E"/>
    <w:rsid w:val="00404846"/>
    <w:rsid w:val="00404A8E"/>
    <w:rsid w:val="004051A7"/>
    <w:rsid w:val="004057F6"/>
    <w:rsid w:val="0040591C"/>
    <w:rsid w:val="00405976"/>
    <w:rsid w:val="00405993"/>
    <w:rsid w:val="00405A0E"/>
    <w:rsid w:val="00405CA0"/>
    <w:rsid w:val="00405CF5"/>
    <w:rsid w:val="00406005"/>
    <w:rsid w:val="004061B4"/>
    <w:rsid w:val="00406240"/>
    <w:rsid w:val="004062E0"/>
    <w:rsid w:val="0040632D"/>
    <w:rsid w:val="004064FD"/>
    <w:rsid w:val="00406658"/>
    <w:rsid w:val="0040667E"/>
    <w:rsid w:val="0040669F"/>
    <w:rsid w:val="004068CC"/>
    <w:rsid w:val="00406AAC"/>
    <w:rsid w:val="00406D4D"/>
    <w:rsid w:val="00406D59"/>
    <w:rsid w:val="00406DE6"/>
    <w:rsid w:val="00406EBA"/>
    <w:rsid w:val="00406F12"/>
    <w:rsid w:val="00406FE2"/>
    <w:rsid w:val="004070A3"/>
    <w:rsid w:val="004070D1"/>
    <w:rsid w:val="0040726A"/>
    <w:rsid w:val="004074F7"/>
    <w:rsid w:val="004075F2"/>
    <w:rsid w:val="00407724"/>
    <w:rsid w:val="004078A8"/>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D65"/>
    <w:rsid w:val="00412D79"/>
    <w:rsid w:val="00412DB3"/>
    <w:rsid w:val="00412ECB"/>
    <w:rsid w:val="00412F2D"/>
    <w:rsid w:val="00412F84"/>
    <w:rsid w:val="0041304C"/>
    <w:rsid w:val="00413280"/>
    <w:rsid w:val="004132A4"/>
    <w:rsid w:val="004132F2"/>
    <w:rsid w:val="00413413"/>
    <w:rsid w:val="0041364A"/>
    <w:rsid w:val="004137D3"/>
    <w:rsid w:val="0041387C"/>
    <w:rsid w:val="004139D6"/>
    <w:rsid w:val="00413BAF"/>
    <w:rsid w:val="00413BC2"/>
    <w:rsid w:val="00413D48"/>
    <w:rsid w:val="00414174"/>
    <w:rsid w:val="00414258"/>
    <w:rsid w:val="00414271"/>
    <w:rsid w:val="00414382"/>
    <w:rsid w:val="004144BE"/>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CD"/>
    <w:rsid w:val="00417623"/>
    <w:rsid w:val="00417E06"/>
    <w:rsid w:val="0042022F"/>
    <w:rsid w:val="004202DA"/>
    <w:rsid w:val="00420840"/>
    <w:rsid w:val="00420984"/>
    <w:rsid w:val="004209FB"/>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2AB"/>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37D"/>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A26"/>
    <w:rsid w:val="00424B3F"/>
    <w:rsid w:val="00424D18"/>
    <w:rsid w:val="00424F7F"/>
    <w:rsid w:val="00425432"/>
    <w:rsid w:val="0042548F"/>
    <w:rsid w:val="004255E2"/>
    <w:rsid w:val="00425637"/>
    <w:rsid w:val="00425730"/>
    <w:rsid w:val="004257E6"/>
    <w:rsid w:val="00425849"/>
    <w:rsid w:val="00425A46"/>
    <w:rsid w:val="00425B63"/>
    <w:rsid w:val="00425C06"/>
    <w:rsid w:val="00425F4B"/>
    <w:rsid w:val="00426024"/>
    <w:rsid w:val="004260A2"/>
    <w:rsid w:val="00426199"/>
    <w:rsid w:val="00426270"/>
    <w:rsid w:val="00426280"/>
    <w:rsid w:val="00426742"/>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9A7"/>
    <w:rsid w:val="00427A04"/>
    <w:rsid w:val="00427B18"/>
    <w:rsid w:val="00427B1E"/>
    <w:rsid w:val="00427E59"/>
    <w:rsid w:val="00427F73"/>
    <w:rsid w:val="00427FFE"/>
    <w:rsid w:val="00430110"/>
    <w:rsid w:val="00430285"/>
    <w:rsid w:val="00430305"/>
    <w:rsid w:val="004303BD"/>
    <w:rsid w:val="004304ED"/>
    <w:rsid w:val="00430A96"/>
    <w:rsid w:val="00430BE3"/>
    <w:rsid w:val="00430C08"/>
    <w:rsid w:val="00430C82"/>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E13"/>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46D"/>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5B9"/>
    <w:rsid w:val="00443BCD"/>
    <w:rsid w:val="00443C02"/>
    <w:rsid w:val="00443C7F"/>
    <w:rsid w:val="00443DAB"/>
    <w:rsid w:val="00443DB7"/>
    <w:rsid w:val="00443DF3"/>
    <w:rsid w:val="00443E04"/>
    <w:rsid w:val="00443E25"/>
    <w:rsid w:val="00443EDA"/>
    <w:rsid w:val="0044413E"/>
    <w:rsid w:val="00444163"/>
    <w:rsid w:val="0044491D"/>
    <w:rsid w:val="00444AC4"/>
    <w:rsid w:val="00444B2E"/>
    <w:rsid w:val="00444D83"/>
    <w:rsid w:val="00444E0E"/>
    <w:rsid w:val="00444F86"/>
    <w:rsid w:val="00444FBC"/>
    <w:rsid w:val="00444FC9"/>
    <w:rsid w:val="00445185"/>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47E51"/>
    <w:rsid w:val="00447F35"/>
    <w:rsid w:val="00450094"/>
    <w:rsid w:val="00450147"/>
    <w:rsid w:val="004501EA"/>
    <w:rsid w:val="00450476"/>
    <w:rsid w:val="004504CF"/>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2014"/>
    <w:rsid w:val="00452162"/>
    <w:rsid w:val="004523D1"/>
    <w:rsid w:val="0045268E"/>
    <w:rsid w:val="004528D9"/>
    <w:rsid w:val="00452924"/>
    <w:rsid w:val="0045293E"/>
    <w:rsid w:val="00452A07"/>
    <w:rsid w:val="00452C69"/>
    <w:rsid w:val="00452E19"/>
    <w:rsid w:val="00452E70"/>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75"/>
    <w:rsid w:val="004552FC"/>
    <w:rsid w:val="004553D7"/>
    <w:rsid w:val="00455668"/>
    <w:rsid w:val="004556E0"/>
    <w:rsid w:val="00455A24"/>
    <w:rsid w:val="00455B68"/>
    <w:rsid w:val="00455D12"/>
    <w:rsid w:val="00455D15"/>
    <w:rsid w:val="00455D43"/>
    <w:rsid w:val="00456017"/>
    <w:rsid w:val="004561F0"/>
    <w:rsid w:val="00456650"/>
    <w:rsid w:val="004567D8"/>
    <w:rsid w:val="0045680D"/>
    <w:rsid w:val="00456D32"/>
    <w:rsid w:val="00456EE4"/>
    <w:rsid w:val="00457138"/>
    <w:rsid w:val="0045713F"/>
    <w:rsid w:val="00457165"/>
    <w:rsid w:val="00457186"/>
    <w:rsid w:val="00457548"/>
    <w:rsid w:val="004575AC"/>
    <w:rsid w:val="0045765B"/>
    <w:rsid w:val="0045767F"/>
    <w:rsid w:val="0045778F"/>
    <w:rsid w:val="00457802"/>
    <w:rsid w:val="004578A3"/>
    <w:rsid w:val="004578E6"/>
    <w:rsid w:val="004578E7"/>
    <w:rsid w:val="00457BB6"/>
    <w:rsid w:val="00457C3A"/>
    <w:rsid w:val="00457C95"/>
    <w:rsid w:val="00457E70"/>
    <w:rsid w:val="00457F1C"/>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73C"/>
    <w:rsid w:val="00461892"/>
    <w:rsid w:val="004619C9"/>
    <w:rsid w:val="00461DF4"/>
    <w:rsid w:val="00461E30"/>
    <w:rsid w:val="00461F76"/>
    <w:rsid w:val="0046206A"/>
    <w:rsid w:val="0046288F"/>
    <w:rsid w:val="004628F8"/>
    <w:rsid w:val="004629E4"/>
    <w:rsid w:val="00462E30"/>
    <w:rsid w:val="00462E74"/>
    <w:rsid w:val="00462FA1"/>
    <w:rsid w:val="0046304B"/>
    <w:rsid w:val="0046310C"/>
    <w:rsid w:val="0046337D"/>
    <w:rsid w:val="004634B1"/>
    <w:rsid w:val="0046355D"/>
    <w:rsid w:val="004637E2"/>
    <w:rsid w:val="004638F3"/>
    <w:rsid w:val="00463B6E"/>
    <w:rsid w:val="00463BB9"/>
    <w:rsid w:val="00463CBC"/>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5BB"/>
    <w:rsid w:val="0047161A"/>
    <w:rsid w:val="004717D1"/>
    <w:rsid w:val="0047190D"/>
    <w:rsid w:val="00471962"/>
    <w:rsid w:val="00471BCF"/>
    <w:rsid w:val="00471E75"/>
    <w:rsid w:val="00472167"/>
    <w:rsid w:val="00472302"/>
    <w:rsid w:val="00472549"/>
    <w:rsid w:val="00472597"/>
    <w:rsid w:val="0047275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A0"/>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45"/>
    <w:rsid w:val="004814DD"/>
    <w:rsid w:val="004815DA"/>
    <w:rsid w:val="004815E4"/>
    <w:rsid w:val="004816C3"/>
    <w:rsid w:val="004816C8"/>
    <w:rsid w:val="0048182A"/>
    <w:rsid w:val="00481A97"/>
    <w:rsid w:val="00481AEF"/>
    <w:rsid w:val="00481C42"/>
    <w:rsid w:val="00482488"/>
    <w:rsid w:val="0048253B"/>
    <w:rsid w:val="00482620"/>
    <w:rsid w:val="004828CD"/>
    <w:rsid w:val="004829C2"/>
    <w:rsid w:val="00482A54"/>
    <w:rsid w:val="00482C4C"/>
    <w:rsid w:val="00482DEB"/>
    <w:rsid w:val="004831F2"/>
    <w:rsid w:val="00483262"/>
    <w:rsid w:val="004832DA"/>
    <w:rsid w:val="004832FF"/>
    <w:rsid w:val="0048340A"/>
    <w:rsid w:val="0048342A"/>
    <w:rsid w:val="004834AB"/>
    <w:rsid w:val="00483644"/>
    <w:rsid w:val="004836FC"/>
    <w:rsid w:val="00483836"/>
    <w:rsid w:val="00483843"/>
    <w:rsid w:val="00483A87"/>
    <w:rsid w:val="00483A8A"/>
    <w:rsid w:val="00483AAA"/>
    <w:rsid w:val="00483DD0"/>
    <w:rsid w:val="00483F71"/>
    <w:rsid w:val="00484011"/>
    <w:rsid w:val="00484028"/>
    <w:rsid w:val="0048403B"/>
    <w:rsid w:val="00484115"/>
    <w:rsid w:val="0048418B"/>
    <w:rsid w:val="00484483"/>
    <w:rsid w:val="00484584"/>
    <w:rsid w:val="004846DF"/>
    <w:rsid w:val="00484909"/>
    <w:rsid w:val="00484CB0"/>
    <w:rsid w:val="00484D36"/>
    <w:rsid w:val="00484ECF"/>
    <w:rsid w:val="00485156"/>
    <w:rsid w:val="00485312"/>
    <w:rsid w:val="0048551C"/>
    <w:rsid w:val="00485633"/>
    <w:rsid w:val="0048567B"/>
    <w:rsid w:val="0048574D"/>
    <w:rsid w:val="00485783"/>
    <w:rsid w:val="004857DE"/>
    <w:rsid w:val="00485832"/>
    <w:rsid w:val="00485CBA"/>
    <w:rsid w:val="00485CE2"/>
    <w:rsid w:val="00485FBD"/>
    <w:rsid w:val="0048605F"/>
    <w:rsid w:val="0048611B"/>
    <w:rsid w:val="00486192"/>
    <w:rsid w:val="00486319"/>
    <w:rsid w:val="00486395"/>
    <w:rsid w:val="00486477"/>
    <w:rsid w:val="004865FA"/>
    <w:rsid w:val="00486627"/>
    <w:rsid w:val="004868A7"/>
    <w:rsid w:val="00486934"/>
    <w:rsid w:val="004869C9"/>
    <w:rsid w:val="00486C55"/>
    <w:rsid w:val="00487051"/>
    <w:rsid w:val="004870D6"/>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C1E"/>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81"/>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7B"/>
    <w:rsid w:val="004A2AC9"/>
    <w:rsid w:val="004A2E31"/>
    <w:rsid w:val="004A30FF"/>
    <w:rsid w:val="004A32AF"/>
    <w:rsid w:val="004A3380"/>
    <w:rsid w:val="004A33BE"/>
    <w:rsid w:val="004A33D9"/>
    <w:rsid w:val="004A33EB"/>
    <w:rsid w:val="004A3551"/>
    <w:rsid w:val="004A35B1"/>
    <w:rsid w:val="004A365C"/>
    <w:rsid w:val="004A3C7B"/>
    <w:rsid w:val="004A3CCA"/>
    <w:rsid w:val="004A3CCC"/>
    <w:rsid w:val="004A4067"/>
    <w:rsid w:val="004A42CD"/>
    <w:rsid w:val="004A4373"/>
    <w:rsid w:val="004A4434"/>
    <w:rsid w:val="004A4460"/>
    <w:rsid w:val="004A49E3"/>
    <w:rsid w:val="004A4B8F"/>
    <w:rsid w:val="004A4C0E"/>
    <w:rsid w:val="004A4C84"/>
    <w:rsid w:val="004A4C96"/>
    <w:rsid w:val="004A4CEA"/>
    <w:rsid w:val="004A4D04"/>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F0"/>
    <w:rsid w:val="004B0A6C"/>
    <w:rsid w:val="004B0B10"/>
    <w:rsid w:val="004B0DCA"/>
    <w:rsid w:val="004B0E62"/>
    <w:rsid w:val="004B10BC"/>
    <w:rsid w:val="004B117D"/>
    <w:rsid w:val="004B1212"/>
    <w:rsid w:val="004B14F7"/>
    <w:rsid w:val="004B1B60"/>
    <w:rsid w:val="004B1C79"/>
    <w:rsid w:val="004B1DD9"/>
    <w:rsid w:val="004B1E3F"/>
    <w:rsid w:val="004B1F2D"/>
    <w:rsid w:val="004B1FB3"/>
    <w:rsid w:val="004B229C"/>
    <w:rsid w:val="004B2384"/>
    <w:rsid w:val="004B23BA"/>
    <w:rsid w:val="004B24F5"/>
    <w:rsid w:val="004B24FE"/>
    <w:rsid w:val="004B25B0"/>
    <w:rsid w:val="004B272A"/>
    <w:rsid w:val="004B273F"/>
    <w:rsid w:val="004B274D"/>
    <w:rsid w:val="004B2918"/>
    <w:rsid w:val="004B2CE0"/>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10"/>
    <w:rsid w:val="004B51E6"/>
    <w:rsid w:val="004B528D"/>
    <w:rsid w:val="004B54DA"/>
    <w:rsid w:val="004B5845"/>
    <w:rsid w:val="004B5857"/>
    <w:rsid w:val="004B59A5"/>
    <w:rsid w:val="004B5F55"/>
    <w:rsid w:val="004B63F0"/>
    <w:rsid w:val="004B64D4"/>
    <w:rsid w:val="004B66D3"/>
    <w:rsid w:val="004B6702"/>
    <w:rsid w:val="004B6BFD"/>
    <w:rsid w:val="004B6E9F"/>
    <w:rsid w:val="004B6F96"/>
    <w:rsid w:val="004B6FAA"/>
    <w:rsid w:val="004B7002"/>
    <w:rsid w:val="004B79F1"/>
    <w:rsid w:val="004B7B2B"/>
    <w:rsid w:val="004B7B6E"/>
    <w:rsid w:val="004B7C6A"/>
    <w:rsid w:val="004B7C6F"/>
    <w:rsid w:val="004B7DF4"/>
    <w:rsid w:val="004B7ECF"/>
    <w:rsid w:val="004B7F22"/>
    <w:rsid w:val="004C0057"/>
    <w:rsid w:val="004C0137"/>
    <w:rsid w:val="004C0147"/>
    <w:rsid w:val="004C03CA"/>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378"/>
    <w:rsid w:val="004C27EB"/>
    <w:rsid w:val="004C284A"/>
    <w:rsid w:val="004C2A47"/>
    <w:rsid w:val="004C2A51"/>
    <w:rsid w:val="004C2AF5"/>
    <w:rsid w:val="004C2B1F"/>
    <w:rsid w:val="004C2B22"/>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4F54"/>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BBF"/>
    <w:rsid w:val="004D4C9C"/>
    <w:rsid w:val="004D4E71"/>
    <w:rsid w:val="004D4E80"/>
    <w:rsid w:val="004D5311"/>
    <w:rsid w:val="004D53AF"/>
    <w:rsid w:val="004D57BC"/>
    <w:rsid w:val="004D58B5"/>
    <w:rsid w:val="004D58CD"/>
    <w:rsid w:val="004D5AAE"/>
    <w:rsid w:val="004D5B0B"/>
    <w:rsid w:val="004D5DAC"/>
    <w:rsid w:val="004D5E8A"/>
    <w:rsid w:val="004D5FFD"/>
    <w:rsid w:val="004D604C"/>
    <w:rsid w:val="004D60F1"/>
    <w:rsid w:val="004D62C5"/>
    <w:rsid w:val="004D640F"/>
    <w:rsid w:val="004D651D"/>
    <w:rsid w:val="004D65FF"/>
    <w:rsid w:val="004D675A"/>
    <w:rsid w:val="004D6812"/>
    <w:rsid w:val="004D6C89"/>
    <w:rsid w:val="004D6D1F"/>
    <w:rsid w:val="004D713C"/>
    <w:rsid w:val="004D730E"/>
    <w:rsid w:val="004D75E8"/>
    <w:rsid w:val="004D7A5E"/>
    <w:rsid w:val="004D7A65"/>
    <w:rsid w:val="004D7B22"/>
    <w:rsid w:val="004D7C63"/>
    <w:rsid w:val="004D7C9F"/>
    <w:rsid w:val="004D7CA9"/>
    <w:rsid w:val="004D7E55"/>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C3"/>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26B"/>
    <w:rsid w:val="004F530B"/>
    <w:rsid w:val="004F5498"/>
    <w:rsid w:val="004F5568"/>
    <w:rsid w:val="004F55B7"/>
    <w:rsid w:val="004F56DC"/>
    <w:rsid w:val="004F580A"/>
    <w:rsid w:val="004F5960"/>
    <w:rsid w:val="004F5B10"/>
    <w:rsid w:val="004F5B7F"/>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07"/>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83"/>
    <w:rsid w:val="00504D9F"/>
    <w:rsid w:val="00504DFD"/>
    <w:rsid w:val="005050AE"/>
    <w:rsid w:val="00505102"/>
    <w:rsid w:val="00505289"/>
    <w:rsid w:val="005054BD"/>
    <w:rsid w:val="00505AD4"/>
    <w:rsid w:val="00505B01"/>
    <w:rsid w:val="00505B96"/>
    <w:rsid w:val="00505CC9"/>
    <w:rsid w:val="00505F94"/>
    <w:rsid w:val="005061A4"/>
    <w:rsid w:val="005061DA"/>
    <w:rsid w:val="0050620C"/>
    <w:rsid w:val="00506561"/>
    <w:rsid w:val="00506594"/>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6D7"/>
    <w:rsid w:val="0050774A"/>
    <w:rsid w:val="00507784"/>
    <w:rsid w:val="00507BAF"/>
    <w:rsid w:val="00507BB7"/>
    <w:rsid w:val="00507EAB"/>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8F"/>
    <w:rsid w:val="005134BE"/>
    <w:rsid w:val="00513698"/>
    <w:rsid w:val="005136A2"/>
    <w:rsid w:val="0051399A"/>
    <w:rsid w:val="0051399C"/>
    <w:rsid w:val="005139D8"/>
    <w:rsid w:val="00513CE0"/>
    <w:rsid w:val="00513CEF"/>
    <w:rsid w:val="00513E8A"/>
    <w:rsid w:val="00513FB3"/>
    <w:rsid w:val="005140F7"/>
    <w:rsid w:val="00514396"/>
    <w:rsid w:val="00514525"/>
    <w:rsid w:val="0051464B"/>
    <w:rsid w:val="00514880"/>
    <w:rsid w:val="00514A86"/>
    <w:rsid w:val="00514E5F"/>
    <w:rsid w:val="0051518A"/>
    <w:rsid w:val="0051519F"/>
    <w:rsid w:val="005152FE"/>
    <w:rsid w:val="0051531F"/>
    <w:rsid w:val="00515575"/>
    <w:rsid w:val="00515877"/>
    <w:rsid w:val="00515B06"/>
    <w:rsid w:val="00515B10"/>
    <w:rsid w:val="00515C64"/>
    <w:rsid w:val="00515E5E"/>
    <w:rsid w:val="00516359"/>
    <w:rsid w:val="00516364"/>
    <w:rsid w:val="0051639A"/>
    <w:rsid w:val="005163F5"/>
    <w:rsid w:val="00516463"/>
    <w:rsid w:val="0051679D"/>
    <w:rsid w:val="00516803"/>
    <w:rsid w:val="005168C0"/>
    <w:rsid w:val="0051690E"/>
    <w:rsid w:val="00516931"/>
    <w:rsid w:val="005169F4"/>
    <w:rsid w:val="00516A08"/>
    <w:rsid w:val="00516D08"/>
    <w:rsid w:val="00516D93"/>
    <w:rsid w:val="005170EB"/>
    <w:rsid w:val="005171F9"/>
    <w:rsid w:val="00517352"/>
    <w:rsid w:val="00517C6B"/>
    <w:rsid w:val="00517E50"/>
    <w:rsid w:val="005201C4"/>
    <w:rsid w:val="005202A6"/>
    <w:rsid w:val="00520557"/>
    <w:rsid w:val="005205B8"/>
    <w:rsid w:val="005205DE"/>
    <w:rsid w:val="00520A5B"/>
    <w:rsid w:val="00520B22"/>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3F3F"/>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CAF"/>
    <w:rsid w:val="00525F48"/>
    <w:rsid w:val="00525F72"/>
    <w:rsid w:val="00526042"/>
    <w:rsid w:val="005260A2"/>
    <w:rsid w:val="00526149"/>
    <w:rsid w:val="005261D3"/>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63D"/>
    <w:rsid w:val="005309E1"/>
    <w:rsid w:val="00530C40"/>
    <w:rsid w:val="00530C89"/>
    <w:rsid w:val="00530CC4"/>
    <w:rsid w:val="00530D1B"/>
    <w:rsid w:val="00530DEB"/>
    <w:rsid w:val="00530E66"/>
    <w:rsid w:val="0053115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1FF"/>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FAF"/>
    <w:rsid w:val="0053716D"/>
    <w:rsid w:val="005371FA"/>
    <w:rsid w:val="00537338"/>
    <w:rsid w:val="0053733B"/>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583"/>
    <w:rsid w:val="005417D3"/>
    <w:rsid w:val="005419B6"/>
    <w:rsid w:val="00541B47"/>
    <w:rsid w:val="00541B99"/>
    <w:rsid w:val="00541D81"/>
    <w:rsid w:val="00541E3A"/>
    <w:rsid w:val="00541EC7"/>
    <w:rsid w:val="00541F01"/>
    <w:rsid w:val="00541F77"/>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707"/>
    <w:rsid w:val="00543B54"/>
    <w:rsid w:val="00543B99"/>
    <w:rsid w:val="00543BEA"/>
    <w:rsid w:val="00543C19"/>
    <w:rsid w:val="00543CF0"/>
    <w:rsid w:val="00543DFB"/>
    <w:rsid w:val="00544094"/>
    <w:rsid w:val="00544289"/>
    <w:rsid w:val="005442C9"/>
    <w:rsid w:val="005443B3"/>
    <w:rsid w:val="005443F0"/>
    <w:rsid w:val="00544561"/>
    <w:rsid w:val="0054477B"/>
    <w:rsid w:val="005447C8"/>
    <w:rsid w:val="00544906"/>
    <w:rsid w:val="0054490D"/>
    <w:rsid w:val="00544A24"/>
    <w:rsid w:val="00544A2A"/>
    <w:rsid w:val="00544D14"/>
    <w:rsid w:val="00544DB5"/>
    <w:rsid w:val="00545265"/>
    <w:rsid w:val="0054561F"/>
    <w:rsid w:val="0054562C"/>
    <w:rsid w:val="0054588E"/>
    <w:rsid w:val="005461B1"/>
    <w:rsid w:val="005462F9"/>
    <w:rsid w:val="00546336"/>
    <w:rsid w:val="00546358"/>
    <w:rsid w:val="00546359"/>
    <w:rsid w:val="00546434"/>
    <w:rsid w:val="00546459"/>
    <w:rsid w:val="0054655A"/>
    <w:rsid w:val="00546B67"/>
    <w:rsid w:val="00546C15"/>
    <w:rsid w:val="00546D63"/>
    <w:rsid w:val="00546FE9"/>
    <w:rsid w:val="0054718B"/>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6B"/>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AD"/>
    <w:rsid w:val="00557BDB"/>
    <w:rsid w:val="00557C05"/>
    <w:rsid w:val="005600E5"/>
    <w:rsid w:val="005601E1"/>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C79"/>
    <w:rsid w:val="00561E83"/>
    <w:rsid w:val="00561F26"/>
    <w:rsid w:val="00562020"/>
    <w:rsid w:val="005620EB"/>
    <w:rsid w:val="005624BF"/>
    <w:rsid w:val="00562858"/>
    <w:rsid w:val="0056293C"/>
    <w:rsid w:val="00562A46"/>
    <w:rsid w:val="00562B6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929"/>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EC0"/>
    <w:rsid w:val="00566F0B"/>
    <w:rsid w:val="00567098"/>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331"/>
    <w:rsid w:val="0057041F"/>
    <w:rsid w:val="0057052D"/>
    <w:rsid w:val="0057076A"/>
    <w:rsid w:val="00570B06"/>
    <w:rsid w:val="00570B3E"/>
    <w:rsid w:val="005712C2"/>
    <w:rsid w:val="0057131F"/>
    <w:rsid w:val="0057135F"/>
    <w:rsid w:val="00571590"/>
    <w:rsid w:val="00571662"/>
    <w:rsid w:val="00571987"/>
    <w:rsid w:val="00571BC3"/>
    <w:rsid w:val="00571CE6"/>
    <w:rsid w:val="00571F52"/>
    <w:rsid w:val="0057212B"/>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2F9E"/>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2B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733"/>
    <w:rsid w:val="0058386D"/>
    <w:rsid w:val="005838CF"/>
    <w:rsid w:val="00583905"/>
    <w:rsid w:val="00583A33"/>
    <w:rsid w:val="00583AB4"/>
    <w:rsid w:val="00583BEF"/>
    <w:rsid w:val="00583C1C"/>
    <w:rsid w:val="00583DD8"/>
    <w:rsid w:val="00583F10"/>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6D5"/>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C1"/>
    <w:rsid w:val="005909A6"/>
    <w:rsid w:val="00590A69"/>
    <w:rsid w:val="00590B3A"/>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C5C"/>
    <w:rsid w:val="00596FC8"/>
    <w:rsid w:val="00597022"/>
    <w:rsid w:val="00597057"/>
    <w:rsid w:val="00597102"/>
    <w:rsid w:val="005971BE"/>
    <w:rsid w:val="005971CF"/>
    <w:rsid w:val="00597236"/>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E58"/>
    <w:rsid w:val="005A5FC1"/>
    <w:rsid w:val="005A6311"/>
    <w:rsid w:val="005A667F"/>
    <w:rsid w:val="005A668C"/>
    <w:rsid w:val="005A6878"/>
    <w:rsid w:val="005A693E"/>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196"/>
    <w:rsid w:val="005B2521"/>
    <w:rsid w:val="005B27E2"/>
    <w:rsid w:val="005B2961"/>
    <w:rsid w:val="005B360F"/>
    <w:rsid w:val="005B36B7"/>
    <w:rsid w:val="005B36C7"/>
    <w:rsid w:val="005B37BA"/>
    <w:rsid w:val="005B37CA"/>
    <w:rsid w:val="005B39DA"/>
    <w:rsid w:val="005B3AEB"/>
    <w:rsid w:val="005B3BA5"/>
    <w:rsid w:val="005B3C2D"/>
    <w:rsid w:val="005B3C4D"/>
    <w:rsid w:val="005B4130"/>
    <w:rsid w:val="005B41E0"/>
    <w:rsid w:val="005B42BB"/>
    <w:rsid w:val="005B42E7"/>
    <w:rsid w:val="005B4370"/>
    <w:rsid w:val="005B4477"/>
    <w:rsid w:val="005B44E2"/>
    <w:rsid w:val="005B4879"/>
    <w:rsid w:val="005B4C17"/>
    <w:rsid w:val="005B4D4B"/>
    <w:rsid w:val="005B4DE0"/>
    <w:rsid w:val="005B4DF3"/>
    <w:rsid w:val="005B5044"/>
    <w:rsid w:val="005B5238"/>
    <w:rsid w:val="005B53AB"/>
    <w:rsid w:val="005B5501"/>
    <w:rsid w:val="005B5528"/>
    <w:rsid w:val="005B5575"/>
    <w:rsid w:val="005B597D"/>
    <w:rsid w:val="005B5A70"/>
    <w:rsid w:val="005B5B1C"/>
    <w:rsid w:val="005B5CB0"/>
    <w:rsid w:val="005B5EF9"/>
    <w:rsid w:val="005B6462"/>
    <w:rsid w:val="005B67C1"/>
    <w:rsid w:val="005B67CD"/>
    <w:rsid w:val="005B6846"/>
    <w:rsid w:val="005B6909"/>
    <w:rsid w:val="005B6BEB"/>
    <w:rsid w:val="005B6BF0"/>
    <w:rsid w:val="005B6D43"/>
    <w:rsid w:val="005B7176"/>
    <w:rsid w:val="005B7196"/>
    <w:rsid w:val="005B71EE"/>
    <w:rsid w:val="005B71FD"/>
    <w:rsid w:val="005B757B"/>
    <w:rsid w:val="005B7724"/>
    <w:rsid w:val="005B7772"/>
    <w:rsid w:val="005B77D2"/>
    <w:rsid w:val="005B7819"/>
    <w:rsid w:val="005B7DF3"/>
    <w:rsid w:val="005B7F73"/>
    <w:rsid w:val="005C01C3"/>
    <w:rsid w:val="005C01E5"/>
    <w:rsid w:val="005C0271"/>
    <w:rsid w:val="005C0349"/>
    <w:rsid w:val="005C0420"/>
    <w:rsid w:val="005C045B"/>
    <w:rsid w:val="005C0630"/>
    <w:rsid w:val="005C0743"/>
    <w:rsid w:val="005C08F1"/>
    <w:rsid w:val="005C0E4D"/>
    <w:rsid w:val="005C0EEC"/>
    <w:rsid w:val="005C1255"/>
    <w:rsid w:val="005C127C"/>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7B"/>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19"/>
    <w:rsid w:val="005D6198"/>
    <w:rsid w:val="005D62A3"/>
    <w:rsid w:val="005D658C"/>
    <w:rsid w:val="005D65EB"/>
    <w:rsid w:val="005D66EA"/>
    <w:rsid w:val="005D67B6"/>
    <w:rsid w:val="005D69C1"/>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6DD"/>
    <w:rsid w:val="005E2769"/>
    <w:rsid w:val="005E277D"/>
    <w:rsid w:val="005E27E7"/>
    <w:rsid w:val="005E29C0"/>
    <w:rsid w:val="005E2A2D"/>
    <w:rsid w:val="005E2A63"/>
    <w:rsid w:val="005E2C60"/>
    <w:rsid w:val="005E2F3D"/>
    <w:rsid w:val="005E313B"/>
    <w:rsid w:val="005E31FF"/>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51"/>
    <w:rsid w:val="005E50D3"/>
    <w:rsid w:val="005E528A"/>
    <w:rsid w:val="005E52FA"/>
    <w:rsid w:val="005E52FD"/>
    <w:rsid w:val="005E540B"/>
    <w:rsid w:val="005E544C"/>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C3E"/>
    <w:rsid w:val="005E6E00"/>
    <w:rsid w:val="005E6EAA"/>
    <w:rsid w:val="005E745A"/>
    <w:rsid w:val="005E75FE"/>
    <w:rsid w:val="005E77B7"/>
    <w:rsid w:val="005E7805"/>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8F"/>
    <w:rsid w:val="005F1FC7"/>
    <w:rsid w:val="005F2098"/>
    <w:rsid w:val="005F2168"/>
    <w:rsid w:val="005F224B"/>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0"/>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A2D"/>
    <w:rsid w:val="005F5DE5"/>
    <w:rsid w:val="005F5E91"/>
    <w:rsid w:val="005F5EC3"/>
    <w:rsid w:val="005F5F54"/>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455"/>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237"/>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4FE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DAA"/>
    <w:rsid w:val="00611F13"/>
    <w:rsid w:val="0061208F"/>
    <w:rsid w:val="0061215E"/>
    <w:rsid w:val="00612505"/>
    <w:rsid w:val="006129CA"/>
    <w:rsid w:val="00612AF0"/>
    <w:rsid w:val="00612C8A"/>
    <w:rsid w:val="00612CEB"/>
    <w:rsid w:val="0061309E"/>
    <w:rsid w:val="006134AC"/>
    <w:rsid w:val="006136E9"/>
    <w:rsid w:val="00613740"/>
    <w:rsid w:val="006138BA"/>
    <w:rsid w:val="00613CA9"/>
    <w:rsid w:val="00613D5B"/>
    <w:rsid w:val="00613D70"/>
    <w:rsid w:val="00613DD6"/>
    <w:rsid w:val="00613E53"/>
    <w:rsid w:val="006140AF"/>
    <w:rsid w:val="00614258"/>
    <w:rsid w:val="006143B4"/>
    <w:rsid w:val="006143F2"/>
    <w:rsid w:val="006145EF"/>
    <w:rsid w:val="0061465A"/>
    <w:rsid w:val="0061475A"/>
    <w:rsid w:val="0061475D"/>
    <w:rsid w:val="0061477E"/>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CBA"/>
    <w:rsid w:val="00617D6F"/>
    <w:rsid w:val="00617FCE"/>
    <w:rsid w:val="006200E7"/>
    <w:rsid w:val="00620273"/>
    <w:rsid w:val="006203E6"/>
    <w:rsid w:val="00620425"/>
    <w:rsid w:val="006205BD"/>
    <w:rsid w:val="006208D5"/>
    <w:rsid w:val="00620993"/>
    <w:rsid w:val="00620C2A"/>
    <w:rsid w:val="00620D57"/>
    <w:rsid w:val="00620D82"/>
    <w:rsid w:val="00620DCD"/>
    <w:rsid w:val="00620F2C"/>
    <w:rsid w:val="0062112F"/>
    <w:rsid w:val="00621146"/>
    <w:rsid w:val="006212E4"/>
    <w:rsid w:val="0062166A"/>
    <w:rsid w:val="00621B4C"/>
    <w:rsid w:val="00621B5E"/>
    <w:rsid w:val="00621C7A"/>
    <w:rsid w:val="00621D48"/>
    <w:rsid w:val="00621E00"/>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390"/>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414"/>
    <w:rsid w:val="00624652"/>
    <w:rsid w:val="0062475D"/>
    <w:rsid w:val="00624871"/>
    <w:rsid w:val="00624887"/>
    <w:rsid w:val="0062493E"/>
    <w:rsid w:val="006249EF"/>
    <w:rsid w:val="00624A63"/>
    <w:rsid w:val="00624AEF"/>
    <w:rsid w:val="00624B52"/>
    <w:rsid w:val="00624C4D"/>
    <w:rsid w:val="00624D5B"/>
    <w:rsid w:val="006250BA"/>
    <w:rsid w:val="006251DF"/>
    <w:rsid w:val="00625288"/>
    <w:rsid w:val="006252AA"/>
    <w:rsid w:val="0062531D"/>
    <w:rsid w:val="00625336"/>
    <w:rsid w:val="00625DED"/>
    <w:rsid w:val="00625E61"/>
    <w:rsid w:val="006262D3"/>
    <w:rsid w:val="00626595"/>
    <w:rsid w:val="0062660D"/>
    <w:rsid w:val="00626FAA"/>
    <w:rsid w:val="0062708D"/>
    <w:rsid w:val="0062766C"/>
    <w:rsid w:val="0062772C"/>
    <w:rsid w:val="00627736"/>
    <w:rsid w:val="00627A01"/>
    <w:rsid w:val="00627D08"/>
    <w:rsid w:val="00627E51"/>
    <w:rsid w:val="00627F87"/>
    <w:rsid w:val="0063012E"/>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64E"/>
    <w:rsid w:val="0063491D"/>
    <w:rsid w:val="0063497A"/>
    <w:rsid w:val="00634A64"/>
    <w:rsid w:val="00634E01"/>
    <w:rsid w:val="00635047"/>
    <w:rsid w:val="006353B1"/>
    <w:rsid w:val="006355FF"/>
    <w:rsid w:val="006357C8"/>
    <w:rsid w:val="0063582B"/>
    <w:rsid w:val="00635A16"/>
    <w:rsid w:val="00635A79"/>
    <w:rsid w:val="00635C66"/>
    <w:rsid w:val="00635D19"/>
    <w:rsid w:val="00635E69"/>
    <w:rsid w:val="0063614C"/>
    <w:rsid w:val="0063647D"/>
    <w:rsid w:val="00636516"/>
    <w:rsid w:val="0063654D"/>
    <w:rsid w:val="0063666A"/>
    <w:rsid w:val="00636804"/>
    <w:rsid w:val="0063682C"/>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51A"/>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454"/>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6D"/>
    <w:rsid w:val="006445EB"/>
    <w:rsid w:val="006446B7"/>
    <w:rsid w:val="006446FB"/>
    <w:rsid w:val="0064480C"/>
    <w:rsid w:val="00644A0C"/>
    <w:rsid w:val="00644A4F"/>
    <w:rsid w:val="00644B1F"/>
    <w:rsid w:val="00644B2D"/>
    <w:rsid w:val="00644D11"/>
    <w:rsid w:val="00644E60"/>
    <w:rsid w:val="00644FB8"/>
    <w:rsid w:val="00645137"/>
    <w:rsid w:val="00645A63"/>
    <w:rsid w:val="00645D45"/>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CFC"/>
    <w:rsid w:val="00647D21"/>
    <w:rsid w:val="00647D96"/>
    <w:rsid w:val="00647F2D"/>
    <w:rsid w:val="0065001C"/>
    <w:rsid w:val="0065012B"/>
    <w:rsid w:val="0065028B"/>
    <w:rsid w:val="006503F7"/>
    <w:rsid w:val="00650411"/>
    <w:rsid w:val="00650A91"/>
    <w:rsid w:val="00650B29"/>
    <w:rsid w:val="00650BED"/>
    <w:rsid w:val="00650E3A"/>
    <w:rsid w:val="006512A4"/>
    <w:rsid w:val="00651460"/>
    <w:rsid w:val="006514B9"/>
    <w:rsid w:val="00651545"/>
    <w:rsid w:val="00651702"/>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331"/>
    <w:rsid w:val="00657344"/>
    <w:rsid w:val="006573E2"/>
    <w:rsid w:val="006574B4"/>
    <w:rsid w:val="00657554"/>
    <w:rsid w:val="006575F0"/>
    <w:rsid w:val="00657616"/>
    <w:rsid w:val="00657639"/>
    <w:rsid w:val="00657663"/>
    <w:rsid w:val="00657A53"/>
    <w:rsid w:val="00657BAB"/>
    <w:rsid w:val="00657CC2"/>
    <w:rsid w:val="00657D63"/>
    <w:rsid w:val="00657FFD"/>
    <w:rsid w:val="006600C2"/>
    <w:rsid w:val="006604B3"/>
    <w:rsid w:val="00660938"/>
    <w:rsid w:val="006609BD"/>
    <w:rsid w:val="00660B0A"/>
    <w:rsid w:val="00660CA4"/>
    <w:rsid w:val="006613DB"/>
    <w:rsid w:val="006613E4"/>
    <w:rsid w:val="00661820"/>
    <w:rsid w:val="00661860"/>
    <w:rsid w:val="00661A76"/>
    <w:rsid w:val="00661C89"/>
    <w:rsid w:val="00661E76"/>
    <w:rsid w:val="00661F5A"/>
    <w:rsid w:val="00662519"/>
    <w:rsid w:val="00662639"/>
    <w:rsid w:val="006626BC"/>
    <w:rsid w:val="00662713"/>
    <w:rsid w:val="00662822"/>
    <w:rsid w:val="00662918"/>
    <w:rsid w:val="00662919"/>
    <w:rsid w:val="00662A6B"/>
    <w:rsid w:val="00662DF1"/>
    <w:rsid w:val="00662EF1"/>
    <w:rsid w:val="0066333E"/>
    <w:rsid w:val="00663345"/>
    <w:rsid w:val="006633D8"/>
    <w:rsid w:val="00663473"/>
    <w:rsid w:val="00663545"/>
    <w:rsid w:val="00663649"/>
    <w:rsid w:val="0066366A"/>
    <w:rsid w:val="00663730"/>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864"/>
    <w:rsid w:val="00665B82"/>
    <w:rsid w:val="00665CEF"/>
    <w:rsid w:val="00666028"/>
    <w:rsid w:val="00666059"/>
    <w:rsid w:val="00666398"/>
    <w:rsid w:val="00666547"/>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3CC"/>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5D0"/>
    <w:rsid w:val="00675A96"/>
    <w:rsid w:val="00675C05"/>
    <w:rsid w:val="00675CE4"/>
    <w:rsid w:val="00675D1E"/>
    <w:rsid w:val="00675EA9"/>
    <w:rsid w:val="00675ED8"/>
    <w:rsid w:val="006760E0"/>
    <w:rsid w:val="0067613C"/>
    <w:rsid w:val="006762B4"/>
    <w:rsid w:val="006763CD"/>
    <w:rsid w:val="0067650B"/>
    <w:rsid w:val="00676829"/>
    <w:rsid w:val="00676861"/>
    <w:rsid w:val="0067688C"/>
    <w:rsid w:val="00676B47"/>
    <w:rsid w:val="00676C55"/>
    <w:rsid w:val="00676C64"/>
    <w:rsid w:val="00676EEE"/>
    <w:rsid w:val="006770C3"/>
    <w:rsid w:val="00677270"/>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402"/>
    <w:rsid w:val="00681414"/>
    <w:rsid w:val="0068161A"/>
    <w:rsid w:val="00681747"/>
    <w:rsid w:val="006817A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8F3"/>
    <w:rsid w:val="00683997"/>
    <w:rsid w:val="00683C7A"/>
    <w:rsid w:val="00684071"/>
    <w:rsid w:val="00684134"/>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11"/>
    <w:rsid w:val="0068616E"/>
    <w:rsid w:val="006861FD"/>
    <w:rsid w:val="0068648C"/>
    <w:rsid w:val="0068668E"/>
    <w:rsid w:val="00686717"/>
    <w:rsid w:val="00686743"/>
    <w:rsid w:val="00686954"/>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B1F"/>
    <w:rsid w:val="00690C06"/>
    <w:rsid w:val="00690F18"/>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42E"/>
    <w:rsid w:val="00693598"/>
    <w:rsid w:val="0069371F"/>
    <w:rsid w:val="00693760"/>
    <w:rsid w:val="0069390B"/>
    <w:rsid w:val="00693C28"/>
    <w:rsid w:val="00693D8D"/>
    <w:rsid w:val="00693DD6"/>
    <w:rsid w:val="00693E52"/>
    <w:rsid w:val="00693EB1"/>
    <w:rsid w:val="00693EDA"/>
    <w:rsid w:val="00694189"/>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B1"/>
    <w:rsid w:val="006A08DE"/>
    <w:rsid w:val="006A0A27"/>
    <w:rsid w:val="006A0A9F"/>
    <w:rsid w:val="006A0BBA"/>
    <w:rsid w:val="006A0C64"/>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0C"/>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D61"/>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0C68"/>
    <w:rsid w:val="006B1171"/>
    <w:rsid w:val="006B11FB"/>
    <w:rsid w:val="006B131D"/>
    <w:rsid w:val="006B1473"/>
    <w:rsid w:val="006B1483"/>
    <w:rsid w:val="006B15AB"/>
    <w:rsid w:val="006B19D8"/>
    <w:rsid w:val="006B1B3C"/>
    <w:rsid w:val="006B1C91"/>
    <w:rsid w:val="006B203F"/>
    <w:rsid w:val="006B2095"/>
    <w:rsid w:val="006B2236"/>
    <w:rsid w:val="006B2286"/>
    <w:rsid w:val="006B22DA"/>
    <w:rsid w:val="006B231E"/>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3B00"/>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D0B"/>
    <w:rsid w:val="006B5E3B"/>
    <w:rsid w:val="006B5FE0"/>
    <w:rsid w:val="006B60C6"/>
    <w:rsid w:val="006B616B"/>
    <w:rsid w:val="006B624F"/>
    <w:rsid w:val="006B6292"/>
    <w:rsid w:val="006B62C7"/>
    <w:rsid w:val="006B62DF"/>
    <w:rsid w:val="006B633A"/>
    <w:rsid w:val="006B6377"/>
    <w:rsid w:val="006B6402"/>
    <w:rsid w:val="006B6470"/>
    <w:rsid w:val="006B6796"/>
    <w:rsid w:val="006B67EC"/>
    <w:rsid w:val="006B6904"/>
    <w:rsid w:val="006B6AA5"/>
    <w:rsid w:val="006B6E1C"/>
    <w:rsid w:val="006B6ED0"/>
    <w:rsid w:val="006B705A"/>
    <w:rsid w:val="006B718F"/>
    <w:rsid w:val="006B7484"/>
    <w:rsid w:val="006B74DE"/>
    <w:rsid w:val="006B7569"/>
    <w:rsid w:val="006B778F"/>
    <w:rsid w:val="006B7AED"/>
    <w:rsid w:val="006B7DDE"/>
    <w:rsid w:val="006B7DFB"/>
    <w:rsid w:val="006B7EC5"/>
    <w:rsid w:val="006B7F84"/>
    <w:rsid w:val="006B7FE6"/>
    <w:rsid w:val="006C0092"/>
    <w:rsid w:val="006C03AE"/>
    <w:rsid w:val="006C04AB"/>
    <w:rsid w:val="006C0727"/>
    <w:rsid w:val="006C095E"/>
    <w:rsid w:val="006C0E5A"/>
    <w:rsid w:val="006C1153"/>
    <w:rsid w:val="006C1184"/>
    <w:rsid w:val="006C1185"/>
    <w:rsid w:val="006C1381"/>
    <w:rsid w:val="006C153E"/>
    <w:rsid w:val="006C16EC"/>
    <w:rsid w:val="006C1C9A"/>
    <w:rsid w:val="006C1CA8"/>
    <w:rsid w:val="006C1CE1"/>
    <w:rsid w:val="006C1D78"/>
    <w:rsid w:val="006C1EBD"/>
    <w:rsid w:val="006C219E"/>
    <w:rsid w:val="006C257D"/>
    <w:rsid w:val="006C258A"/>
    <w:rsid w:val="006C27B7"/>
    <w:rsid w:val="006C2970"/>
    <w:rsid w:val="006C2A19"/>
    <w:rsid w:val="006C2A5A"/>
    <w:rsid w:val="006C2A60"/>
    <w:rsid w:val="006C2B33"/>
    <w:rsid w:val="006C2BD4"/>
    <w:rsid w:val="006C30E8"/>
    <w:rsid w:val="006C33F7"/>
    <w:rsid w:val="006C3477"/>
    <w:rsid w:val="006C35F8"/>
    <w:rsid w:val="006C39F5"/>
    <w:rsid w:val="006C3C4B"/>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137"/>
    <w:rsid w:val="006C5652"/>
    <w:rsid w:val="006C56CE"/>
    <w:rsid w:val="006C584A"/>
    <w:rsid w:val="006C5869"/>
    <w:rsid w:val="006C5918"/>
    <w:rsid w:val="006C5947"/>
    <w:rsid w:val="006C5A80"/>
    <w:rsid w:val="006C5AB0"/>
    <w:rsid w:val="006C5B3E"/>
    <w:rsid w:val="006C5C65"/>
    <w:rsid w:val="006C5D86"/>
    <w:rsid w:val="006C6040"/>
    <w:rsid w:val="006C64C8"/>
    <w:rsid w:val="006C66B0"/>
    <w:rsid w:val="006C66C1"/>
    <w:rsid w:val="006C6F32"/>
    <w:rsid w:val="006C6F41"/>
    <w:rsid w:val="006C6FCD"/>
    <w:rsid w:val="006C7014"/>
    <w:rsid w:val="006C76C1"/>
    <w:rsid w:val="006C7714"/>
    <w:rsid w:val="006C7728"/>
    <w:rsid w:val="006C77BA"/>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02"/>
    <w:rsid w:val="006D2F74"/>
    <w:rsid w:val="006D2F91"/>
    <w:rsid w:val="006D2FCB"/>
    <w:rsid w:val="006D308E"/>
    <w:rsid w:val="006D33A0"/>
    <w:rsid w:val="006D3610"/>
    <w:rsid w:val="006D3809"/>
    <w:rsid w:val="006D390A"/>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06"/>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CDD"/>
    <w:rsid w:val="006E0D73"/>
    <w:rsid w:val="006E0E34"/>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8AD"/>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63"/>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A3D"/>
    <w:rsid w:val="006F3CB6"/>
    <w:rsid w:val="006F3DD6"/>
    <w:rsid w:val="006F3E36"/>
    <w:rsid w:val="006F3E64"/>
    <w:rsid w:val="006F3E70"/>
    <w:rsid w:val="006F3E97"/>
    <w:rsid w:val="006F435F"/>
    <w:rsid w:val="006F446D"/>
    <w:rsid w:val="006F44E4"/>
    <w:rsid w:val="006F4BC6"/>
    <w:rsid w:val="006F4E99"/>
    <w:rsid w:val="006F503C"/>
    <w:rsid w:val="006F5161"/>
    <w:rsid w:val="006F5263"/>
    <w:rsid w:val="006F5289"/>
    <w:rsid w:val="006F538B"/>
    <w:rsid w:val="006F549A"/>
    <w:rsid w:val="006F55BC"/>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82"/>
    <w:rsid w:val="007042DD"/>
    <w:rsid w:val="00704515"/>
    <w:rsid w:val="00704591"/>
    <w:rsid w:val="007045AA"/>
    <w:rsid w:val="007045B1"/>
    <w:rsid w:val="007045DC"/>
    <w:rsid w:val="0070491C"/>
    <w:rsid w:val="0070498A"/>
    <w:rsid w:val="007049D5"/>
    <w:rsid w:val="00704B67"/>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703"/>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B0F"/>
    <w:rsid w:val="00710CF6"/>
    <w:rsid w:val="00710CF7"/>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3FF4"/>
    <w:rsid w:val="0071420F"/>
    <w:rsid w:val="00714503"/>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5D"/>
    <w:rsid w:val="007154C4"/>
    <w:rsid w:val="007154FA"/>
    <w:rsid w:val="00715515"/>
    <w:rsid w:val="00715561"/>
    <w:rsid w:val="0071559D"/>
    <w:rsid w:val="007157ED"/>
    <w:rsid w:val="007158D2"/>
    <w:rsid w:val="0071592C"/>
    <w:rsid w:val="00715963"/>
    <w:rsid w:val="007159B3"/>
    <w:rsid w:val="00715ABE"/>
    <w:rsid w:val="00715D2A"/>
    <w:rsid w:val="00715F0D"/>
    <w:rsid w:val="00715F28"/>
    <w:rsid w:val="00715F75"/>
    <w:rsid w:val="00715FB0"/>
    <w:rsid w:val="00716343"/>
    <w:rsid w:val="0071635E"/>
    <w:rsid w:val="0071640B"/>
    <w:rsid w:val="00716466"/>
    <w:rsid w:val="0071660C"/>
    <w:rsid w:val="00716729"/>
    <w:rsid w:val="00716750"/>
    <w:rsid w:val="007168D6"/>
    <w:rsid w:val="00716986"/>
    <w:rsid w:val="00716A47"/>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2BD"/>
    <w:rsid w:val="007204B4"/>
    <w:rsid w:val="00720BD9"/>
    <w:rsid w:val="00720D32"/>
    <w:rsid w:val="00720D94"/>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DA"/>
    <w:rsid w:val="00722229"/>
    <w:rsid w:val="00722590"/>
    <w:rsid w:val="00722604"/>
    <w:rsid w:val="007227A4"/>
    <w:rsid w:val="007227A6"/>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2D"/>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5D3"/>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251"/>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6E7"/>
    <w:rsid w:val="007368CE"/>
    <w:rsid w:val="00736A8C"/>
    <w:rsid w:val="00736AA8"/>
    <w:rsid w:val="00736AAD"/>
    <w:rsid w:val="00736BF1"/>
    <w:rsid w:val="00737101"/>
    <w:rsid w:val="007372D9"/>
    <w:rsid w:val="00737456"/>
    <w:rsid w:val="0073748A"/>
    <w:rsid w:val="0073776B"/>
    <w:rsid w:val="007377CD"/>
    <w:rsid w:val="00737CE8"/>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2E21"/>
    <w:rsid w:val="007430B3"/>
    <w:rsid w:val="007437D8"/>
    <w:rsid w:val="007439B7"/>
    <w:rsid w:val="00743B75"/>
    <w:rsid w:val="00743C3D"/>
    <w:rsid w:val="00743C5D"/>
    <w:rsid w:val="00743CB2"/>
    <w:rsid w:val="00743CBF"/>
    <w:rsid w:val="00743D76"/>
    <w:rsid w:val="00743E55"/>
    <w:rsid w:val="007440B1"/>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ED"/>
    <w:rsid w:val="007475FC"/>
    <w:rsid w:val="00747616"/>
    <w:rsid w:val="007477BE"/>
    <w:rsid w:val="00747872"/>
    <w:rsid w:val="00747CC1"/>
    <w:rsid w:val="00747D9C"/>
    <w:rsid w:val="00747E8B"/>
    <w:rsid w:val="0075012E"/>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AB"/>
    <w:rsid w:val="007543F0"/>
    <w:rsid w:val="00754831"/>
    <w:rsid w:val="007549AC"/>
    <w:rsid w:val="00754B3C"/>
    <w:rsid w:val="00754CFD"/>
    <w:rsid w:val="0075505B"/>
    <w:rsid w:val="0075518A"/>
    <w:rsid w:val="00755219"/>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8CF"/>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21"/>
    <w:rsid w:val="00765544"/>
    <w:rsid w:val="007656C4"/>
    <w:rsid w:val="007656FE"/>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0FA0"/>
    <w:rsid w:val="0077103A"/>
    <w:rsid w:val="00771214"/>
    <w:rsid w:val="0077127C"/>
    <w:rsid w:val="0077142C"/>
    <w:rsid w:val="00771740"/>
    <w:rsid w:val="00771810"/>
    <w:rsid w:val="0077185C"/>
    <w:rsid w:val="00771931"/>
    <w:rsid w:val="00771A40"/>
    <w:rsid w:val="00771B60"/>
    <w:rsid w:val="00771CCD"/>
    <w:rsid w:val="00771F39"/>
    <w:rsid w:val="00771F47"/>
    <w:rsid w:val="0077200E"/>
    <w:rsid w:val="00772061"/>
    <w:rsid w:val="0077206E"/>
    <w:rsid w:val="007720B9"/>
    <w:rsid w:val="007724C7"/>
    <w:rsid w:val="00772542"/>
    <w:rsid w:val="0077272B"/>
    <w:rsid w:val="00772926"/>
    <w:rsid w:val="007729B7"/>
    <w:rsid w:val="00772BBA"/>
    <w:rsid w:val="00772C97"/>
    <w:rsid w:val="00772DEB"/>
    <w:rsid w:val="00773045"/>
    <w:rsid w:val="0077309F"/>
    <w:rsid w:val="00773450"/>
    <w:rsid w:val="007734C4"/>
    <w:rsid w:val="0077355A"/>
    <w:rsid w:val="0077360B"/>
    <w:rsid w:val="00773767"/>
    <w:rsid w:val="0077378E"/>
    <w:rsid w:val="007738FF"/>
    <w:rsid w:val="00773A8E"/>
    <w:rsid w:val="00773B37"/>
    <w:rsid w:val="00773D2B"/>
    <w:rsid w:val="00773D9B"/>
    <w:rsid w:val="00773F2F"/>
    <w:rsid w:val="007740C7"/>
    <w:rsid w:val="0077453D"/>
    <w:rsid w:val="007745EE"/>
    <w:rsid w:val="00774649"/>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26"/>
    <w:rsid w:val="00777D92"/>
    <w:rsid w:val="00777F4C"/>
    <w:rsid w:val="007802CC"/>
    <w:rsid w:val="0078058D"/>
    <w:rsid w:val="0078073E"/>
    <w:rsid w:val="007808F7"/>
    <w:rsid w:val="007809B3"/>
    <w:rsid w:val="00780BFD"/>
    <w:rsid w:val="00780CF1"/>
    <w:rsid w:val="00780D30"/>
    <w:rsid w:val="00780FC9"/>
    <w:rsid w:val="00780FD0"/>
    <w:rsid w:val="00781032"/>
    <w:rsid w:val="007812B7"/>
    <w:rsid w:val="00781335"/>
    <w:rsid w:val="0078144F"/>
    <w:rsid w:val="0078147C"/>
    <w:rsid w:val="00781663"/>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995"/>
    <w:rsid w:val="00782BD8"/>
    <w:rsid w:val="00782EF7"/>
    <w:rsid w:val="00783070"/>
    <w:rsid w:val="007831FF"/>
    <w:rsid w:val="0078324B"/>
    <w:rsid w:val="007832B0"/>
    <w:rsid w:val="00783369"/>
    <w:rsid w:val="007833E0"/>
    <w:rsid w:val="007833EB"/>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478"/>
    <w:rsid w:val="0078472F"/>
    <w:rsid w:val="00784963"/>
    <w:rsid w:val="00784AC7"/>
    <w:rsid w:val="00784BBF"/>
    <w:rsid w:val="00785123"/>
    <w:rsid w:val="00785198"/>
    <w:rsid w:val="007856B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6FFE"/>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E90"/>
    <w:rsid w:val="00791F9E"/>
    <w:rsid w:val="00792003"/>
    <w:rsid w:val="007921CC"/>
    <w:rsid w:val="0079223A"/>
    <w:rsid w:val="00792412"/>
    <w:rsid w:val="0079245F"/>
    <w:rsid w:val="007925DD"/>
    <w:rsid w:val="007925E9"/>
    <w:rsid w:val="00792692"/>
    <w:rsid w:val="007926B3"/>
    <w:rsid w:val="0079272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BDB"/>
    <w:rsid w:val="00793C56"/>
    <w:rsid w:val="00793D1A"/>
    <w:rsid w:val="00793D7C"/>
    <w:rsid w:val="00793DB2"/>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518"/>
    <w:rsid w:val="00796777"/>
    <w:rsid w:val="007967E1"/>
    <w:rsid w:val="007968C9"/>
    <w:rsid w:val="00796C58"/>
    <w:rsid w:val="00796C7E"/>
    <w:rsid w:val="00796D52"/>
    <w:rsid w:val="00796E4B"/>
    <w:rsid w:val="00797080"/>
    <w:rsid w:val="00797188"/>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644"/>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6AA"/>
    <w:rsid w:val="007A28B6"/>
    <w:rsid w:val="007A28E6"/>
    <w:rsid w:val="007A2C16"/>
    <w:rsid w:val="007A2DB2"/>
    <w:rsid w:val="007A2F1B"/>
    <w:rsid w:val="007A2F43"/>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C5F"/>
    <w:rsid w:val="007A60D6"/>
    <w:rsid w:val="007A629B"/>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42"/>
    <w:rsid w:val="007B1778"/>
    <w:rsid w:val="007B1997"/>
    <w:rsid w:val="007B1AF6"/>
    <w:rsid w:val="007B1B42"/>
    <w:rsid w:val="007B1B43"/>
    <w:rsid w:val="007B1CF9"/>
    <w:rsid w:val="007B1E14"/>
    <w:rsid w:val="007B203C"/>
    <w:rsid w:val="007B23BA"/>
    <w:rsid w:val="007B285E"/>
    <w:rsid w:val="007B29AB"/>
    <w:rsid w:val="007B29DA"/>
    <w:rsid w:val="007B2C15"/>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E97"/>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A06"/>
    <w:rsid w:val="007B7B36"/>
    <w:rsid w:val="007B7B7C"/>
    <w:rsid w:val="007B7C80"/>
    <w:rsid w:val="007B7D42"/>
    <w:rsid w:val="007B7D82"/>
    <w:rsid w:val="007B7DC1"/>
    <w:rsid w:val="007B7EB5"/>
    <w:rsid w:val="007B7F87"/>
    <w:rsid w:val="007C017E"/>
    <w:rsid w:val="007C034B"/>
    <w:rsid w:val="007C03D2"/>
    <w:rsid w:val="007C0472"/>
    <w:rsid w:val="007C0475"/>
    <w:rsid w:val="007C066B"/>
    <w:rsid w:val="007C0709"/>
    <w:rsid w:val="007C0737"/>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25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06"/>
    <w:rsid w:val="007D23C3"/>
    <w:rsid w:val="007D257E"/>
    <w:rsid w:val="007D25C0"/>
    <w:rsid w:val="007D27C5"/>
    <w:rsid w:val="007D299D"/>
    <w:rsid w:val="007D29D5"/>
    <w:rsid w:val="007D2AF3"/>
    <w:rsid w:val="007D2B9F"/>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A7B"/>
    <w:rsid w:val="007E2B0C"/>
    <w:rsid w:val="007E2C9E"/>
    <w:rsid w:val="007E2D8D"/>
    <w:rsid w:val="007E319F"/>
    <w:rsid w:val="007E32F8"/>
    <w:rsid w:val="007E36AE"/>
    <w:rsid w:val="007E3B6F"/>
    <w:rsid w:val="007E3DFD"/>
    <w:rsid w:val="007E3E5B"/>
    <w:rsid w:val="007E4071"/>
    <w:rsid w:val="007E42DC"/>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98"/>
    <w:rsid w:val="007E54BB"/>
    <w:rsid w:val="007E54F9"/>
    <w:rsid w:val="007E5524"/>
    <w:rsid w:val="007E553C"/>
    <w:rsid w:val="007E5551"/>
    <w:rsid w:val="007E56A6"/>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87"/>
    <w:rsid w:val="007F1998"/>
    <w:rsid w:val="007F1A45"/>
    <w:rsid w:val="007F1A8C"/>
    <w:rsid w:val="007F1D0D"/>
    <w:rsid w:val="007F1E0C"/>
    <w:rsid w:val="007F1F06"/>
    <w:rsid w:val="007F22B3"/>
    <w:rsid w:val="007F2525"/>
    <w:rsid w:val="007F279F"/>
    <w:rsid w:val="007F29F1"/>
    <w:rsid w:val="007F2A6B"/>
    <w:rsid w:val="007F2AC4"/>
    <w:rsid w:val="007F2AC6"/>
    <w:rsid w:val="007F2ADF"/>
    <w:rsid w:val="007F2CE4"/>
    <w:rsid w:val="007F2FBC"/>
    <w:rsid w:val="007F2FCD"/>
    <w:rsid w:val="007F3056"/>
    <w:rsid w:val="007F30DC"/>
    <w:rsid w:val="007F31E7"/>
    <w:rsid w:val="007F3206"/>
    <w:rsid w:val="007F3364"/>
    <w:rsid w:val="007F338B"/>
    <w:rsid w:val="007F35EE"/>
    <w:rsid w:val="007F365E"/>
    <w:rsid w:val="007F387B"/>
    <w:rsid w:val="007F3C2B"/>
    <w:rsid w:val="007F3F38"/>
    <w:rsid w:val="007F42BE"/>
    <w:rsid w:val="007F42CB"/>
    <w:rsid w:val="007F42FA"/>
    <w:rsid w:val="007F434D"/>
    <w:rsid w:val="007F43D1"/>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61AF"/>
    <w:rsid w:val="00806454"/>
    <w:rsid w:val="008064C8"/>
    <w:rsid w:val="00806590"/>
    <w:rsid w:val="008065F1"/>
    <w:rsid w:val="008068AA"/>
    <w:rsid w:val="00806AE0"/>
    <w:rsid w:val="00806B9E"/>
    <w:rsid w:val="00806CFF"/>
    <w:rsid w:val="00807088"/>
    <w:rsid w:val="00807116"/>
    <w:rsid w:val="0080713C"/>
    <w:rsid w:val="008071AF"/>
    <w:rsid w:val="008073FC"/>
    <w:rsid w:val="008074F0"/>
    <w:rsid w:val="00807595"/>
    <w:rsid w:val="008076E4"/>
    <w:rsid w:val="0080776B"/>
    <w:rsid w:val="00807964"/>
    <w:rsid w:val="00807A24"/>
    <w:rsid w:val="00807B9D"/>
    <w:rsid w:val="00810081"/>
    <w:rsid w:val="008100B1"/>
    <w:rsid w:val="0081042F"/>
    <w:rsid w:val="00810519"/>
    <w:rsid w:val="00810531"/>
    <w:rsid w:val="00810596"/>
    <w:rsid w:val="00810773"/>
    <w:rsid w:val="00810830"/>
    <w:rsid w:val="008108FE"/>
    <w:rsid w:val="00810A59"/>
    <w:rsid w:val="00810C16"/>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F3"/>
    <w:rsid w:val="00814379"/>
    <w:rsid w:val="00814382"/>
    <w:rsid w:val="008144C7"/>
    <w:rsid w:val="008144FD"/>
    <w:rsid w:val="0081468F"/>
    <w:rsid w:val="00814AC6"/>
    <w:rsid w:val="00814AEA"/>
    <w:rsid w:val="00814C80"/>
    <w:rsid w:val="00814CC8"/>
    <w:rsid w:val="00814D61"/>
    <w:rsid w:val="00814D64"/>
    <w:rsid w:val="00814E29"/>
    <w:rsid w:val="0081520B"/>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6C5"/>
    <w:rsid w:val="00816849"/>
    <w:rsid w:val="00816892"/>
    <w:rsid w:val="0081697C"/>
    <w:rsid w:val="00816992"/>
    <w:rsid w:val="00816B6A"/>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8EE"/>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7F9"/>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08"/>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15"/>
    <w:rsid w:val="00832421"/>
    <w:rsid w:val="008329A9"/>
    <w:rsid w:val="00832AB4"/>
    <w:rsid w:val="00832B7E"/>
    <w:rsid w:val="00832B95"/>
    <w:rsid w:val="00832C6B"/>
    <w:rsid w:val="00832CDD"/>
    <w:rsid w:val="00832DB3"/>
    <w:rsid w:val="008330A0"/>
    <w:rsid w:val="008330CC"/>
    <w:rsid w:val="00833117"/>
    <w:rsid w:val="0083352E"/>
    <w:rsid w:val="008336EB"/>
    <w:rsid w:val="00833770"/>
    <w:rsid w:val="00833904"/>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27"/>
    <w:rsid w:val="00835EEE"/>
    <w:rsid w:val="00835EFD"/>
    <w:rsid w:val="00835F9E"/>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9E"/>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87E"/>
    <w:rsid w:val="00843902"/>
    <w:rsid w:val="00843A6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1E7"/>
    <w:rsid w:val="0084723A"/>
    <w:rsid w:val="00847364"/>
    <w:rsid w:val="008474B2"/>
    <w:rsid w:val="008474ED"/>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B6"/>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169"/>
    <w:rsid w:val="00863344"/>
    <w:rsid w:val="008636E9"/>
    <w:rsid w:val="00863846"/>
    <w:rsid w:val="008638EB"/>
    <w:rsid w:val="0086392A"/>
    <w:rsid w:val="008639B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67F59"/>
    <w:rsid w:val="00870195"/>
    <w:rsid w:val="0087023B"/>
    <w:rsid w:val="008702DA"/>
    <w:rsid w:val="008704B9"/>
    <w:rsid w:val="00870730"/>
    <w:rsid w:val="00870812"/>
    <w:rsid w:val="0087089D"/>
    <w:rsid w:val="00870A3D"/>
    <w:rsid w:val="00870AFE"/>
    <w:rsid w:val="00870CC5"/>
    <w:rsid w:val="00870D2F"/>
    <w:rsid w:val="00870D8A"/>
    <w:rsid w:val="00870E31"/>
    <w:rsid w:val="00870E40"/>
    <w:rsid w:val="008710A4"/>
    <w:rsid w:val="0087112E"/>
    <w:rsid w:val="00871191"/>
    <w:rsid w:val="008711D7"/>
    <w:rsid w:val="00871641"/>
    <w:rsid w:val="00871FB0"/>
    <w:rsid w:val="00872172"/>
    <w:rsid w:val="00872760"/>
    <w:rsid w:val="00872B44"/>
    <w:rsid w:val="00872C87"/>
    <w:rsid w:val="00872C9D"/>
    <w:rsid w:val="00872E29"/>
    <w:rsid w:val="00872E2D"/>
    <w:rsid w:val="00872F61"/>
    <w:rsid w:val="0087305C"/>
    <w:rsid w:val="00873292"/>
    <w:rsid w:val="008733ED"/>
    <w:rsid w:val="008735E3"/>
    <w:rsid w:val="00873618"/>
    <w:rsid w:val="00873798"/>
    <w:rsid w:val="00873AEF"/>
    <w:rsid w:val="00873DA2"/>
    <w:rsid w:val="00873DFA"/>
    <w:rsid w:val="00873E8B"/>
    <w:rsid w:val="00873FC5"/>
    <w:rsid w:val="00874257"/>
    <w:rsid w:val="00874448"/>
    <w:rsid w:val="00874476"/>
    <w:rsid w:val="00874481"/>
    <w:rsid w:val="00874485"/>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9CD"/>
    <w:rsid w:val="008839ED"/>
    <w:rsid w:val="00883D46"/>
    <w:rsid w:val="00883DA7"/>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292"/>
    <w:rsid w:val="00885448"/>
    <w:rsid w:val="00885452"/>
    <w:rsid w:val="008854B6"/>
    <w:rsid w:val="008855F6"/>
    <w:rsid w:val="008857D1"/>
    <w:rsid w:val="0088580D"/>
    <w:rsid w:val="0088582C"/>
    <w:rsid w:val="00885987"/>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DF0"/>
    <w:rsid w:val="00890E97"/>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76A"/>
    <w:rsid w:val="00892824"/>
    <w:rsid w:val="00892983"/>
    <w:rsid w:val="008929A2"/>
    <w:rsid w:val="00892C16"/>
    <w:rsid w:val="00892C86"/>
    <w:rsid w:val="00892FCE"/>
    <w:rsid w:val="00893193"/>
    <w:rsid w:val="00893314"/>
    <w:rsid w:val="0089345E"/>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59AF"/>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996"/>
    <w:rsid w:val="008A19AD"/>
    <w:rsid w:val="008A1BB3"/>
    <w:rsid w:val="008A1C1B"/>
    <w:rsid w:val="008A1EBD"/>
    <w:rsid w:val="008A1F6D"/>
    <w:rsid w:val="008A20B1"/>
    <w:rsid w:val="008A20B8"/>
    <w:rsid w:val="008A22FB"/>
    <w:rsid w:val="008A2464"/>
    <w:rsid w:val="008A24CE"/>
    <w:rsid w:val="008A2621"/>
    <w:rsid w:val="008A263F"/>
    <w:rsid w:val="008A2695"/>
    <w:rsid w:val="008A273A"/>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1C"/>
    <w:rsid w:val="008A3F71"/>
    <w:rsid w:val="008A4226"/>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2A2"/>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1F9"/>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752"/>
    <w:rsid w:val="008B2B2A"/>
    <w:rsid w:val="008B2BC9"/>
    <w:rsid w:val="008B2F21"/>
    <w:rsid w:val="008B2FB4"/>
    <w:rsid w:val="008B2FE1"/>
    <w:rsid w:val="008B30C9"/>
    <w:rsid w:val="008B3209"/>
    <w:rsid w:val="008B324D"/>
    <w:rsid w:val="008B3440"/>
    <w:rsid w:val="008B34ED"/>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298"/>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5F8"/>
    <w:rsid w:val="008C2684"/>
    <w:rsid w:val="008C26B6"/>
    <w:rsid w:val="008C278A"/>
    <w:rsid w:val="008C28A8"/>
    <w:rsid w:val="008C294F"/>
    <w:rsid w:val="008C2952"/>
    <w:rsid w:val="008C2CFE"/>
    <w:rsid w:val="008C2D22"/>
    <w:rsid w:val="008C2D59"/>
    <w:rsid w:val="008C3022"/>
    <w:rsid w:val="008C3162"/>
    <w:rsid w:val="008C318B"/>
    <w:rsid w:val="008C321C"/>
    <w:rsid w:val="008C3254"/>
    <w:rsid w:val="008C3373"/>
    <w:rsid w:val="008C346E"/>
    <w:rsid w:val="008C348B"/>
    <w:rsid w:val="008C3598"/>
    <w:rsid w:val="008C36A0"/>
    <w:rsid w:val="008C3775"/>
    <w:rsid w:val="008C38A7"/>
    <w:rsid w:val="008C3901"/>
    <w:rsid w:val="008C3A37"/>
    <w:rsid w:val="008C3A49"/>
    <w:rsid w:val="008C3A70"/>
    <w:rsid w:val="008C3B4D"/>
    <w:rsid w:val="008C3C0A"/>
    <w:rsid w:val="008C3E22"/>
    <w:rsid w:val="008C3FC1"/>
    <w:rsid w:val="008C4032"/>
    <w:rsid w:val="008C4061"/>
    <w:rsid w:val="008C45DD"/>
    <w:rsid w:val="008C46CD"/>
    <w:rsid w:val="008C47B7"/>
    <w:rsid w:val="008C47E9"/>
    <w:rsid w:val="008C4825"/>
    <w:rsid w:val="008C4919"/>
    <w:rsid w:val="008C4A1F"/>
    <w:rsid w:val="008C4DDD"/>
    <w:rsid w:val="008C4ECB"/>
    <w:rsid w:val="008C4ED8"/>
    <w:rsid w:val="008C4F49"/>
    <w:rsid w:val="008C4F60"/>
    <w:rsid w:val="008C508E"/>
    <w:rsid w:val="008C5185"/>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34B"/>
    <w:rsid w:val="008D0537"/>
    <w:rsid w:val="008D0544"/>
    <w:rsid w:val="008D094F"/>
    <w:rsid w:val="008D09B3"/>
    <w:rsid w:val="008D09C4"/>
    <w:rsid w:val="008D0C6E"/>
    <w:rsid w:val="008D0D07"/>
    <w:rsid w:val="008D0E18"/>
    <w:rsid w:val="008D0EFA"/>
    <w:rsid w:val="008D1014"/>
    <w:rsid w:val="008D12AE"/>
    <w:rsid w:val="008D1339"/>
    <w:rsid w:val="008D1456"/>
    <w:rsid w:val="008D1524"/>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74"/>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74E"/>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5C"/>
    <w:rsid w:val="008E3361"/>
    <w:rsid w:val="008E33CC"/>
    <w:rsid w:val="008E33DD"/>
    <w:rsid w:val="008E34D1"/>
    <w:rsid w:val="008E34D2"/>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18F"/>
    <w:rsid w:val="008E5517"/>
    <w:rsid w:val="008E569A"/>
    <w:rsid w:val="008E58AE"/>
    <w:rsid w:val="008E5980"/>
    <w:rsid w:val="008E5B47"/>
    <w:rsid w:val="008E5BDB"/>
    <w:rsid w:val="008E5F22"/>
    <w:rsid w:val="008E5FE1"/>
    <w:rsid w:val="008E60D6"/>
    <w:rsid w:val="008E60DE"/>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2E8"/>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12"/>
    <w:rsid w:val="008F2D76"/>
    <w:rsid w:val="008F2F99"/>
    <w:rsid w:val="008F3002"/>
    <w:rsid w:val="008F324A"/>
    <w:rsid w:val="008F3320"/>
    <w:rsid w:val="008F35E9"/>
    <w:rsid w:val="008F361D"/>
    <w:rsid w:val="008F37E0"/>
    <w:rsid w:val="008F3D0D"/>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0B"/>
    <w:rsid w:val="008F5F23"/>
    <w:rsid w:val="008F5FE0"/>
    <w:rsid w:val="008F607E"/>
    <w:rsid w:val="008F6205"/>
    <w:rsid w:val="008F6214"/>
    <w:rsid w:val="008F633E"/>
    <w:rsid w:val="008F6369"/>
    <w:rsid w:val="008F6458"/>
    <w:rsid w:val="008F67BB"/>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DE4"/>
    <w:rsid w:val="00902FA9"/>
    <w:rsid w:val="009032BE"/>
    <w:rsid w:val="00903A0E"/>
    <w:rsid w:val="00903A36"/>
    <w:rsid w:val="00903CFD"/>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31"/>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4BE"/>
    <w:rsid w:val="009075D4"/>
    <w:rsid w:val="00907897"/>
    <w:rsid w:val="00907995"/>
    <w:rsid w:val="00907CAC"/>
    <w:rsid w:val="00907D88"/>
    <w:rsid w:val="00907DB8"/>
    <w:rsid w:val="00907ECF"/>
    <w:rsid w:val="009102D9"/>
    <w:rsid w:val="00910341"/>
    <w:rsid w:val="00910539"/>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E7"/>
    <w:rsid w:val="009204F6"/>
    <w:rsid w:val="009205D6"/>
    <w:rsid w:val="009206D0"/>
    <w:rsid w:val="00921042"/>
    <w:rsid w:val="00921078"/>
    <w:rsid w:val="009210A0"/>
    <w:rsid w:val="009212F7"/>
    <w:rsid w:val="0092152C"/>
    <w:rsid w:val="009216DC"/>
    <w:rsid w:val="00921714"/>
    <w:rsid w:val="00921A1E"/>
    <w:rsid w:val="00921A54"/>
    <w:rsid w:val="00921AEF"/>
    <w:rsid w:val="00921CF2"/>
    <w:rsid w:val="00921D01"/>
    <w:rsid w:val="00921D68"/>
    <w:rsid w:val="00922078"/>
    <w:rsid w:val="0092229C"/>
    <w:rsid w:val="009224B2"/>
    <w:rsid w:val="00922569"/>
    <w:rsid w:val="00922632"/>
    <w:rsid w:val="00922776"/>
    <w:rsid w:val="009228B6"/>
    <w:rsid w:val="00922D3B"/>
    <w:rsid w:val="00922DBC"/>
    <w:rsid w:val="00922DD9"/>
    <w:rsid w:val="009231C3"/>
    <w:rsid w:val="0092342B"/>
    <w:rsid w:val="009234E7"/>
    <w:rsid w:val="009236B5"/>
    <w:rsid w:val="0092372E"/>
    <w:rsid w:val="00923767"/>
    <w:rsid w:val="009237C8"/>
    <w:rsid w:val="00923ABD"/>
    <w:rsid w:val="00923B33"/>
    <w:rsid w:val="00923D67"/>
    <w:rsid w:val="00923F5F"/>
    <w:rsid w:val="009243F0"/>
    <w:rsid w:val="009244AF"/>
    <w:rsid w:val="0092479B"/>
    <w:rsid w:val="00924991"/>
    <w:rsid w:val="00924B64"/>
    <w:rsid w:val="00924C30"/>
    <w:rsid w:val="00924DE6"/>
    <w:rsid w:val="00924F26"/>
    <w:rsid w:val="00924FA3"/>
    <w:rsid w:val="00925072"/>
    <w:rsid w:val="00925120"/>
    <w:rsid w:val="00925229"/>
    <w:rsid w:val="0092533C"/>
    <w:rsid w:val="00925582"/>
    <w:rsid w:val="00925635"/>
    <w:rsid w:val="00925688"/>
    <w:rsid w:val="00925AA4"/>
    <w:rsid w:val="00925AB6"/>
    <w:rsid w:val="0092600C"/>
    <w:rsid w:val="00926284"/>
    <w:rsid w:val="009262E2"/>
    <w:rsid w:val="009262FA"/>
    <w:rsid w:val="009263A4"/>
    <w:rsid w:val="00926425"/>
    <w:rsid w:val="009264D8"/>
    <w:rsid w:val="00926512"/>
    <w:rsid w:val="00926625"/>
    <w:rsid w:val="00926856"/>
    <w:rsid w:val="009269E4"/>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F45"/>
    <w:rsid w:val="00927FFB"/>
    <w:rsid w:val="009301F9"/>
    <w:rsid w:val="00930240"/>
    <w:rsid w:val="009304A4"/>
    <w:rsid w:val="009307E4"/>
    <w:rsid w:val="0093085D"/>
    <w:rsid w:val="009309E0"/>
    <w:rsid w:val="00930A07"/>
    <w:rsid w:val="00930CBA"/>
    <w:rsid w:val="00930FC0"/>
    <w:rsid w:val="009313AF"/>
    <w:rsid w:val="00931581"/>
    <w:rsid w:val="00931646"/>
    <w:rsid w:val="00931794"/>
    <w:rsid w:val="0093193C"/>
    <w:rsid w:val="00931AFC"/>
    <w:rsid w:val="00931EB3"/>
    <w:rsid w:val="00931F4A"/>
    <w:rsid w:val="00932086"/>
    <w:rsid w:val="00932149"/>
    <w:rsid w:val="00932575"/>
    <w:rsid w:val="00932694"/>
    <w:rsid w:val="00932859"/>
    <w:rsid w:val="00932C92"/>
    <w:rsid w:val="00932F0B"/>
    <w:rsid w:val="009330DB"/>
    <w:rsid w:val="00933262"/>
    <w:rsid w:val="0093327A"/>
    <w:rsid w:val="00933499"/>
    <w:rsid w:val="00933507"/>
    <w:rsid w:val="00933920"/>
    <w:rsid w:val="00933943"/>
    <w:rsid w:val="00933C6D"/>
    <w:rsid w:val="00933CE8"/>
    <w:rsid w:val="00933DBD"/>
    <w:rsid w:val="00933E6C"/>
    <w:rsid w:val="00933F64"/>
    <w:rsid w:val="00933F88"/>
    <w:rsid w:val="00934070"/>
    <w:rsid w:val="0093417C"/>
    <w:rsid w:val="0093446A"/>
    <w:rsid w:val="009344CB"/>
    <w:rsid w:val="0093460E"/>
    <w:rsid w:val="00934700"/>
    <w:rsid w:val="009348AD"/>
    <w:rsid w:val="009348BF"/>
    <w:rsid w:val="00934926"/>
    <w:rsid w:val="009350B3"/>
    <w:rsid w:val="009351C0"/>
    <w:rsid w:val="00935252"/>
    <w:rsid w:val="00935386"/>
    <w:rsid w:val="009355F3"/>
    <w:rsid w:val="00935600"/>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8C7"/>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E08"/>
    <w:rsid w:val="00946F35"/>
    <w:rsid w:val="00947144"/>
    <w:rsid w:val="0094762B"/>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1"/>
    <w:rsid w:val="00951F9E"/>
    <w:rsid w:val="00952069"/>
    <w:rsid w:val="00952182"/>
    <w:rsid w:val="009523F0"/>
    <w:rsid w:val="009525A1"/>
    <w:rsid w:val="0095269D"/>
    <w:rsid w:val="009527C6"/>
    <w:rsid w:val="00952908"/>
    <w:rsid w:val="00952943"/>
    <w:rsid w:val="00952A25"/>
    <w:rsid w:val="00952AE7"/>
    <w:rsid w:val="00952EE0"/>
    <w:rsid w:val="00952F77"/>
    <w:rsid w:val="00953419"/>
    <w:rsid w:val="00953ADE"/>
    <w:rsid w:val="00953AF9"/>
    <w:rsid w:val="00953C03"/>
    <w:rsid w:val="00953C0A"/>
    <w:rsid w:val="00953E15"/>
    <w:rsid w:val="009540A7"/>
    <w:rsid w:val="00954341"/>
    <w:rsid w:val="00954459"/>
    <w:rsid w:val="0095475F"/>
    <w:rsid w:val="0095477F"/>
    <w:rsid w:val="009547AD"/>
    <w:rsid w:val="009547C1"/>
    <w:rsid w:val="00954981"/>
    <w:rsid w:val="009549FA"/>
    <w:rsid w:val="00954A8B"/>
    <w:rsid w:val="00954E34"/>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35E"/>
    <w:rsid w:val="00962641"/>
    <w:rsid w:val="00962647"/>
    <w:rsid w:val="0096266B"/>
    <w:rsid w:val="00962837"/>
    <w:rsid w:val="0096291E"/>
    <w:rsid w:val="00962D52"/>
    <w:rsid w:val="00962DD4"/>
    <w:rsid w:val="00962F2F"/>
    <w:rsid w:val="00963030"/>
    <w:rsid w:val="00963100"/>
    <w:rsid w:val="0096333A"/>
    <w:rsid w:val="009634D9"/>
    <w:rsid w:val="00963B18"/>
    <w:rsid w:val="00963DE7"/>
    <w:rsid w:val="00963F9F"/>
    <w:rsid w:val="00964045"/>
    <w:rsid w:val="00964111"/>
    <w:rsid w:val="009641AD"/>
    <w:rsid w:val="00964265"/>
    <w:rsid w:val="00964BAF"/>
    <w:rsid w:val="00964C44"/>
    <w:rsid w:val="00964F79"/>
    <w:rsid w:val="0096515D"/>
    <w:rsid w:val="009652E2"/>
    <w:rsid w:val="009653C6"/>
    <w:rsid w:val="0096555C"/>
    <w:rsid w:val="009656EB"/>
    <w:rsid w:val="00965727"/>
    <w:rsid w:val="009657E5"/>
    <w:rsid w:val="009657F1"/>
    <w:rsid w:val="0096581A"/>
    <w:rsid w:val="00965A60"/>
    <w:rsid w:val="00965D4F"/>
    <w:rsid w:val="00965D94"/>
    <w:rsid w:val="009662C6"/>
    <w:rsid w:val="009662EE"/>
    <w:rsid w:val="00966388"/>
    <w:rsid w:val="0096670F"/>
    <w:rsid w:val="009667F5"/>
    <w:rsid w:val="00966924"/>
    <w:rsid w:val="00966C24"/>
    <w:rsid w:val="00966F0E"/>
    <w:rsid w:val="00967067"/>
    <w:rsid w:val="0096708F"/>
    <w:rsid w:val="00967154"/>
    <w:rsid w:val="0096738D"/>
    <w:rsid w:val="00967605"/>
    <w:rsid w:val="00967667"/>
    <w:rsid w:val="009678B1"/>
    <w:rsid w:val="00967AD4"/>
    <w:rsid w:val="00967BA9"/>
    <w:rsid w:val="00967C8A"/>
    <w:rsid w:val="009700AE"/>
    <w:rsid w:val="00970387"/>
    <w:rsid w:val="00970446"/>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54B"/>
    <w:rsid w:val="0097172B"/>
    <w:rsid w:val="0097178F"/>
    <w:rsid w:val="009717FE"/>
    <w:rsid w:val="00971AEB"/>
    <w:rsid w:val="00971BB8"/>
    <w:rsid w:val="00971BDA"/>
    <w:rsid w:val="00971D25"/>
    <w:rsid w:val="00971E88"/>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85"/>
    <w:rsid w:val="00981CA9"/>
    <w:rsid w:val="00981DB5"/>
    <w:rsid w:val="009820D6"/>
    <w:rsid w:val="00982151"/>
    <w:rsid w:val="009821D2"/>
    <w:rsid w:val="009822B2"/>
    <w:rsid w:val="009822F7"/>
    <w:rsid w:val="00982512"/>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3FAB"/>
    <w:rsid w:val="0098401F"/>
    <w:rsid w:val="009840B8"/>
    <w:rsid w:val="0098421D"/>
    <w:rsid w:val="00984386"/>
    <w:rsid w:val="00984556"/>
    <w:rsid w:val="0098468B"/>
    <w:rsid w:val="00984826"/>
    <w:rsid w:val="00984876"/>
    <w:rsid w:val="00984AB1"/>
    <w:rsid w:val="00984B11"/>
    <w:rsid w:val="00984D2F"/>
    <w:rsid w:val="00984D86"/>
    <w:rsid w:val="00985278"/>
    <w:rsid w:val="00985390"/>
    <w:rsid w:val="009855E0"/>
    <w:rsid w:val="00985663"/>
    <w:rsid w:val="0098575D"/>
    <w:rsid w:val="00985A96"/>
    <w:rsid w:val="00985E68"/>
    <w:rsid w:val="00985E8C"/>
    <w:rsid w:val="00985EB7"/>
    <w:rsid w:val="00985EFD"/>
    <w:rsid w:val="00985F33"/>
    <w:rsid w:val="00985F90"/>
    <w:rsid w:val="0098605C"/>
    <w:rsid w:val="009862C6"/>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C"/>
    <w:rsid w:val="0099201D"/>
    <w:rsid w:val="009920B9"/>
    <w:rsid w:val="0099240E"/>
    <w:rsid w:val="009924ED"/>
    <w:rsid w:val="00992706"/>
    <w:rsid w:val="009927AE"/>
    <w:rsid w:val="009927C1"/>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806"/>
    <w:rsid w:val="00994A40"/>
    <w:rsid w:val="00994B98"/>
    <w:rsid w:val="00994DA8"/>
    <w:rsid w:val="00994E41"/>
    <w:rsid w:val="00994EE0"/>
    <w:rsid w:val="0099506E"/>
    <w:rsid w:val="00995160"/>
    <w:rsid w:val="00995543"/>
    <w:rsid w:val="00995649"/>
    <w:rsid w:val="00995670"/>
    <w:rsid w:val="009956DE"/>
    <w:rsid w:val="009959DB"/>
    <w:rsid w:val="00995A0D"/>
    <w:rsid w:val="00995F4F"/>
    <w:rsid w:val="00995F82"/>
    <w:rsid w:val="00996052"/>
    <w:rsid w:val="0099606F"/>
    <w:rsid w:val="00996262"/>
    <w:rsid w:val="0099633E"/>
    <w:rsid w:val="009964E0"/>
    <w:rsid w:val="00996522"/>
    <w:rsid w:val="009966F4"/>
    <w:rsid w:val="0099671B"/>
    <w:rsid w:val="0099682F"/>
    <w:rsid w:val="00996BC2"/>
    <w:rsid w:val="009970F0"/>
    <w:rsid w:val="009971A1"/>
    <w:rsid w:val="009971D6"/>
    <w:rsid w:val="0099722C"/>
    <w:rsid w:val="009972D2"/>
    <w:rsid w:val="0099736A"/>
    <w:rsid w:val="009973AF"/>
    <w:rsid w:val="009973CF"/>
    <w:rsid w:val="00997613"/>
    <w:rsid w:val="009976BE"/>
    <w:rsid w:val="00997775"/>
    <w:rsid w:val="009977CA"/>
    <w:rsid w:val="009978E1"/>
    <w:rsid w:val="00997AF8"/>
    <w:rsid w:val="00997B55"/>
    <w:rsid w:val="00997BAA"/>
    <w:rsid w:val="00997BAB"/>
    <w:rsid w:val="00997EC5"/>
    <w:rsid w:val="00997ECC"/>
    <w:rsid w:val="009A00E6"/>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BD2"/>
    <w:rsid w:val="009A6C4E"/>
    <w:rsid w:val="009A6D48"/>
    <w:rsid w:val="009A6FC8"/>
    <w:rsid w:val="009A711E"/>
    <w:rsid w:val="009A7D3A"/>
    <w:rsid w:val="009B000C"/>
    <w:rsid w:val="009B0073"/>
    <w:rsid w:val="009B01C3"/>
    <w:rsid w:val="009B0272"/>
    <w:rsid w:val="009B028B"/>
    <w:rsid w:val="009B0573"/>
    <w:rsid w:val="009B0B71"/>
    <w:rsid w:val="009B0CC0"/>
    <w:rsid w:val="009B0CD4"/>
    <w:rsid w:val="009B0F58"/>
    <w:rsid w:val="009B1489"/>
    <w:rsid w:val="009B1537"/>
    <w:rsid w:val="009B181A"/>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929"/>
    <w:rsid w:val="009B3B47"/>
    <w:rsid w:val="009B3C43"/>
    <w:rsid w:val="009B3D86"/>
    <w:rsid w:val="009B4092"/>
    <w:rsid w:val="009B40B4"/>
    <w:rsid w:val="009B41E2"/>
    <w:rsid w:val="009B4383"/>
    <w:rsid w:val="009B43BC"/>
    <w:rsid w:val="009B494D"/>
    <w:rsid w:val="009B49A5"/>
    <w:rsid w:val="009B4AC0"/>
    <w:rsid w:val="009B4BFD"/>
    <w:rsid w:val="009B4C22"/>
    <w:rsid w:val="009B4D04"/>
    <w:rsid w:val="009B4F12"/>
    <w:rsid w:val="009B50B0"/>
    <w:rsid w:val="009B50D0"/>
    <w:rsid w:val="009B50F0"/>
    <w:rsid w:val="009B52FC"/>
    <w:rsid w:val="009B5618"/>
    <w:rsid w:val="009B5658"/>
    <w:rsid w:val="009B57EA"/>
    <w:rsid w:val="009B5C9E"/>
    <w:rsid w:val="009B5D65"/>
    <w:rsid w:val="009B5EAC"/>
    <w:rsid w:val="009B6031"/>
    <w:rsid w:val="009B6169"/>
    <w:rsid w:val="009B6208"/>
    <w:rsid w:val="009B6289"/>
    <w:rsid w:val="009B63FE"/>
    <w:rsid w:val="009B6684"/>
    <w:rsid w:val="009B66AA"/>
    <w:rsid w:val="009B6A09"/>
    <w:rsid w:val="009B6E01"/>
    <w:rsid w:val="009B6E6A"/>
    <w:rsid w:val="009B6EA2"/>
    <w:rsid w:val="009B6F82"/>
    <w:rsid w:val="009B7071"/>
    <w:rsid w:val="009B7217"/>
    <w:rsid w:val="009B72A4"/>
    <w:rsid w:val="009B73CD"/>
    <w:rsid w:val="009B745A"/>
    <w:rsid w:val="009B77C8"/>
    <w:rsid w:val="009B78F3"/>
    <w:rsid w:val="009B7A21"/>
    <w:rsid w:val="009B7C56"/>
    <w:rsid w:val="009B7CDF"/>
    <w:rsid w:val="009B7CE3"/>
    <w:rsid w:val="009B7ED6"/>
    <w:rsid w:val="009C01EB"/>
    <w:rsid w:val="009C025F"/>
    <w:rsid w:val="009C02CA"/>
    <w:rsid w:val="009C0553"/>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433"/>
    <w:rsid w:val="009C3456"/>
    <w:rsid w:val="009C3540"/>
    <w:rsid w:val="009C3699"/>
    <w:rsid w:val="009C376F"/>
    <w:rsid w:val="009C37B3"/>
    <w:rsid w:val="009C39F8"/>
    <w:rsid w:val="009C3A0E"/>
    <w:rsid w:val="009C3D2E"/>
    <w:rsid w:val="009C3D49"/>
    <w:rsid w:val="009C3DB5"/>
    <w:rsid w:val="009C3DD0"/>
    <w:rsid w:val="009C3FCA"/>
    <w:rsid w:val="009C428C"/>
    <w:rsid w:val="009C4398"/>
    <w:rsid w:val="009C44A1"/>
    <w:rsid w:val="009C44B2"/>
    <w:rsid w:val="009C4517"/>
    <w:rsid w:val="009C459C"/>
    <w:rsid w:val="009C45B3"/>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16F"/>
    <w:rsid w:val="009C64CC"/>
    <w:rsid w:val="009C65C2"/>
    <w:rsid w:val="009C66F6"/>
    <w:rsid w:val="009C6703"/>
    <w:rsid w:val="009C68E0"/>
    <w:rsid w:val="009C69F6"/>
    <w:rsid w:val="009C6BF2"/>
    <w:rsid w:val="009C6BFE"/>
    <w:rsid w:val="009C6C5C"/>
    <w:rsid w:val="009C6CB2"/>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A6"/>
    <w:rsid w:val="009D03B9"/>
    <w:rsid w:val="009D043F"/>
    <w:rsid w:val="009D067D"/>
    <w:rsid w:val="009D0836"/>
    <w:rsid w:val="009D0934"/>
    <w:rsid w:val="009D0AA8"/>
    <w:rsid w:val="009D0B6C"/>
    <w:rsid w:val="009D0CE2"/>
    <w:rsid w:val="009D0DEF"/>
    <w:rsid w:val="009D1009"/>
    <w:rsid w:val="009D1099"/>
    <w:rsid w:val="009D10C9"/>
    <w:rsid w:val="009D12A0"/>
    <w:rsid w:val="009D14C3"/>
    <w:rsid w:val="009D15FB"/>
    <w:rsid w:val="009D164B"/>
    <w:rsid w:val="009D1766"/>
    <w:rsid w:val="009D17B0"/>
    <w:rsid w:val="009D19B7"/>
    <w:rsid w:val="009D19D4"/>
    <w:rsid w:val="009D1E72"/>
    <w:rsid w:val="009D1F1C"/>
    <w:rsid w:val="009D203B"/>
    <w:rsid w:val="009D208D"/>
    <w:rsid w:val="009D212E"/>
    <w:rsid w:val="009D215F"/>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4FF"/>
    <w:rsid w:val="009D58ED"/>
    <w:rsid w:val="009D5972"/>
    <w:rsid w:val="009D5C3C"/>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C0"/>
    <w:rsid w:val="009E08C1"/>
    <w:rsid w:val="009E0ACB"/>
    <w:rsid w:val="009E0CFE"/>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63"/>
    <w:rsid w:val="009E288C"/>
    <w:rsid w:val="009E29C5"/>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06B"/>
    <w:rsid w:val="009E5369"/>
    <w:rsid w:val="009E561D"/>
    <w:rsid w:val="009E57C4"/>
    <w:rsid w:val="009E591D"/>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B22"/>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47C"/>
    <w:rsid w:val="009F15B3"/>
    <w:rsid w:val="009F192D"/>
    <w:rsid w:val="009F1A2A"/>
    <w:rsid w:val="009F1DFE"/>
    <w:rsid w:val="009F1E59"/>
    <w:rsid w:val="009F1E84"/>
    <w:rsid w:val="009F1EAF"/>
    <w:rsid w:val="009F21EB"/>
    <w:rsid w:val="009F2257"/>
    <w:rsid w:val="009F2325"/>
    <w:rsid w:val="009F239D"/>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98C"/>
    <w:rsid w:val="009F6A67"/>
    <w:rsid w:val="009F6AC9"/>
    <w:rsid w:val="009F6AEF"/>
    <w:rsid w:val="009F6CA2"/>
    <w:rsid w:val="009F6EBD"/>
    <w:rsid w:val="009F6EBE"/>
    <w:rsid w:val="009F6EFF"/>
    <w:rsid w:val="009F7076"/>
    <w:rsid w:val="009F70A4"/>
    <w:rsid w:val="009F72A2"/>
    <w:rsid w:val="009F73FC"/>
    <w:rsid w:val="009F7438"/>
    <w:rsid w:val="009F7467"/>
    <w:rsid w:val="009F7470"/>
    <w:rsid w:val="009F7494"/>
    <w:rsid w:val="009F7682"/>
    <w:rsid w:val="009F7726"/>
    <w:rsid w:val="009F7ADF"/>
    <w:rsid w:val="009F7C16"/>
    <w:rsid w:val="009F7D39"/>
    <w:rsid w:val="009F7D5C"/>
    <w:rsid w:val="009F7D76"/>
    <w:rsid w:val="009F7F61"/>
    <w:rsid w:val="00A001F5"/>
    <w:rsid w:val="00A007E6"/>
    <w:rsid w:val="00A008E7"/>
    <w:rsid w:val="00A0094C"/>
    <w:rsid w:val="00A00A64"/>
    <w:rsid w:val="00A00B70"/>
    <w:rsid w:val="00A00E1A"/>
    <w:rsid w:val="00A00E70"/>
    <w:rsid w:val="00A015B2"/>
    <w:rsid w:val="00A015B9"/>
    <w:rsid w:val="00A0179F"/>
    <w:rsid w:val="00A01816"/>
    <w:rsid w:val="00A018FB"/>
    <w:rsid w:val="00A01915"/>
    <w:rsid w:val="00A01D0D"/>
    <w:rsid w:val="00A02000"/>
    <w:rsid w:val="00A02137"/>
    <w:rsid w:val="00A02146"/>
    <w:rsid w:val="00A023A6"/>
    <w:rsid w:val="00A023EA"/>
    <w:rsid w:val="00A02473"/>
    <w:rsid w:val="00A0259B"/>
    <w:rsid w:val="00A025AE"/>
    <w:rsid w:val="00A0271A"/>
    <w:rsid w:val="00A02957"/>
    <w:rsid w:val="00A02A3F"/>
    <w:rsid w:val="00A02B05"/>
    <w:rsid w:val="00A02C6B"/>
    <w:rsid w:val="00A02DFE"/>
    <w:rsid w:val="00A02FA5"/>
    <w:rsid w:val="00A0305F"/>
    <w:rsid w:val="00A03067"/>
    <w:rsid w:val="00A03068"/>
    <w:rsid w:val="00A033FC"/>
    <w:rsid w:val="00A03676"/>
    <w:rsid w:val="00A037BF"/>
    <w:rsid w:val="00A0384F"/>
    <w:rsid w:val="00A03996"/>
    <w:rsid w:val="00A039F1"/>
    <w:rsid w:val="00A03A85"/>
    <w:rsid w:val="00A03AC2"/>
    <w:rsid w:val="00A03F44"/>
    <w:rsid w:val="00A04052"/>
    <w:rsid w:val="00A04356"/>
    <w:rsid w:val="00A04451"/>
    <w:rsid w:val="00A04489"/>
    <w:rsid w:val="00A0453A"/>
    <w:rsid w:val="00A0457E"/>
    <w:rsid w:val="00A045A5"/>
    <w:rsid w:val="00A0470E"/>
    <w:rsid w:val="00A0471A"/>
    <w:rsid w:val="00A04742"/>
    <w:rsid w:val="00A047AB"/>
    <w:rsid w:val="00A0494E"/>
    <w:rsid w:val="00A04FB8"/>
    <w:rsid w:val="00A0501C"/>
    <w:rsid w:val="00A0510F"/>
    <w:rsid w:val="00A0517E"/>
    <w:rsid w:val="00A051D9"/>
    <w:rsid w:val="00A0524D"/>
    <w:rsid w:val="00A055A4"/>
    <w:rsid w:val="00A05682"/>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A0B"/>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756"/>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1E4"/>
    <w:rsid w:val="00A12208"/>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59D3"/>
    <w:rsid w:val="00A16438"/>
    <w:rsid w:val="00A164D0"/>
    <w:rsid w:val="00A166F1"/>
    <w:rsid w:val="00A168ED"/>
    <w:rsid w:val="00A16ABC"/>
    <w:rsid w:val="00A16CC8"/>
    <w:rsid w:val="00A16E16"/>
    <w:rsid w:val="00A170B8"/>
    <w:rsid w:val="00A170EE"/>
    <w:rsid w:val="00A1710D"/>
    <w:rsid w:val="00A173B0"/>
    <w:rsid w:val="00A1782D"/>
    <w:rsid w:val="00A178A9"/>
    <w:rsid w:val="00A179AA"/>
    <w:rsid w:val="00A17B92"/>
    <w:rsid w:val="00A17DCB"/>
    <w:rsid w:val="00A17F9C"/>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281"/>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A69"/>
    <w:rsid w:val="00A22AFA"/>
    <w:rsid w:val="00A22BCC"/>
    <w:rsid w:val="00A22DCA"/>
    <w:rsid w:val="00A22E45"/>
    <w:rsid w:val="00A22EB1"/>
    <w:rsid w:val="00A2323C"/>
    <w:rsid w:val="00A23418"/>
    <w:rsid w:val="00A23493"/>
    <w:rsid w:val="00A234B2"/>
    <w:rsid w:val="00A2395E"/>
    <w:rsid w:val="00A23A21"/>
    <w:rsid w:val="00A23CF4"/>
    <w:rsid w:val="00A23D34"/>
    <w:rsid w:val="00A23E70"/>
    <w:rsid w:val="00A23F23"/>
    <w:rsid w:val="00A24097"/>
    <w:rsid w:val="00A240E8"/>
    <w:rsid w:val="00A24163"/>
    <w:rsid w:val="00A241B3"/>
    <w:rsid w:val="00A2436E"/>
    <w:rsid w:val="00A2444A"/>
    <w:rsid w:val="00A24614"/>
    <w:rsid w:val="00A247F9"/>
    <w:rsid w:val="00A2481C"/>
    <w:rsid w:val="00A24829"/>
    <w:rsid w:val="00A24B22"/>
    <w:rsid w:val="00A24E3A"/>
    <w:rsid w:val="00A24E7B"/>
    <w:rsid w:val="00A24FCD"/>
    <w:rsid w:val="00A250C7"/>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36D"/>
    <w:rsid w:val="00A27493"/>
    <w:rsid w:val="00A274E4"/>
    <w:rsid w:val="00A27527"/>
    <w:rsid w:val="00A27736"/>
    <w:rsid w:val="00A27DF5"/>
    <w:rsid w:val="00A27ED0"/>
    <w:rsid w:val="00A30232"/>
    <w:rsid w:val="00A302EF"/>
    <w:rsid w:val="00A30471"/>
    <w:rsid w:val="00A30503"/>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C80"/>
    <w:rsid w:val="00A31EB3"/>
    <w:rsid w:val="00A31F45"/>
    <w:rsid w:val="00A32460"/>
    <w:rsid w:val="00A3257A"/>
    <w:rsid w:val="00A325AD"/>
    <w:rsid w:val="00A32790"/>
    <w:rsid w:val="00A328D1"/>
    <w:rsid w:val="00A32A59"/>
    <w:rsid w:val="00A32A76"/>
    <w:rsid w:val="00A32B35"/>
    <w:rsid w:val="00A32D5E"/>
    <w:rsid w:val="00A32E63"/>
    <w:rsid w:val="00A32E78"/>
    <w:rsid w:val="00A33014"/>
    <w:rsid w:val="00A33303"/>
    <w:rsid w:val="00A333B5"/>
    <w:rsid w:val="00A335EC"/>
    <w:rsid w:val="00A337A9"/>
    <w:rsid w:val="00A3383F"/>
    <w:rsid w:val="00A3387A"/>
    <w:rsid w:val="00A33916"/>
    <w:rsid w:val="00A33B8A"/>
    <w:rsid w:val="00A33D2F"/>
    <w:rsid w:val="00A33D9D"/>
    <w:rsid w:val="00A340D5"/>
    <w:rsid w:val="00A340FB"/>
    <w:rsid w:val="00A34101"/>
    <w:rsid w:val="00A34341"/>
    <w:rsid w:val="00A34398"/>
    <w:rsid w:val="00A3446E"/>
    <w:rsid w:val="00A3453E"/>
    <w:rsid w:val="00A34550"/>
    <w:rsid w:val="00A34572"/>
    <w:rsid w:val="00A345AE"/>
    <w:rsid w:val="00A346E1"/>
    <w:rsid w:val="00A34737"/>
    <w:rsid w:val="00A349C0"/>
    <w:rsid w:val="00A34A12"/>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CA7"/>
    <w:rsid w:val="00A37F75"/>
    <w:rsid w:val="00A37FA1"/>
    <w:rsid w:val="00A40098"/>
    <w:rsid w:val="00A4018F"/>
    <w:rsid w:val="00A404B4"/>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31E"/>
    <w:rsid w:val="00A42546"/>
    <w:rsid w:val="00A4278B"/>
    <w:rsid w:val="00A42A41"/>
    <w:rsid w:val="00A42B0E"/>
    <w:rsid w:val="00A42D63"/>
    <w:rsid w:val="00A42EBA"/>
    <w:rsid w:val="00A42F08"/>
    <w:rsid w:val="00A431B6"/>
    <w:rsid w:val="00A43247"/>
    <w:rsid w:val="00A43533"/>
    <w:rsid w:val="00A43635"/>
    <w:rsid w:val="00A43655"/>
    <w:rsid w:val="00A43656"/>
    <w:rsid w:val="00A437F3"/>
    <w:rsid w:val="00A43B1E"/>
    <w:rsid w:val="00A43C0D"/>
    <w:rsid w:val="00A43C61"/>
    <w:rsid w:val="00A43D87"/>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2E5"/>
    <w:rsid w:val="00A464F0"/>
    <w:rsid w:val="00A464F8"/>
    <w:rsid w:val="00A46637"/>
    <w:rsid w:val="00A4663B"/>
    <w:rsid w:val="00A46922"/>
    <w:rsid w:val="00A4696F"/>
    <w:rsid w:val="00A46AA1"/>
    <w:rsid w:val="00A46CCF"/>
    <w:rsid w:val="00A46D35"/>
    <w:rsid w:val="00A46D79"/>
    <w:rsid w:val="00A46E56"/>
    <w:rsid w:val="00A47490"/>
    <w:rsid w:val="00A474EB"/>
    <w:rsid w:val="00A4768A"/>
    <w:rsid w:val="00A478A8"/>
    <w:rsid w:val="00A47A61"/>
    <w:rsid w:val="00A47A82"/>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C72"/>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94"/>
    <w:rsid w:val="00A51EDA"/>
    <w:rsid w:val="00A51EFE"/>
    <w:rsid w:val="00A51FC0"/>
    <w:rsid w:val="00A5227E"/>
    <w:rsid w:val="00A52359"/>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58D"/>
    <w:rsid w:val="00A55948"/>
    <w:rsid w:val="00A55AE6"/>
    <w:rsid w:val="00A55C97"/>
    <w:rsid w:val="00A55CB3"/>
    <w:rsid w:val="00A55CF0"/>
    <w:rsid w:val="00A55D50"/>
    <w:rsid w:val="00A55DFE"/>
    <w:rsid w:val="00A56074"/>
    <w:rsid w:val="00A5622E"/>
    <w:rsid w:val="00A563C3"/>
    <w:rsid w:val="00A56411"/>
    <w:rsid w:val="00A56502"/>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D0B"/>
    <w:rsid w:val="00A60ED9"/>
    <w:rsid w:val="00A61004"/>
    <w:rsid w:val="00A611B3"/>
    <w:rsid w:val="00A612A6"/>
    <w:rsid w:val="00A612B6"/>
    <w:rsid w:val="00A6135C"/>
    <w:rsid w:val="00A615FE"/>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FE"/>
    <w:rsid w:val="00A643DD"/>
    <w:rsid w:val="00A64478"/>
    <w:rsid w:val="00A644AE"/>
    <w:rsid w:val="00A64621"/>
    <w:rsid w:val="00A64622"/>
    <w:rsid w:val="00A6466B"/>
    <w:rsid w:val="00A6468E"/>
    <w:rsid w:val="00A648A3"/>
    <w:rsid w:val="00A64C10"/>
    <w:rsid w:val="00A64EEE"/>
    <w:rsid w:val="00A64F86"/>
    <w:rsid w:val="00A6508B"/>
    <w:rsid w:val="00A65185"/>
    <w:rsid w:val="00A65337"/>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266"/>
    <w:rsid w:val="00A6737F"/>
    <w:rsid w:val="00A674C8"/>
    <w:rsid w:val="00A674E1"/>
    <w:rsid w:val="00A6763B"/>
    <w:rsid w:val="00A67751"/>
    <w:rsid w:val="00A6785F"/>
    <w:rsid w:val="00A67B55"/>
    <w:rsid w:val="00A67E08"/>
    <w:rsid w:val="00A67F29"/>
    <w:rsid w:val="00A70195"/>
    <w:rsid w:val="00A7034B"/>
    <w:rsid w:val="00A70381"/>
    <w:rsid w:val="00A70415"/>
    <w:rsid w:val="00A7052E"/>
    <w:rsid w:val="00A707DF"/>
    <w:rsid w:val="00A708A6"/>
    <w:rsid w:val="00A70967"/>
    <w:rsid w:val="00A70982"/>
    <w:rsid w:val="00A70AC9"/>
    <w:rsid w:val="00A70B75"/>
    <w:rsid w:val="00A70C8B"/>
    <w:rsid w:val="00A70D97"/>
    <w:rsid w:val="00A70E07"/>
    <w:rsid w:val="00A70ED0"/>
    <w:rsid w:val="00A70F34"/>
    <w:rsid w:val="00A7120A"/>
    <w:rsid w:val="00A712C6"/>
    <w:rsid w:val="00A712F3"/>
    <w:rsid w:val="00A7179F"/>
    <w:rsid w:val="00A717E7"/>
    <w:rsid w:val="00A71873"/>
    <w:rsid w:val="00A719A9"/>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7B"/>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C5C"/>
    <w:rsid w:val="00A81D5D"/>
    <w:rsid w:val="00A81EC1"/>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31AB"/>
    <w:rsid w:val="00A8327C"/>
    <w:rsid w:val="00A8340F"/>
    <w:rsid w:val="00A83557"/>
    <w:rsid w:val="00A83646"/>
    <w:rsid w:val="00A83923"/>
    <w:rsid w:val="00A8392F"/>
    <w:rsid w:val="00A839E1"/>
    <w:rsid w:val="00A839E6"/>
    <w:rsid w:val="00A83D45"/>
    <w:rsid w:val="00A83E4A"/>
    <w:rsid w:val="00A83FC7"/>
    <w:rsid w:val="00A84232"/>
    <w:rsid w:val="00A8432A"/>
    <w:rsid w:val="00A8448A"/>
    <w:rsid w:val="00A84533"/>
    <w:rsid w:val="00A845FE"/>
    <w:rsid w:val="00A84788"/>
    <w:rsid w:val="00A849CB"/>
    <w:rsid w:val="00A84C1A"/>
    <w:rsid w:val="00A84DB1"/>
    <w:rsid w:val="00A84F47"/>
    <w:rsid w:val="00A84F8F"/>
    <w:rsid w:val="00A852A4"/>
    <w:rsid w:val="00A85653"/>
    <w:rsid w:val="00A857C8"/>
    <w:rsid w:val="00A8581A"/>
    <w:rsid w:val="00A859D0"/>
    <w:rsid w:val="00A85B02"/>
    <w:rsid w:val="00A85B09"/>
    <w:rsid w:val="00A85BE9"/>
    <w:rsid w:val="00A85DDF"/>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1F92"/>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7"/>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7D9"/>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6"/>
    <w:rsid w:val="00AA18AA"/>
    <w:rsid w:val="00AA1A16"/>
    <w:rsid w:val="00AA1E40"/>
    <w:rsid w:val="00AA1E84"/>
    <w:rsid w:val="00AA2176"/>
    <w:rsid w:val="00AA23FB"/>
    <w:rsid w:val="00AA25D0"/>
    <w:rsid w:val="00AA2AB8"/>
    <w:rsid w:val="00AA2BCC"/>
    <w:rsid w:val="00AA2CCB"/>
    <w:rsid w:val="00AA2CE5"/>
    <w:rsid w:val="00AA2D0F"/>
    <w:rsid w:val="00AA2E78"/>
    <w:rsid w:val="00AA2EA7"/>
    <w:rsid w:val="00AA3017"/>
    <w:rsid w:val="00AA318C"/>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34"/>
    <w:rsid w:val="00AA4238"/>
    <w:rsid w:val="00AA427C"/>
    <w:rsid w:val="00AA42A2"/>
    <w:rsid w:val="00AA4548"/>
    <w:rsid w:val="00AA45B0"/>
    <w:rsid w:val="00AA46E2"/>
    <w:rsid w:val="00AA47DD"/>
    <w:rsid w:val="00AA4806"/>
    <w:rsid w:val="00AA4965"/>
    <w:rsid w:val="00AA4CFB"/>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1C9"/>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70"/>
    <w:rsid w:val="00AB099E"/>
    <w:rsid w:val="00AB09A8"/>
    <w:rsid w:val="00AB0E75"/>
    <w:rsid w:val="00AB1158"/>
    <w:rsid w:val="00AB11A2"/>
    <w:rsid w:val="00AB12A6"/>
    <w:rsid w:val="00AB14C4"/>
    <w:rsid w:val="00AB191E"/>
    <w:rsid w:val="00AB1A51"/>
    <w:rsid w:val="00AB1C6E"/>
    <w:rsid w:val="00AB1CC7"/>
    <w:rsid w:val="00AB1D5B"/>
    <w:rsid w:val="00AB1DF1"/>
    <w:rsid w:val="00AB1EDB"/>
    <w:rsid w:val="00AB1F0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FFC"/>
    <w:rsid w:val="00AB4083"/>
    <w:rsid w:val="00AB415E"/>
    <w:rsid w:val="00AB45DE"/>
    <w:rsid w:val="00AB4971"/>
    <w:rsid w:val="00AB4991"/>
    <w:rsid w:val="00AB546E"/>
    <w:rsid w:val="00AB55B4"/>
    <w:rsid w:val="00AB56F9"/>
    <w:rsid w:val="00AB574B"/>
    <w:rsid w:val="00AB59FE"/>
    <w:rsid w:val="00AB5BA8"/>
    <w:rsid w:val="00AB5DBA"/>
    <w:rsid w:val="00AB5E8B"/>
    <w:rsid w:val="00AB5E8F"/>
    <w:rsid w:val="00AB5F01"/>
    <w:rsid w:val="00AB60C8"/>
    <w:rsid w:val="00AB63B2"/>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438"/>
    <w:rsid w:val="00AC05CF"/>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374"/>
    <w:rsid w:val="00AC23A6"/>
    <w:rsid w:val="00AC25D8"/>
    <w:rsid w:val="00AC2643"/>
    <w:rsid w:val="00AC2D4D"/>
    <w:rsid w:val="00AC2E9E"/>
    <w:rsid w:val="00AC2EA1"/>
    <w:rsid w:val="00AC2F27"/>
    <w:rsid w:val="00AC2FF8"/>
    <w:rsid w:val="00AC315B"/>
    <w:rsid w:val="00AC32F7"/>
    <w:rsid w:val="00AC3334"/>
    <w:rsid w:val="00AC353C"/>
    <w:rsid w:val="00AC3614"/>
    <w:rsid w:val="00AC3782"/>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4FD8"/>
    <w:rsid w:val="00AC505F"/>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0FE"/>
    <w:rsid w:val="00AC7646"/>
    <w:rsid w:val="00AC76CF"/>
    <w:rsid w:val="00AC7755"/>
    <w:rsid w:val="00AC792C"/>
    <w:rsid w:val="00AC793E"/>
    <w:rsid w:val="00AC7950"/>
    <w:rsid w:val="00AC79EF"/>
    <w:rsid w:val="00AC7A40"/>
    <w:rsid w:val="00AC7AEB"/>
    <w:rsid w:val="00AC7CDE"/>
    <w:rsid w:val="00AC7D43"/>
    <w:rsid w:val="00AC7DAB"/>
    <w:rsid w:val="00AD0367"/>
    <w:rsid w:val="00AD0501"/>
    <w:rsid w:val="00AD053D"/>
    <w:rsid w:val="00AD06E2"/>
    <w:rsid w:val="00AD06F5"/>
    <w:rsid w:val="00AD06FD"/>
    <w:rsid w:val="00AD079C"/>
    <w:rsid w:val="00AD0892"/>
    <w:rsid w:val="00AD0A5F"/>
    <w:rsid w:val="00AD0B12"/>
    <w:rsid w:val="00AD0C7F"/>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3CB"/>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633"/>
    <w:rsid w:val="00AD6997"/>
    <w:rsid w:val="00AD6A07"/>
    <w:rsid w:val="00AD6C39"/>
    <w:rsid w:val="00AD6EDE"/>
    <w:rsid w:val="00AD7190"/>
    <w:rsid w:val="00AD72F3"/>
    <w:rsid w:val="00AD7487"/>
    <w:rsid w:val="00AD753A"/>
    <w:rsid w:val="00AD7797"/>
    <w:rsid w:val="00AD794C"/>
    <w:rsid w:val="00AD7B6F"/>
    <w:rsid w:val="00AD7DE4"/>
    <w:rsid w:val="00AD7E3F"/>
    <w:rsid w:val="00AE00AD"/>
    <w:rsid w:val="00AE00E2"/>
    <w:rsid w:val="00AE0161"/>
    <w:rsid w:val="00AE026E"/>
    <w:rsid w:val="00AE03E8"/>
    <w:rsid w:val="00AE0657"/>
    <w:rsid w:val="00AE0AA1"/>
    <w:rsid w:val="00AE0BB9"/>
    <w:rsid w:val="00AE0C77"/>
    <w:rsid w:val="00AE0D2B"/>
    <w:rsid w:val="00AE0DBC"/>
    <w:rsid w:val="00AE10CA"/>
    <w:rsid w:val="00AE1121"/>
    <w:rsid w:val="00AE11F4"/>
    <w:rsid w:val="00AE136A"/>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5A"/>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7A7"/>
    <w:rsid w:val="00AE4E7E"/>
    <w:rsid w:val="00AE5068"/>
    <w:rsid w:val="00AE506A"/>
    <w:rsid w:val="00AE515D"/>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85A"/>
    <w:rsid w:val="00AF0913"/>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2F30"/>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051"/>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61AB"/>
    <w:rsid w:val="00AF61C3"/>
    <w:rsid w:val="00AF654B"/>
    <w:rsid w:val="00AF6594"/>
    <w:rsid w:val="00AF6ABA"/>
    <w:rsid w:val="00AF6B2E"/>
    <w:rsid w:val="00AF6BCC"/>
    <w:rsid w:val="00AF6C4A"/>
    <w:rsid w:val="00AF6C54"/>
    <w:rsid w:val="00AF6D6B"/>
    <w:rsid w:val="00AF6E19"/>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1BA"/>
    <w:rsid w:val="00B012F9"/>
    <w:rsid w:val="00B013E3"/>
    <w:rsid w:val="00B015CF"/>
    <w:rsid w:val="00B0163F"/>
    <w:rsid w:val="00B01655"/>
    <w:rsid w:val="00B017F6"/>
    <w:rsid w:val="00B0189D"/>
    <w:rsid w:val="00B018DD"/>
    <w:rsid w:val="00B01953"/>
    <w:rsid w:val="00B01ADB"/>
    <w:rsid w:val="00B01B33"/>
    <w:rsid w:val="00B0219E"/>
    <w:rsid w:val="00B02285"/>
    <w:rsid w:val="00B025A4"/>
    <w:rsid w:val="00B0260E"/>
    <w:rsid w:val="00B028E0"/>
    <w:rsid w:val="00B02C96"/>
    <w:rsid w:val="00B02E4E"/>
    <w:rsid w:val="00B02FD8"/>
    <w:rsid w:val="00B03038"/>
    <w:rsid w:val="00B032F4"/>
    <w:rsid w:val="00B033B5"/>
    <w:rsid w:val="00B033D2"/>
    <w:rsid w:val="00B0354A"/>
    <w:rsid w:val="00B035F6"/>
    <w:rsid w:val="00B0370E"/>
    <w:rsid w:val="00B039AC"/>
    <w:rsid w:val="00B03FDE"/>
    <w:rsid w:val="00B0411C"/>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6BC"/>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53F"/>
    <w:rsid w:val="00B106C6"/>
    <w:rsid w:val="00B10C2E"/>
    <w:rsid w:val="00B10C69"/>
    <w:rsid w:val="00B10E67"/>
    <w:rsid w:val="00B10F8A"/>
    <w:rsid w:val="00B11023"/>
    <w:rsid w:val="00B110FD"/>
    <w:rsid w:val="00B111A5"/>
    <w:rsid w:val="00B111C7"/>
    <w:rsid w:val="00B1163A"/>
    <w:rsid w:val="00B117CE"/>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3F53"/>
    <w:rsid w:val="00B1407A"/>
    <w:rsid w:val="00B142D0"/>
    <w:rsid w:val="00B14305"/>
    <w:rsid w:val="00B143EB"/>
    <w:rsid w:val="00B14498"/>
    <w:rsid w:val="00B14771"/>
    <w:rsid w:val="00B14AFB"/>
    <w:rsid w:val="00B14B29"/>
    <w:rsid w:val="00B14CA3"/>
    <w:rsid w:val="00B14E22"/>
    <w:rsid w:val="00B14E35"/>
    <w:rsid w:val="00B14F16"/>
    <w:rsid w:val="00B14F4A"/>
    <w:rsid w:val="00B150DB"/>
    <w:rsid w:val="00B15345"/>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C00"/>
    <w:rsid w:val="00B17013"/>
    <w:rsid w:val="00B17245"/>
    <w:rsid w:val="00B172E5"/>
    <w:rsid w:val="00B17400"/>
    <w:rsid w:val="00B1740E"/>
    <w:rsid w:val="00B17626"/>
    <w:rsid w:val="00B17AE2"/>
    <w:rsid w:val="00B17DB0"/>
    <w:rsid w:val="00B17E58"/>
    <w:rsid w:val="00B17EFE"/>
    <w:rsid w:val="00B20171"/>
    <w:rsid w:val="00B20255"/>
    <w:rsid w:val="00B202DC"/>
    <w:rsid w:val="00B20512"/>
    <w:rsid w:val="00B20555"/>
    <w:rsid w:val="00B20564"/>
    <w:rsid w:val="00B20BF7"/>
    <w:rsid w:val="00B20E11"/>
    <w:rsid w:val="00B210D5"/>
    <w:rsid w:val="00B21209"/>
    <w:rsid w:val="00B21274"/>
    <w:rsid w:val="00B21293"/>
    <w:rsid w:val="00B212E0"/>
    <w:rsid w:val="00B21454"/>
    <w:rsid w:val="00B21611"/>
    <w:rsid w:val="00B218A5"/>
    <w:rsid w:val="00B21984"/>
    <w:rsid w:val="00B21A7A"/>
    <w:rsid w:val="00B21CE5"/>
    <w:rsid w:val="00B22099"/>
    <w:rsid w:val="00B222F1"/>
    <w:rsid w:val="00B223AF"/>
    <w:rsid w:val="00B22A09"/>
    <w:rsid w:val="00B22AD8"/>
    <w:rsid w:val="00B22BA3"/>
    <w:rsid w:val="00B22E65"/>
    <w:rsid w:val="00B232FD"/>
    <w:rsid w:val="00B233D4"/>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14D"/>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8BF"/>
    <w:rsid w:val="00B322D3"/>
    <w:rsid w:val="00B322EE"/>
    <w:rsid w:val="00B3258F"/>
    <w:rsid w:val="00B325C2"/>
    <w:rsid w:val="00B32815"/>
    <w:rsid w:val="00B328A3"/>
    <w:rsid w:val="00B3296C"/>
    <w:rsid w:val="00B32A33"/>
    <w:rsid w:val="00B32AFE"/>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FF"/>
    <w:rsid w:val="00B35A9E"/>
    <w:rsid w:val="00B35D4A"/>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E3"/>
    <w:rsid w:val="00B42B17"/>
    <w:rsid w:val="00B4308A"/>
    <w:rsid w:val="00B431C3"/>
    <w:rsid w:val="00B43694"/>
    <w:rsid w:val="00B438EF"/>
    <w:rsid w:val="00B43918"/>
    <w:rsid w:val="00B43925"/>
    <w:rsid w:val="00B439F1"/>
    <w:rsid w:val="00B43A85"/>
    <w:rsid w:val="00B43CA7"/>
    <w:rsid w:val="00B43D91"/>
    <w:rsid w:val="00B443C8"/>
    <w:rsid w:val="00B444BA"/>
    <w:rsid w:val="00B4477D"/>
    <w:rsid w:val="00B44882"/>
    <w:rsid w:val="00B44D56"/>
    <w:rsid w:val="00B450C6"/>
    <w:rsid w:val="00B45202"/>
    <w:rsid w:val="00B4534C"/>
    <w:rsid w:val="00B453A8"/>
    <w:rsid w:val="00B454CD"/>
    <w:rsid w:val="00B458C4"/>
    <w:rsid w:val="00B458E1"/>
    <w:rsid w:val="00B459AB"/>
    <w:rsid w:val="00B45A49"/>
    <w:rsid w:val="00B45DCF"/>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0A"/>
    <w:rsid w:val="00B51993"/>
    <w:rsid w:val="00B51C60"/>
    <w:rsid w:val="00B51CF3"/>
    <w:rsid w:val="00B51D49"/>
    <w:rsid w:val="00B51D9C"/>
    <w:rsid w:val="00B5203F"/>
    <w:rsid w:val="00B521FE"/>
    <w:rsid w:val="00B52508"/>
    <w:rsid w:val="00B527B2"/>
    <w:rsid w:val="00B529F7"/>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9F"/>
    <w:rsid w:val="00B56FDE"/>
    <w:rsid w:val="00B5702C"/>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F1"/>
    <w:rsid w:val="00B66D39"/>
    <w:rsid w:val="00B66D56"/>
    <w:rsid w:val="00B672E4"/>
    <w:rsid w:val="00B673CE"/>
    <w:rsid w:val="00B675BF"/>
    <w:rsid w:val="00B677A7"/>
    <w:rsid w:val="00B67865"/>
    <w:rsid w:val="00B6790C"/>
    <w:rsid w:val="00B67BDD"/>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73"/>
    <w:rsid w:val="00B71799"/>
    <w:rsid w:val="00B71871"/>
    <w:rsid w:val="00B71B78"/>
    <w:rsid w:val="00B71C8F"/>
    <w:rsid w:val="00B71CD7"/>
    <w:rsid w:val="00B71E2A"/>
    <w:rsid w:val="00B71E52"/>
    <w:rsid w:val="00B72001"/>
    <w:rsid w:val="00B72080"/>
    <w:rsid w:val="00B721AB"/>
    <w:rsid w:val="00B72514"/>
    <w:rsid w:val="00B72634"/>
    <w:rsid w:val="00B728B9"/>
    <w:rsid w:val="00B72C7A"/>
    <w:rsid w:val="00B72F5D"/>
    <w:rsid w:val="00B73030"/>
    <w:rsid w:val="00B731E1"/>
    <w:rsid w:val="00B7334E"/>
    <w:rsid w:val="00B73375"/>
    <w:rsid w:val="00B7373F"/>
    <w:rsid w:val="00B73745"/>
    <w:rsid w:val="00B73F2E"/>
    <w:rsid w:val="00B74345"/>
    <w:rsid w:val="00B7452A"/>
    <w:rsid w:val="00B747B7"/>
    <w:rsid w:val="00B748BE"/>
    <w:rsid w:val="00B74A06"/>
    <w:rsid w:val="00B74A89"/>
    <w:rsid w:val="00B74B7E"/>
    <w:rsid w:val="00B74CB0"/>
    <w:rsid w:val="00B7504C"/>
    <w:rsid w:val="00B751DF"/>
    <w:rsid w:val="00B752CD"/>
    <w:rsid w:val="00B755BC"/>
    <w:rsid w:val="00B7574C"/>
    <w:rsid w:val="00B758AC"/>
    <w:rsid w:val="00B75B9C"/>
    <w:rsid w:val="00B75C04"/>
    <w:rsid w:val="00B75C42"/>
    <w:rsid w:val="00B75C9C"/>
    <w:rsid w:val="00B75D67"/>
    <w:rsid w:val="00B75DA0"/>
    <w:rsid w:val="00B75F01"/>
    <w:rsid w:val="00B760B8"/>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9A4"/>
    <w:rsid w:val="00B819C4"/>
    <w:rsid w:val="00B81B1C"/>
    <w:rsid w:val="00B81C10"/>
    <w:rsid w:val="00B81C34"/>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5E4"/>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DA"/>
    <w:rsid w:val="00B922F8"/>
    <w:rsid w:val="00B923FF"/>
    <w:rsid w:val="00B92B04"/>
    <w:rsid w:val="00B92B87"/>
    <w:rsid w:val="00B92B98"/>
    <w:rsid w:val="00B92B99"/>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52FE"/>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3CF"/>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256"/>
    <w:rsid w:val="00BA3312"/>
    <w:rsid w:val="00BA331D"/>
    <w:rsid w:val="00BA347C"/>
    <w:rsid w:val="00BA3566"/>
    <w:rsid w:val="00BA359C"/>
    <w:rsid w:val="00BA37C7"/>
    <w:rsid w:val="00BA38AB"/>
    <w:rsid w:val="00BA3913"/>
    <w:rsid w:val="00BA393B"/>
    <w:rsid w:val="00BA39A9"/>
    <w:rsid w:val="00BA3BF7"/>
    <w:rsid w:val="00BA3D3A"/>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6DBC"/>
    <w:rsid w:val="00BA6F78"/>
    <w:rsid w:val="00BA7146"/>
    <w:rsid w:val="00BA7175"/>
    <w:rsid w:val="00BA7911"/>
    <w:rsid w:val="00BA7AFB"/>
    <w:rsid w:val="00BA7B39"/>
    <w:rsid w:val="00BA7B70"/>
    <w:rsid w:val="00BA7B82"/>
    <w:rsid w:val="00BA7C82"/>
    <w:rsid w:val="00BA7E02"/>
    <w:rsid w:val="00BB0062"/>
    <w:rsid w:val="00BB01DA"/>
    <w:rsid w:val="00BB03F8"/>
    <w:rsid w:val="00BB0422"/>
    <w:rsid w:val="00BB057C"/>
    <w:rsid w:val="00BB0598"/>
    <w:rsid w:val="00BB0D18"/>
    <w:rsid w:val="00BB0FCA"/>
    <w:rsid w:val="00BB1231"/>
    <w:rsid w:val="00BB12D5"/>
    <w:rsid w:val="00BB1344"/>
    <w:rsid w:val="00BB1482"/>
    <w:rsid w:val="00BB1491"/>
    <w:rsid w:val="00BB14C9"/>
    <w:rsid w:val="00BB15A1"/>
    <w:rsid w:val="00BB15B5"/>
    <w:rsid w:val="00BB16CC"/>
    <w:rsid w:val="00BB1932"/>
    <w:rsid w:val="00BB1967"/>
    <w:rsid w:val="00BB199A"/>
    <w:rsid w:val="00BB19F7"/>
    <w:rsid w:val="00BB1F1B"/>
    <w:rsid w:val="00BB21A0"/>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58A"/>
    <w:rsid w:val="00BB465F"/>
    <w:rsid w:val="00BB48B0"/>
    <w:rsid w:val="00BB48B6"/>
    <w:rsid w:val="00BB4CBA"/>
    <w:rsid w:val="00BB563E"/>
    <w:rsid w:val="00BB5B56"/>
    <w:rsid w:val="00BB5DC3"/>
    <w:rsid w:val="00BB5E2C"/>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0F8A"/>
    <w:rsid w:val="00BC1005"/>
    <w:rsid w:val="00BC1024"/>
    <w:rsid w:val="00BC102F"/>
    <w:rsid w:val="00BC1160"/>
    <w:rsid w:val="00BC125C"/>
    <w:rsid w:val="00BC12D0"/>
    <w:rsid w:val="00BC166E"/>
    <w:rsid w:val="00BC16D7"/>
    <w:rsid w:val="00BC1783"/>
    <w:rsid w:val="00BC17E5"/>
    <w:rsid w:val="00BC1981"/>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3"/>
    <w:rsid w:val="00BC339F"/>
    <w:rsid w:val="00BC343F"/>
    <w:rsid w:val="00BC3442"/>
    <w:rsid w:val="00BC3793"/>
    <w:rsid w:val="00BC3AE5"/>
    <w:rsid w:val="00BC3CD8"/>
    <w:rsid w:val="00BC3D27"/>
    <w:rsid w:val="00BC3EB9"/>
    <w:rsid w:val="00BC40E4"/>
    <w:rsid w:val="00BC41AF"/>
    <w:rsid w:val="00BC4237"/>
    <w:rsid w:val="00BC4330"/>
    <w:rsid w:val="00BC45FD"/>
    <w:rsid w:val="00BC472B"/>
    <w:rsid w:val="00BC4753"/>
    <w:rsid w:val="00BC48AF"/>
    <w:rsid w:val="00BC48F5"/>
    <w:rsid w:val="00BC4A62"/>
    <w:rsid w:val="00BC4AAB"/>
    <w:rsid w:val="00BC4CB6"/>
    <w:rsid w:val="00BC4D13"/>
    <w:rsid w:val="00BC4EA5"/>
    <w:rsid w:val="00BC4ED4"/>
    <w:rsid w:val="00BC506F"/>
    <w:rsid w:val="00BC50C4"/>
    <w:rsid w:val="00BC5108"/>
    <w:rsid w:val="00BC510C"/>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0A1"/>
    <w:rsid w:val="00BD0612"/>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26"/>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AF1"/>
    <w:rsid w:val="00BD4B33"/>
    <w:rsid w:val="00BD4C34"/>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9AC"/>
    <w:rsid w:val="00BF0CA2"/>
    <w:rsid w:val="00BF0D45"/>
    <w:rsid w:val="00BF0D59"/>
    <w:rsid w:val="00BF0F5F"/>
    <w:rsid w:val="00BF114F"/>
    <w:rsid w:val="00BF13A5"/>
    <w:rsid w:val="00BF1530"/>
    <w:rsid w:val="00BF1625"/>
    <w:rsid w:val="00BF170D"/>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D32"/>
    <w:rsid w:val="00BF2F23"/>
    <w:rsid w:val="00BF3214"/>
    <w:rsid w:val="00BF33E1"/>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CDC"/>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D35"/>
    <w:rsid w:val="00C00F44"/>
    <w:rsid w:val="00C01106"/>
    <w:rsid w:val="00C01367"/>
    <w:rsid w:val="00C0139F"/>
    <w:rsid w:val="00C0142C"/>
    <w:rsid w:val="00C0151E"/>
    <w:rsid w:val="00C015E4"/>
    <w:rsid w:val="00C01683"/>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9D"/>
    <w:rsid w:val="00C03EA9"/>
    <w:rsid w:val="00C0402D"/>
    <w:rsid w:val="00C04147"/>
    <w:rsid w:val="00C041A1"/>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D53"/>
    <w:rsid w:val="00C0738F"/>
    <w:rsid w:val="00C07760"/>
    <w:rsid w:val="00C07D15"/>
    <w:rsid w:val="00C07D1D"/>
    <w:rsid w:val="00C07E4F"/>
    <w:rsid w:val="00C07E55"/>
    <w:rsid w:val="00C10161"/>
    <w:rsid w:val="00C102D1"/>
    <w:rsid w:val="00C105DF"/>
    <w:rsid w:val="00C1070E"/>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594"/>
    <w:rsid w:val="00C14805"/>
    <w:rsid w:val="00C14815"/>
    <w:rsid w:val="00C1486B"/>
    <w:rsid w:val="00C149CF"/>
    <w:rsid w:val="00C14B95"/>
    <w:rsid w:val="00C14CD4"/>
    <w:rsid w:val="00C14D87"/>
    <w:rsid w:val="00C14F2C"/>
    <w:rsid w:val="00C15160"/>
    <w:rsid w:val="00C151B2"/>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1B3"/>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7C"/>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7B2"/>
    <w:rsid w:val="00C23820"/>
    <w:rsid w:val="00C238C2"/>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475"/>
    <w:rsid w:val="00C26530"/>
    <w:rsid w:val="00C26636"/>
    <w:rsid w:val="00C266A0"/>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3010C"/>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6CF"/>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5ECB"/>
    <w:rsid w:val="00C4620B"/>
    <w:rsid w:val="00C4622B"/>
    <w:rsid w:val="00C46419"/>
    <w:rsid w:val="00C4650E"/>
    <w:rsid w:val="00C46A31"/>
    <w:rsid w:val="00C46A9D"/>
    <w:rsid w:val="00C46CF7"/>
    <w:rsid w:val="00C470E6"/>
    <w:rsid w:val="00C47100"/>
    <w:rsid w:val="00C47163"/>
    <w:rsid w:val="00C4718D"/>
    <w:rsid w:val="00C471A1"/>
    <w:rsid w:val="00C4722C"/>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DCB"/>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2"/>
    <w:rsid w:val="00C609CB"/>
    <w:rsid w:val="00C60CF7"/>
    <w:rsid w:val="00C60E6B"/>
    <w:rsid w:val="00C60F87"/>
    <w:rsid w:val="00C61201"/>
    <w:rsid w:val="00C6125E"/>
    <w:rsid w:val="00C6134E"/>
    <w:rsid w:val="00C61432"/>
    <w:rsid w:val="00C61491"/>
    <w:rsid w:val="00C61728"/>
    <w:rsid w:val="00C61813"/>
    <w:rsid w:val="00C61928"/>
    <w:rsid w:val="00C61A6F"/>
    <w:rsid w:val="00C61A9F"/>
    <w:rsid w:val="00C61ADB"/>
    <w:rsid w:val="00C61AF7"/>
    <w:rsid w:val="00C61BB2"/>
    <w:rsid w:val="00C61C77"/>
    <w:rsid w:val="00C61FCA"/>
    <w:rsid w:val="00C62036"/>
    <w:rsid w:val="00C62084"/>
    <w:rsid w:val="00C620D8"/>
    <w:rsid w:val="00C620F5"/>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1D8"/>
    <w:rsid w:val="00C64390"/>
    <w:rsid w:val="00C644E5"/>
    <w:rsid w:val="00C64507"/>
    <w:rsid w:val="00C6450A"/>
    <w:rsid w:val="00C64A0B"/>
    <w:rsid w:val="00C64A32"/>
    <w:rsid w:val="00C64A77"/>
    <w:rsid w:val="00C64C30"/>
    <w:rsid w:val="00C64C81"/>
    <w:rsid w:val="00C651E6"/>
    <w:rsid w:val="00C652A5"/>
    <w:rsid w:val="00C65350"/>
    <w:rsid w:val="00C65881"/>
    <w:rsid w:val="00C658E3"/>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70"/>
    <w:rsid w:val="00C70A2E"/>
    <w:rsid w:val="00C70A88"/>
    <w:rsid w:val="00C70ADA"/>
    <w:rsid w:val="00C70B02"/>
    <w:rsid w:val="00C70C1B"/>
    <w:rsid w:val="00C70C2B"/>
    <w:rsid w:val="00C70D4C"/>
    <w:rsid w:val="00C70DA4"/>
    <w:rsid w:val="00C7102A"/>
    <w:rsid w:val="00C71074"/>
    <w:rsid w:val="00C710F9"/>
    <w:rsid w:val="00C71151"/>
    <w:rsid w:val="00C715CA"/>
    <w:rsid w:val="00C71632"/>
    <w:rsid w:val="00C71831"/>
    <w:rsid w:val="00C71883"/>
    <w:rsid w:val="00C719E8"/>
    <w:rsid w:val="00C71C37"/>
    <w:rsid w:val="00C7203E"/>
    <w:rsid w:val="00C72187"/>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1D"/>
    <w:rsid w:val="00C74DBF"/>
    <w:rsid w:val="00C74E0D"/>
    <w:rsid w:val="00C74F82"/>
    <w:rsid w:val="00C74FEC"/>
    <w:rsid w:val="00C7508D"/>
    <w:rsid w:val="00C754CC"/>
    <w:rsid w:val="00C754CF"/>
    <w:rsid w:val="00C75571"/>
    <w:rsid w:val="00C7587D"/>
    <w:rsid w:val="00C7591D"/>
    <w:rsid w:val="00C75D00"/>
    <w:rsid w:val="00C75F05"/>
    <w:rsid w:val="00C762AB"/>
    <w:rsid w:val="00C7631D"/>
    <w:rsid w:val="00C763B0"/>
    <w:rsid w:val="00C763DB"/>
    <w:rsid w:val="00C76582"/>
    <w:rsid w:val="00C76AF1"/>
    <w:rsid w:val="00C76C2A"/>
    <w:rsid w:val="00C76F8F"/>
    <w:rsid w:val="00C76FF8"/>
    <w:rsid w:val="00C77044"/>
    <w:rsid w:val="00C77129"/>
    <w:rsid w:val="00C77277"/>
    <w:rsid w:val="00C7736B"/>
    <w:rsid w:val="00C77380"/>
    <w:rsid w:val="00C77492"/>
    <w:rsid w:val="00C775A5"/>
    <w:rsid w:val="00C777BD"/>
    <w:rsid w:val="00C77865"/>
    <w:rsid w:val="00C77CD6"/>
    <w:rsid w:val="00C77D51"/>
    <w:rsid w:val="00C77D6D"/>
    <w:rsid w:val="00C77DFA"/>
    <w:rsid w:val="00C802AF"/>
    <w:rsid w:val="00C80403"/>
    <w:rsid w:val="00C807F8"/>
    <w:rsid w:val="00C80960"/>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911"/>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1BD"/>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1F7"/>
    <w:rsid w:val="00C87216"/>
    <w:rsid w:val="00C87487"/>
    <w:rsid w:val="00C87AD2"/>
    <w:rsid w:val="00C87C09"/>
    <w:rsid w:val="00C87C54"/>
    <w:rsid w:val="00C87CC9"/>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26F"/>
    <w:rsid w:val="00C9229C"/>
    <w:rsid w:val="00C92318"/>
    <w:rsid w:val="00C92407"/>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692"/>
    <w:rsid w:val="00C93703"/>
    <w:rsid w:val="00C938E1"/>
    <w:rsid w:val="00C93A80"/>
    <w:rsid w:val="00C93C53"/>
    <w:rsid w:val="00C93CE4"/>
    <w:rsid w:val="00C93E0B"/>
    <w:rsid w:val="00C93E2A"/>
    <w:rsid w:val="00C93E7A"/>
    <w:rsid w:val="00C93ED5"/>
    <w:rsid w:val="00C93F89"/>
    <w:rsid w:val="00C9401B"/>
    <w:rsid w:val="00C940C1"/>
    <w:rsid w:val="00C94130"/>
    <w:rsid w:val="00C9431F"/>
    <w:rsid w:val="00C94471"/>
    <w:rsid w:val="00C9447C"/>
    <w:rsid w:val="00C946AB"/>
    <w:rsid w:val="00C94907"/>
    <w:rsid w:val="00C94959"/>
    <w:rsid w:val="00C949D1"/>
    <w:rsid w:val="00C94AB2"/>
    <w:rsid w:val="00C94D03"/>
    <w:rsid w:val="00C94FCD"/>
    <w:rsid w:val="00C95193"/>
    <w:rsid w:val="00C952F7"/>
    <w:rsid w:val="00C956F5"/>
    <w:rsid w:val="00C95782"/>
    <w:rsid w:val="00C95860"/>
    <w:rsid w:val="00C9599E"/>
    <w:rsid w:val="00C959B0"/>
    <w:rsid w:val="00C95A63"/>
    <w:rsid w:val="00C95B1C"/>
    <w:rsid w:val="00C95B3E"/>
    <w:rsid w:val="00C95D26"/>
    <w:rsid w:val="00C95E8C"/>
    <w:rsid w:val="00C96580"/>
    <w:rsid w:val="00C965AD"/>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F97"/>
    <w:rsid w:val="00CA0041"/>
    <w:rsid w:val="00CA0102"/>
    <w:rsid w:val="00CA026F"/>
    <w:rsid w:val="00CA033F"/>
    <w:rsid w:val="00CA041A"/>
    <w:rsid w:val="00CA04D0"/>
    <w:rsid w:val="00CA0631"/>
    <w:rsid w:val="00CA07B7"/>
    <w:rsid w:val="00CA08CA"/>
    <w:rsid w:val="00CA0928"/>
    <w:rsid w:val="00CA09B2"/>
    <w:rsid w:val="00CA09D1"/>
    <w:rsid w:val="00CA0A89"/>
    <w:rsid w:val="00CA0B71"/>
    <w:rsid w:val="00CA0C96"/>
    <w:rsid w:val="00CA0E9C"/>
    <w:rsid w:val="00CA0EDB"/>
    <w:rsid w:val="00CA10D3"/>
    <w:rsid w:val="00CA112D"/>
    <w:rsid w:val="00CA17BE"/>
    <w:rsid w:val="00CA1A49"/>
    <w:rsid w:val="00CA1A99"/>
    <w:rsid w:val="00CA1FF2"/>
    <w:rsid w:val="00CA214A"/>
    <w:rsid w:val="00CA22E7"/>
    <w:rsid w:val="00CA2352"/>
    <w:rsid w:val="00CA23E3"/>
    <w:rsid w:val="00CA24C1"/>
    <w:rsid w:val="00CA2577"/>
    <w:rsid w:val="00CA27EF"/>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41A"/>
    <w:rsid w:val="00CA654E"/>
    <w:rsid w:val="00CA6796"/>
    <w:rsid w:val="00CA68F9"/>
    <w:rsid w:val="00CA6A9F"/>
    <w:rsid w:val="00CA6B9D"/>
    <w:rsid w:val="00CA6BB2"/>
    <w:rsid w:val="00CA70B7"/>
    <w:rsid w:val="00CA7577"/>
    <w:rsid w:val="00CA75A7"/>
    <w:rsid w:val="00CA7864"/>
    <w:rsid w:val="00CA78C9"/>
    <w:rsid w:val="00CA79F5"/>
    <w:rsid w:val="00CA7AA3"/>
    <w:rsid w:val="00CA7B24"/>
    <w:rsid w:val="00CA7BFA"/>
    <w:rsid w:val="00CA7DDE"/>
    <w:rsid w:val="00CA7F56"/>
    <w:rsid w:val="00CA7F7A"/>
    <w:rsid w:val="00CA7FD3"/>
    <w:rsid w:val="00CB02C4"/>
    <w:rsid w:val="00CB0370"/>
    <w:rsid w:val="00CB03B0"/>
    <w:rsid w:val="00CB0533"/>
    <w:rsid w:val="00CB05D6"/>
    <w:rsid w:val="00CB05E0"/>
    <w:rsid w:val="00CB066F"/>
    <w:rsid w:val="00CB0862"/>
    <w:rsid w:val="00CB09AB"/>
    <w:rsid w:val="00CB0A22"/>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EDC"/>
    <w:rsid w:val="00CB1FCE"/>
    <w:rsid w:val="00CB2005"/>
    <w:rsid w:val="00CB2016"/>
    <w:rsid w:val="00CB2081"/>
    <w:rsid w:val="00CB209E"/>
    <w:rsid w:val="00CB20E4"/>
    <w:rsid w:val="00CB2107"/>
    <w:rsid w:val="00CB224C"/>
    <w:rsid w:val="00CB262E"/>
    <w:rsid w:val="00CB2671"/>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C31"/>
    <w:rsid w:val="00CB4C5A"/>
    <w:rsid w:val="00CB4E1E"/>
    <w:rsid w:val="00CB4EA5"/>
    <w:rsid w:val="00CB5027"/>
    <w:rsid w:val="00CB51F1"/>
    <w:rsid w:val="00CB52E0"/>
    <w:rsid w:val="00CB53C8"/>
    <w:rsid w:val="00CB547E"/>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C44"/>
    <w:rsid w:val="00CB6E8F"/>
    <w:rsid w:val="00CB6E96"/>
    <w:rsid w:val="00CB6ED9"/>
    <w:rsid w:val="00CB6F88"/>
    <w:rsid w:val="00CB6FBE"/>
    <w:rsid w:val="00CB7125"/>
    <w:rsid w:val="00CB71BB"/>
    <w:rsid w:val="00CB75B7"/>
    <w:rsid w:val="00CB7692"/>
    <w:rsid w:val="00CB789F"/>
    <w:rsid w:val="00CB78BB"/>
    <w:rsid w:val="00CB7CA5"/>
    <w:rsid w:val="00CB7D1D"/>
    <w:rsid w:val="00CB7D9E"/>
    <w:rsid w:val="00CC00D7"/>
    <w:rsid w:val="00CC0142"/>
    <w:rsid w:val="00CC0314"/>
    <w:rsid w:val="00CC0440"/>
    <w:rsid w:val="00CC0681"/>
    <w:rsid w:val="00CC0817"/>
    <w:rsid w:val="00CC0A98"/>
    <w:rsid w:val="00CC0BB9"/>
    <w:rsid w:val="00CC0BF3"/>
    <w:rsid w:val="00CC0DEF"/>
    <w:rsid w:val="00CC1135"/>
    <w:rsid w:val="00CC1167"/>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CCB"/>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7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B5"/>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5A"/>
    <w:rsid w:val="00CD4962"/>
    <w:rsid w:val="00CD4A34"/>
    <w:rsid w:val="00CD4B94"/>
    <w:rsid w:val="00CD4C0B"/>
    <w:rsid w:val="00CD4C5B"/>
    <w:rsid w:val="00CD4EAF"/>
    <w:rsid w:val="00CD522B"/>
    <w:rsid w:val="00CD528F"/>
    <w:rsid w:val="00CD52AE"/>
    <w:rsid w:val="00CD52C5"/>
    <w:rsid w:val="00CD536A"/>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06"/>
    <w:rsid w:val="00CD70BD"/>
    <w:rsid w:val="00CD7125"/>
    <w:rsid w:val="00CD7177"/>
    <w:rsid w:val="00CD71AE"/>
    <w:rsid w:val="00CD751A"/>
    <w:rsid w:val="00CD76BA"/>
    <w:rsid w:val="00CD76F2"/>
    <w:rsid w:val="00CD77CB"/>
    <w:rsid w:val="00CD78BC"/>
    <w:rsid w:val="00CD793E"/>
    <w:rsid w:val="00CD7976"/>
    <w:rsid w:val="00CD7C4D"/>
    <w:rsid w:val="00CD7C86"/>
    <w:rsid w:val="00CD7E95"/>
    <w:rsid w:val="00CD7F0C"/>
    <w:rsid w:val="00CD7F40"/>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245"/>
    <w:rsid w:val="00CE1455"/>
    <w:rsid w:val="00CE159F"/>
    <w:rsid w:val="00CE160F"/>
    <w:rsid w:val="00CE1707"/>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267"/>
    <w:rsid w:val="00CE3318"/>
    <w:rsid w:val="00CE333A"/>
    <w:rsid w:val="00CE3651"/>
    <w:rsid w:val="00CE3BA5"/>
    <w:rsid w:val="00CE3C11"/>
    <w:rsid w:val="00CE3DD7"/>
    <w:rsid w:val="00CE3F92"/>
    <w:rsid w:val="00CE43A8"/>
    <w:rsid w:val="00CE43FA"/>
    <w:rsid w:val="00CE451A"/>
    <w:rsid w:val="00CE473F"/>
    <w:rsid w:val="00CE4871"/>
    <w:rsid w:val="00CE4A5B"/>
    <w:rsid w:val="00CE4A9B"/>
    <w:rsid w:val="00CE4AE2"/>
    <w:rsid w:val="00CE4B54"/>
    <w:rsid w:val="00CE4F84"/>
    <w:rsid w:val="00CE501E"/>
    <w:rsid w:val="00CE512A"/>
    <w:rsid w:val="00CE5330"/>
    <w:rsid w:val="00CE5566"/>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8EE"/>
    <w:rsid w:val="00CE790B"/>
    <w:rsid w:val="00CE7A1E"/>
    <w:rsid w:val="00CE7CC9"/>
    <w:rsid w:val="00CE7EA5"/>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6D"/>
    <w:rsid w:val="00CF171A"/>
    <w:rsid w:val="00CF1789"/>
    <w:rsid w:val="00CF1C8A"/>
    <w:rsid w:val="00CF1D7C"/>
    <w:rsid w:val="00CF1EF2"/>
    <w:rsid w:val="00CF1EF9"/>
    <w:rsid w:val="00CF2085"/>
    <w:rsid w:val="00CF21EE"/>
    <w:rsid w:val="00CF21FA"/>
    <w:rsid w:val="00CF24C6"/>
    <w:rsid w:val="00CF2511"/>
    <w:rsid w:val="00CF25C7"/>
    <w:rsid w:val="00CF266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A31"/>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D40"/>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9E6"/>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120"/>
    <w:rsid w:val="00D03243"/>
    <w:rsid w:val="00D03265"/>
    <w:rsid w:val="00D03451"/>
    <w:rsid w:val="00D036B3"/>
    <w:rsid w:val="00D036FA"/>
    <w:rsid w:val="00D0378B"/>
    <w:rsid w:val="00D0384F"/>
    <w:rsid w:val="00D03986"/>
    <w:rsid w:val="00D03AB3"/>
    <w:rsid w:val="00D03ED3"/>
    <w:rsid w:val="00D03FA0"/>
    <w:rsid w:val="00D03FF9"/>
    <w:rsid w:val="00D0406E"/>
    <w:rsid w:val="00D04082"/>
    <w:rsid w:val="00D041EC"/>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1D96"/>
    <w:rsid w:val="00D120A0"/>
    <w:rsid w:val="00D120DC"/>
    <w:rsid w:val="00D12139"/>
    <w:rsid w:val="00D121DF"/>
    <w:rsid w:val="00D121F2"/>
    <w:rsid w:val="00D12308"/>
    <w:rsid w:val="00D12548"/>
    <w:rsid w:val="00D1273E"/>
    <w:rsid w:val="00D1279B"/>
    <w:rsid w:val="00D12923"/>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09"/>
    <w:rsid w:val="00D14C60"/>
    <w:rsid w:val="00D14E9A"/>
    <w:rsid w:val="00D14FBA"/>
    <w:rsid w:val="00D1503E"/>
    <w:rsid w:val="00D15153"/>
    <w:rsid w:val="00D151AA"/>
    <w:rsid w:val="00D15381"/>
    <w:rsid w:val="00D15778"/>
    <w:rsid w:val="00D157E5"/>
    <w:rsid w:val="00D15929"/>
    <w:rsid w:val="00D15938"/>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9F0"/>
    <w:rsid w:val="00D17AAB"/>
    <w:rsid w:val="00D17B37"/>
    <w:rsid w:val="00D17C90"/>
    <w:rsid w:val="00D17E95"/>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7BF"/>
    <w:rsid w:val="00D228D7"/>
    <w:rsid w:val="00D22958"/>
    <w:rsid w:val="00D22BA4"/>
    <w:rsid w:val="00D22CD8"/>
    <w:rsid w:val="00D22DE1"/>
    <w:rsid w:val="00D22E16"/>
    <w:rsid w:val="00D22E97"/>
    <w:rsid w:val="00D22EA3"/>
    <w:rsid w:val="00D22ED7"/>
    <w:rsid w:val="00D22F4B"/>
    <w:rsid w:val="00D22F4C"/>
    <w:rsid w:val="00D2312E"/>
    <w:rsid w:val="00D23362"/>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585"/>
    <w:rsid w:val="00D2663E"/>
    <w:rsid w:val="00D266F5"/>
    <w:rsid w:val="00D26BAD"/>
    <w:rsid w:val="00D26D00"/>
    <w:rsid w:val="00D26D11"/>
    <w:rsid w:val="00D26FB8"/>
    <w:rsid w:val="00D27099"/>
    <w:rsid w:val="00D27734"/>
    <w:rsid w:val="00D2781B"/>
    <w:rsid w:val="00D27887"/>
    <w:rsid w:val="00D27D91"/>
    <w:rsid w:val="00D27EFB"/>
    <w:rsid w:val="00D27F8F"/>
    <w:rsid w:val="00D3010B"/>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40E3"/>
    <w:rsid w:val="00D34516"/>
    <w:rsid w:val="00D34575"/>
    <w:rsid w:val="00D3463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4A"/>
    <w:rsid w:val="00D36A87"/>
    <w:rsid w:val="00D36B76"/>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54C"/>
    <w:rsid w:val="00D456EA"/>
    <w:rsid w:val="00D457A0"/>
    <w:rsid w:val="00D459BE"/>
    <w:rsid w:val="00D459F9"/>
    <w:rsid w:val="00D45CA7"/>
    <w:rsid w:val="00D45DC1"/>
    <w:rsid w:val="00D46074"/>
    <w:rsid w:val="00D4615E"/>
    <w:rsid w:val="00D46684"/>
    <w:rsid w:val="00D46727"/>
    <w:rsid w:val="00D46832"/>
    <w:rsid w:val="00D46BFB"/>
    <w:rsid w:val="00D46C6C"/>
    <w:rsid w:val="00D46DCC"/>
    <w:rsid w:val="00D46EF1"/>
    <w:rsid w:val="00D46EFB"/>
    <w:rsid w:val="00D46F57"/>
    <w:rsid w:val="00D470A6"/>
    <w:rsid w:val="00D479D4"/>
    <w:rsid w:val="00D47A29"/>
    <w:rsid w:val="00D47BE0"/>
    <w:rsid w:val="00D47C05"/>
    <w:rsid w:val="00D47D8D"/>
    <w:rsid w:val="00D47EBD"/>
    <w:rsid w:val="00D47EFC"/>
    <w:rsid w:val="00D5011D"/>
    <w:rsid w:val="00D5072A"/>
    <w:rsid w:val="00D50A1E"/>
    <w:rsid w:val="00D50A8D"/>
    <w:rsid w:val="00D50B02"/>
    <w:rsid w:val="00D50C0C"/>
    <w:rsid w:val="00D50DC8"/>
    <w:rsid w:val="00D50DD3"/>
    <w:rsid w:val="00D50EE5"/>
    <w:rsid w:val="00D5135F"/>
    <w:rsid w:val="00D51400"/>
    <w:rsid w:val="00D514EB"/>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CA"/>
    <w:rsid w:val="00D53508"/>
    <w:rsid w:val="00D53663"/>
    <w:rsid w:val="00D5366E"/>
    <w:rsid w:val="00D53684"/>
    <w:rsid w:val="00D538DD"/>
    <w:rsid w:val="00D53C97"/>
    <w:rsid w:val="00D53D8A"/>
    <w:rsid w:val="00D53DC6"/>
    <w:rsid w:val="00D53E13"/>
    <w:rsid w:val="00D53E84"/>
    <w:rsid w:val="00D54105"/>
    <w:rsid w:val="00D542B2"/>
    <w:rsid w:val="00D54543"/>
    <w:rsid w:val="00D5469C"/>
    <w:rsid w:val="00D5476D"/>
    <w:rsid w:val="00D54DC4"/>
    <w:rsid w:val="00D54EAD"/>
    <w:rsid w:val="00D55055"/>
    <w:rsid w:val="00D55312"/>
    <w:rsid w:val="00D55406"/>
    <w:rsid w:val="00D5543C"/>
    <w:rsid w:val="00D554F4"/>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7B"/>
    <w:rsid w:val="00D57FB1"/>
    <w:rsid w:val="00D60111"/>
    <w:rsid w:val="00D60237"/>
    <w:rsid w:val="00D605A6"/>
    <w:rsid w:val="00D60872"/>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8F5"/>
    <w:rsid w:val="00D6194A"/>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7CB"/>
    <w:rsid w:val="00D639E7"/>
    <w:rsid w:val="00D63A04"/>
    <w:rsid w:val="00D63A28"/>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208"/>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AF8"/>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15"/>
    <w:rsid w:val="00D7424E"/>
    <w:rsid w:val="00D7429A"/>
    <w:rsid w:val="00D7429F"/>
    <w:rsid w:val="00D74419"/>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5F45"/>
    <w:rsid w:val="00D761FB"/>
    <w:rsid w:val="00D7645C"/>
    <w:rsid w:val="00D76526"/>
    <w:rsid w:val="00D76729"/>
    <w:rsid w:val="00D76926"/>
    <w:rsid w:val="00D7699A"/>
    <w:rsid w:val="00D76A22"/>
    <w:rsid w:val="00D76A96"/>
    <w:rsid w:val="00D76B72"/>
    <w:rsid w:val="00D76CA7"/>
    <w:rsid w:val="00D76CB3"/>
    <w:rsid w:val="00D76CEF"/>
    <w:rsid w:val="00D76EA0"/>
    <w:rsid w:val="00D76EAA"/>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1D"/>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BC8"/>
    <w:rsid w:val="00D85C14"/>
    <w:rsid w:val="00D85EFA"/>
    <w:rsid w:val="00D85F2D"/>
    <w:rsid w:val="00D86147"/>
    <w:rsid w:val="00D8628B"/>
    <w:rsid w:val="00D863D1"/>
    <w:rsid w:val="00D86441"/>
    <w:rsid w:val="00D86540"/>
    <w:rsid w:val="00D86567"/>
    <w:rsid w:val="00D86591"/>
    <w:rsid w:val="00D868A2"/>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AFD"/>
    <w:rsid w:val="00D90BBD"/>
    <w:rsid w:val="00D90C61"/>
    <w:rsid w:val="00D90D55"/>
    <w:rsid w:val="00D90FB0"/>
    <w:rsid w:val="00D910E5"/>
    <w:rsid w:val="00D910F0"/>
    <w:rsid w:val="00D91337"/>
    <w:rsid w:val="00D91A5D"/>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4AD"/>
    <w:rsid w:val="00D968A8"/>
    <w:rsid w:val="00D968F9"/>
    <w:rsid w:val="00D96907"/>
    <w:rsid w:val="00D969BC"/>
    <w:rsid w:val="00D96CF1"/>
    <w:rsid w:val="00D96D92"/>
    <w:rsid w:val="00D96DEF"/>
    <w:rsid w:val="00D974CD"/>
    <w:rsid w:val="00D97623"/>
    <w:rsid w:val="00D976AB"/>
    <w:rsid w:val="00D9782C"/>
    <w:rsid w:val="00D97E98"/>
    <w:rsid w:val="00D97F2A"/>
    <w:rsid w:val="00DA004B"/>
    <w:rsid w:val="00DA0055"/>
    <w:rsid w:val="00DA02E0"/>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D3E"/>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6F1"/>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1EB"/>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F2"/>
    <w:rsid w:val="00DB7D21"/>
    <w:rsid w:val="00DC0088"/>
    <w:rsid w:val="00DC01A4"/>
    <w:rsid w:val="00DC025E"/>
    <w:rsid w:val="00DC02C1"/>
    <w:rsid w:val="00DC02DC"/>
    <w:rsid w:val="00DC057C"/>
    <w:rsid w:val="00DC05C6"/>
    <w:rsid w:val="00DC0697"/>
    <w:rsid w:val="00DC0738"/>
    <w:rsid w:val="00DC0816"/>
    <w:rsid w:val="00DC0838"/>
    <w:rsid w:val="00DC08A9"/>
    <w:rsid w:val="00DC08F3"/>
    <w:rsid w:val="00DC0919"/>
    <w:rsid w:val="00DC0A82"/>
    <w:rsid w:val="00DC0D49"/>
    <w:rsid w:val="00DC0DB1"/>
    <w:rsid w:val="00DC103D"/>
    <w:rsid w:val="00DC1065"/>
    <w:rsid w:val="00DC10EE"/>
    <w:rsid w:val="00DC127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CCB"/>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81"/>
    <w:rsid w:val="00DC3EDA"/>
    <w:rsid w:val="00DC4430"/>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1F"/>
    <w:rsid w:val="00DC6071"/>
    <w:rsid w:val="00DC60C6"/>
    <w:rsid w:val="00DC61E1"/>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277"/>
    <w:rsid w:val="00DD051C"/>
    <w:rsid w:val="00DD0AE7"/>
    <w:rsid w:val="00DD0AFA"/>
    <w:rsid w:val="00DD0B47"/>
    <w:rsid w:val="00DD0CB0"/>
    <w:rsid w:val="00DD11DA"/>
    <w:rsid w:val="00DD11E4"/>
    <w:rsid w:val="00DD1253"/>
    <w:rsid w:val="00DD141D"/>
    <w:rsid w:val="00DD16D1"/>
    <w:rsid w:val="00DD17EE"/>
    <w:rsid w:val="00DD185C"/>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33"/>
    <w:rsid w:val="00DD2EB2"/>
    <w:rsid w:val="00DD2F59"/>
    <w:rsid w:val="00DD3087"/>
    <w:rsid w:val="00DD30FB"/>
    <w:rsid w:val="00DD312F"/>
    <w:rsid w:val="00DD31DE"/>
    <w:rsid w:val="00DD34EB"/>
    <w:rsid w:val="00DD3666"/>
    <w:rsid w:val="00DD366A"/>
    <w:rsid w:val="00DD36AF"/>
    <w:rsid w:val="00DD3984"/>
    <w:rsid w:val="00DD39CA"/>
    <w:rsid w:val="00DD3B74"/>
    <w:rsid w:val="00DD3C8A"/>
    <w:rsid w:val="00DD419A"/>
    <w:rsid w:val="00DD43B8"/>
    <w:rsid w:val="00DD4408"/>
    <w:rsid w:val="00DD44A9"/>
    <w:rsid w:val="00DD460E"/>
    <w:rsid w:val="00DD470A"/>
    <w:rsid w:val="00DD480B"/>
    <w:rsid w:val="00DD49A3"/>
    <w:rsid w:val="00DD4B1F"/>
    <w:rsid w:val="00DD4D9E"/>
    <w:rsid w:val="00DD4DC6"/>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6F1"/>
    <w:rsid w:val="00DD679B"/>
    <w:rsid w:val="00DD67D8"/>
    <w:rsid w:val="00DD6AE8"/>
    <w:rsid w:val="00DD7060"/>
    <w:rsid w:val="00DD737E"/>
    <w:rsid w:val="00DD75E8"/>
    <w:rsid w:val="00DD75F3"/>
    <w:rsid w:val="00DD784E"/>
    <w:rsid w:val="00DD78B2"/>
    <w:rsid w:val="00DD78C7"/>
    <w:rsid w:val="00DD7AA3"/>
    <w:rsid w:val="00DD7ACF"/>
    <w:rsid w:val="00DD7D6A"/>
    <w:rsid w:val="00DD7DB5"/>
    <w:rsid w:val="00DE0218"/>
    <w:rsid w:val="00DE022C"/>
    <w:rsid w:val="00DE03D3"/>
    <w:rsid w:val="00DE047A"/>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A70"/>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39"/>
    <w:rsid w:val="00DE687B"/>
    <w:rsid w:val="00DE68F2"/>
    <w:rsid w:val="00DE692D"/>
    <w:rsid w:val="00DE6A9D"/>
    <w:rsid w:val="00DE6B82"/>
    <w:rsid w:val="00DE6CA1"/>
    <w:rsid w:val="00DE6D07"/>
    <w:rsid w:val="00DE7061"/>
    <w:rsid w:val="00DE70ED"/>
    <w:rsid w:val="00DE7117"/>
    <w:rsid w:val="00DE7138"/>
    <w:rsid w:val="00DE71B9"/>
    <w:rsid w:val="00DE71FA"/>
    <w:rsid w:val="00DE72E3"/>
    <w:rsid w:val="00DE7351"/>
    <w:rsid w:val="00DE747B"/>
    <w:rsid w:val="00DE7564"/>
    <w:rsid w:val="00DE7ADD"/>
    <w:rsid w:val="00DE7C6D"/>
    <w:rsid w:val="00DF03B1"/>
    <w:rsid w:val="00DF06FE"/>
    <w:rsid w:val="00DF0AB7"/>
    <w:rsid w:val="00DF0B57"/>
    <w:rsid w:val="00DF0BA6"/>
    <w:rsid w:val="00DF0EEA"/>
    <w:rsid w:val="00DF0F3E"/>
    <w:rsid w:val="00DF0F8B"/>
    <w:rsid w:val="00DF1105"/>
    <w:rsid w:val="00DF12C3"/>
    <w:rsid w:val="00DF1571"/>
    <w:rsid w:val="00DF1577"/>
    <w:rsid w:val="00DF1692"/>
    <w:rsid w:val="00DF180B"/>
    <w:rsid w:val="00DF1ABB"/>
    <w:rsid w:val="00DF1BA8"/>
    <w:rsid w:val="00DF1CCA"/>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BCE"/>
    <w:rsid w:val="00DF4C77"/>
    <w:rsid w:val="00DF4D17"/>
    <w:rsid w:val="00DF51BA"/>
    <w:rsid w:val="00DF5394"/>
    <w:rsid w:val="00DF59B7"/>
    <w:rsid w:val="00DF59BE"/>
    <w:rsid w:val="00DF5A92"/>
    <w:rsid w:val="00DF5B20"/>
    <w:rsid w:val="00DF5B22"/>
    <w:rsid w:val="00DF5D69"/>
    <w:rsid w:val="00DF5F63"/>
    <w:rsid w:val="00DF6041"/>
    <w:rsid w:val="00DF60E1"/>
    <w:rsid w:val="00DF625B"/>
    <w:rsid w:val="00DF6299"/>
    <w:rsid w:val="00DF6384"/>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4F"/>
    <w:rsid w:val="00E0184D"/>
    <w:rsid w:val="00E019F9"/>
    <w:rsid w:val="00E01DBC"/>
    <w:rsid w:val="00E01E7C"/>
    <w:rsid w:val="00E01EFE"/>
    <w:rsid w:val="00E02198"/>
    <w:rsid w:val="00E02214"/>
    <w:rsid w:val="00E02218"/>
    <w:rsid w:val="00E023FB"/>
    <w:rsid w:val="00E025BA"/>
    <w:rsid w:val="00E028E0"/>
    <w:rsid w:val="00E028EA"/>
    <w:rsid w:val="00E029B3"/>
    <w:rsid w:val="00E029EA"/>
    <w:rsid w:val="00E02C22"/>
    <w:rsid w:val="00E02CE4"/>
    <w:rsid w:val="00E03068"/>
    <w:rsid w:val="00E030EE"/>
    <w:rsid w:val="00E03554"/>
    <w:rsid w:val="00E0358B"/>
    <w:rsid w:val="00E037FF"/>
    <w:rsid w:val="00E03900"/>
    <w:rsid w:val="00E039D7"/>
    <w:rsid w:val="00E03C57"/>
    <w:rsid w:val="00E03CD8"/>
    <w:rsid w:val="00E03D1B"/>
    <w:rsid w:val="00E03EB9"/>
    <w:rsid w:val="00E040CD"/>
    <w:rsid w:val="00E043C8"/>
    <w:rsid w:val="00E04655"/>
    <w:rsid w:val="00E04661"/>
    <w:rsid w:val="00E04743"/>
    <w:rsid w:val="00E04766"/>
    <w:rsid w:val="00E047B3"/>
    <w:rsid w:val="00E0489F"/>
    <w:rsid w:val="00E0492F"/>
    <w:rsid w:val="00E04AA1"/>
    <w:rsid w:val="00E04B74"/>
    <w:rsid w:val="00E04CFE"/>
    <w:rsid w:val="00E04DA5"/>
    <w:rsid w:val="00E04FE6"/>
    <w:rsid w:val="00E0506E"/>
    <w:rsid w:val="00E051FB"/>
    <w:rsid w:val="00E0538D"/>
    <w:rsid w:val="00E053BB"/>
    <w:rsid w:val="00E057C2"/>
    <w:rsid w:val="00E059E4"/>
    <w:rsid w:val="00E05AAF"/>
    <w:rsid w:val="00E05C88"/>
    <w:rsid w:val="00E05CEF"/>
    <w:rsid w:val="00E06007"/>
    <w:rsid w:val="00E061AE"/>
    <w:rsid w:val="00E06236"/>
    <w:rsid w:val="00E062A5"/>
    <w:rsid w:val="00E0665B"/>
    <w:rsid w:val="00E06787"/>
    <w:rsid w:val="00E06963"/>
    <w:rsid w:val="00E06B09"/>
    <w:rsid w:val="00E06FEF"/>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54"/>
    <w:rsid w:val="00E10A6D"/>
    <w:rsid w:val="00E10C56"/>
    <w:rsid w:val="00E10E62"/>
    <w:rsid w:val="00E11410"/>
    <w:rsid w:val="00E114C1"/>
    <w:rsid w:val="00E1158A"/>
    <w:rsid w:val="00E1159D"/>
    <w:rsid w:val="00E1178E"/>
    <w:rsid w:val="00E119C4"/>
    <w:rsid w:val="00E11AC1"/>
    <w:rsid w:val="00E11B31"/>
    <w:rsid w:val="00E11E8F"/>
    <w:rsid w:val="00E123AE"/>
    <w:rsid w:val="00E12427"/>
    <w:rsid w:val="00E1249C"/>
    <w:rsid w:val="00E1267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D3F"/>
    <w:rsid w:val="00E13E5A"/>
    <w:rsid w:val="00E1413A"/>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808"/>
    <w:rsid w:val="00E179B5"/>
    <w:rsid w:val="00E179D3"/>
    <w:rsid w:val="00E17A0C"/>
    <w:rsid w:val="00E17A3F"/>
    <w:rsid w:val="00E17C91"/>
    <w:rsid w:val="00E17E9E"/>
    <w:rsid w:val="00E17EF7"/>
    <w:rsid w:val="00E17FCD"/>
    <w:rsid w:val="00E2018A"/>
    <w:rsid w:val="00E20292"/>
    <w:rsid w:val="00E202DE"/>
    <w:rsid w:val="00E204CC"/>
    <w:rsid w:val="00E2052E"/>
    <w:rsid w:val="00E205A9"/>
    <w:rsid w:val="00E206B2"/>
    <w:rsid w:val="00E208B0"/>
    <w:rsid w:val="00E20A00"/>
    <w:rsid w:val="00E20B05"/>
    <w:rsid w:val="00E20DC2"/>
    <w:rsid w:val="00E20E56"/>
    <w:rsid w:val="00E20EA5"/>
    <w:rsid w:val="00E20EC0"/>
    <w:rsid w:val="00E20EC4"/>
    <w:rsid w:val="00E21045"/>
    <w:rsid w:val="00E21046"/>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44"/>
    <w:rsid w:val="00E25956"/>
    <w:rsid w:val="00E25A39"/>
    <w:rsid w:val="00E25B60"/>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D71"/>
    <w:rsid w:val="00E27FB9"/>
    <w:rsid w:val="00E3021E"/>
    <w:rsid w:val="00E302F2"/>
    <w:rsid w:val="00E30308"/>
    <w:rsid w:val="00E30627"/>
    <w:rsid w:val="00E3070B"/>
    <w:rsid w:val="00E30869"/>
    <w:rsid w:val="00E30AED"/>
    <w:rsid w:val="00E30B63"/>
    <w:rsid w:val="00E30E46"/>
    <w:rsid w:val="00E3102D"/>
    <w:rsid w:val="00E3135C"/>
    <w:rsid w:val="00E313FE"/>
    <w:rsid w:val="00E31447"/>
    <w:rsid w:val="00E3168F"/>
    <w:rsid w:val="00E31CFA"/>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00"/>
    <w:rsid w:val="00E43827"/>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79"/>
    <w:rsid w:val="00E452AC"/>
    <w:rsid w:val="00E454A9"/>
    <w:rsid w:val="00E45A3F"/>
    <w:rsid w:val="00E45ACA"/>
    <w:rsid w:val="00E462C6"/>
    <w:rsid w:val="00E465FC"/>
    <w:rsid w:val="00E4664E"/>
    <w:rsid w:val="00E46742"/>
    <w:rsid w:val="00E4683B"/>
    <w:rsid w:val="00E4686C"/>
    <w:rsid w:val="00E46D95"/>
    <w:rsid w:val="00E46DE0"/>
    <w:rsid w:val="00E46E54"/>
    <w:rsid w:val="00E471F8"/>
    <w:rsid w:val="00E47341"/>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189"/>
    <w:rsid w:val="00E512B9"/>
    <w:rsid w:val="00E512CB"/>
    <w:rsid w:val="00E514EF"/>
    <w:rsid w:val="00E51793"/>
    <w:rsid w:val="00E51825"/>
    <w:rsid w:val="00E518D2"/>
    <w:rsid w:val="00E51B6E"/>
    <w:rsid w:val="00E51BE3"/>
    <w:rsid w:val="00E51D82"/>
    <w:rsid w:val="00E52AB5"/>
    <w:rsid w:val="00E52CAC"/>
    <w:rsid w:val="00E52E60"/>
    <w:rsid w:val="00E53039"/>
    <w:rsid w:val="00E53198"/>
    <w:rsid w:val="00E531BE"/>
    <w:rsid w:val="00E53433"/>
    <w:rsid w:val="00E534DD"/>
    <w:rsid w:val="00E535C3"/>
    <w:rsid w:val="00E5367F"/>
    <w:rsid w:val="00E536E2"/>
    <w:rsid w:val="00E537CF"/>
    <w:rsid w:val="00E53C1F"/>
    <w:rsid w:val="00E53D5D"/>
    <w:rsid w:val="00E53EB8"/>
    <w:rsid w:val="00E54127"/>
    <w:rsid w:val="00E542C9"/>
    <w:rsid w:val="00E544B0"/>
    <w:rsid w:val="00E544C9"/>
    <w:rsid w:val="00E54580"/>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D89"/>
    <w:rsid w:val="00E57FD5"/>
    <w:rsid w:val="00E602C2"/>
    <w:rsid w:val="00E60327"/>
    <w:rsid w:val="00E6050D"/>
    <w:rsid w:val="00E605DF"/>
    <w:rsid w:val="00E60654"/>
    <w:rsid w:val="00E607E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189"/>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C1F"/>
    <w:rsid w:val="00E64EC5"/>
    <w:rsid w:val="00E64ECF"/>
    <w:rsid w:val="00E65006"/>
    <w:rsid w:val="00E6531A"/>
    <w:rsid w:val="00E6556E"/>
    <w:rsid w:val="00E655C4"/>
    <w:rsid w:val="00E65768"/>
    <w:rsid w:val="00E6593E"/>
    <w:rsid w:val="00E65D9E"/>
    <w:rsid w:val="00E65FE9"/>
    <w:rsid w:val="00E661A2"/>
    <w:rsid w:val="00E661D3"/>
    <w:rsid w:val="00E662D1"/>
    <w:rsid w:val="00E664BB"/>
    <w:rsid w:val="00E66549"/>
    <w:rsid w:val="00E66970"/>
    <w:rsid w:val="00E66A0C"/>
    <w:rsid w:val="00E66DE7"/>
    <w:rsid w:val="00E66EBB"/>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A5"/>
    <w:rsid w:val="00E707FA"/>
    <w:rsid w:val="00E70B0E"/>
    <w:rsid w:val="00E70B1A"/>
    <w:rsid w:val="00E70B29"/>
    <w:rsid w:val="00E70C89"/>
    <w:rsid w:val="00E70CB6"/>
    <w:rsid w:val="00E70D1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1F"/>
    <w:rsid w:val="00E75AAD"/>
    <w:rsid w:val="00E75B2A"/>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80001"/>
    <w:rsid w:val="00E8019B"/>
    <w:rsid w:val="00E80247"/>
    <w:rsid w:val="00E8035A"/>
    <w:rsid w:val="00E804EA"/>
    <w:rsid w:val="00E807E5"/>
    <w:rsid w:val="00E80A4B"/>
    <w:rsid w:val="00E80B4B"/>
    <w:rsid w:val="00E80BF3"/>
    <w:rsid w:val="00E80CC8"/>
    <w:rsid w:val="00E80F36"/>
    <w:rsid w:val="00E811C9"/>
    <w:rsid w:val="00E81252"/>
    <w:rsid w:val="00E81317"/>
    <w:rsid w:val="00E813C7"/>
    <w:rsid w:val="00E814D9"/>
    <w:rsid w:val="00E81676"/>
    <w:rsid w:val="00E81A5B"/>
    <w:rsid w:val="00E81B00"/>
    <w:rsid w:val="00E81B38"/>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43"/>
    <w:rsid w:val="00E83F71"/>
    <w:rsid w:val="00E83F93"/>
    <w:rsid w:val="00E84085"/>
    <w:rsid w:val="00E84457"/>
    <w:rsid w:val="00E845B3"/>
    <w:rsid w:val="00E8481F"/>
    <w:rsid w:val="00E84A05"/>
    <w:rsid w:val="00E84B6E"/>
    <w:rsid w:val="00E84CEF"/>
    <w:rsid w:val="00E84EF1"/>
    <w:rsid w:val="00E84F8D"/>
    <w:rsid w:val="00E85112"/>
    <w:rsid w:val="00E85356"/>
    <w:rsid w:val="00E853C9"/>
    <w:rsid w:val="00E85489"/>
    <w:rsid w:val="00E85753"/>
    <w:rsid w:val="00E858E7"/>
    <w:rsid w:val="00E8591B"/>
    <w:rsid w:val="00E85CB6"/>
    <w:rsid w:val="00E85EBB"/>
    <w:rsid w:val="00E85F17"/>
    <w:rsid w:val="00E85F9B"/>
    <w:rsid w:val="00E86149"/>
    <w:rsid w:val="00E862E1"/>
    <w:rsid w:val="00E8636D"/>
    <w:rsid w:val="00E8638C"/>
    <w:rsid w:val="00E866D5"/>
    <w:rsid w:val="00E866F2"/>
    <w:rsid w:val="00E868E8"/>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87D21"/>
    <w:rsid w:val="00E87F4D"/>
    <w:rsid w:val="00E90024"/>
    <w:rsid w:val="00E90301"/>
    <w:rsid w:val="00E904AE"/>
    <w:rsid w:val="00E90668"/>
    <w:rsid w:val="00E906E7"/>
    <w:rsid w:val="00E90769"/>
    <w:rsid w:val="00E908BD"/>
    <w:rsid w:val="00E90933"/>
    <w:rsid w:val="00E90E73"/>
    <w:rsid w:val="00E91036"/>
    <w:rsid w:val="00E91123"/>
    <w:rsid w:val="00E9140C"/>
    <w:rsid w:val="00E914D2"/>
    <w:rsid w:val="00E9151C"/>
    <w:rsid w:val="00E9154E"/>
    <w:rsid w:val="00E916E6"/>
    <w:rsid w:val="00E918BD"/>
    <w:rsid w:val="00E918DE"/>
    <w:rsid w:val="00E919DF"/>
    <w:rsid w:val="00E91BC5"/>
    <w:rsid w:val="00E91D8A"/>
    <w:rsid w:val="00E91ED2"/>
    <w:rsid w:val="00E92029"/>
    <w:rsid w:val="00E920F5"/>
    <w:rsid w:val="00E923F8"/>
    <w:rsid w:val="00E923FA"/>
    <w:rsid w:val="00E92400"/>
    <w:rsid w:val="00E92988"/>
    <w:rsid w:val="00E92BAD"/>
    <w:rsid w:val="00E92BBA"/>
    <w:rsid w:val="00E92C08"/>
    <w:rsid w:val="00E92D57"/>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97EAC"/>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AF5"/>
    <w:rsid w:val="00EA1C0A"/>
    <w:rsid w:val="00EA1C44"/>
    <w:rsid w:val="00EA1CD1"/>
    <w:rsid w:val="00EA2013"/>
    <w:rsid w:val="00EA203D"/>
    <w:rsid w:val="00EA20B7"/>
    <w:rsid w:val="00EA20C8"/>
    <w:rsid w:val="00EA210F"/>
    <w:rsid w:val="00EA2254"/>
    <w:rsid w:val="00EA24C4"/>
    <w:rsid w:val="00EA24D6"/>
    <w:rsid w:val="00EA25EC"/>
    <w:rsid w:val="00EA268A"/>
    <w:rsid w:val="00EA26A1"/>
    <w:rsid w:val="00EA2756"/>
    <w:rsid w:val="00EA2D64"/>
    <w:rsid w:val="00EA2F28"/>
    <w:rsid w:val="00EA2F80"/>
    <w:rsid w:val="00EA3129"/>
    <w:rsid w:val="00EA3152"/>
    <w:rsid w:val="00EA32FA"/>
    <w:rsid w:val="00EA333C"/>
    <w:rsid w:val="00EA3435"/>
    <w:rsid w:val="00EA369D"/>
    <w:rsid w:val="00EA3894"/>
    <w:rsid w:val="00EA3A94"/>
    <w:rsid w:val="00EA3E32"/>
    <w:rsid w:val="00EA40AC"/>
    <w:rsid w:val="00EA4241"/>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65A"/>
    <w:rsid w:val="00EA66AD"/>
    <w:rsid w:val="00EA67C7"/>
    <w:rsid w:val="00EA6AF6"/>
    <w:rsid w:val="00EA6B1D"/>
    <w:rsid w:val="00EA6B20"/>
    <w:rsid w:val="00EA6CFC"/>
    <w:rsid w:val="00EA6E46"/>
    <w:rsid w:val="00EA6E85"/>
    <w:rsid w:val="00EA6F4E"/>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0E03"/>
    <w:rsid w:val="00EB1150"/>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72"/>
    <w:rsid w:val="00EB4303"/>
    <w:rsid w:val="00EB43EC"/>
    <w:rsid w:val="00EB441A"/>
    <w:rsid w:val="00EB4BE7"/>
    <w:rsid w:val="00EB4EDA"/>
    <w:rsid w:val="00EB4F77"/>
    <w:rsid w:val="00EB4F8B"/>
    <w:rsid w:val="00EB4FEE"/>
    <w:rsid w:val="00EB504A"/>
    <w:rsid w:val="00EB5077"/>
    <w:rsid w:val="00EB53CF"/>
    <w:rsid w:val="00EB54CC"/>
    <w:rsid w:val="00EB5539"/>
    <w:rsid w:val="00EB55A2"/>
    <w:rsid w:val="00EB5702"/>
    <w:rsid w:val="00EB5CBD"/>
    <w:rsid w:val="00EB5D28"/>
    <w:rsid w:val="00EB5E70"/>
    <w:rsid w:val="00EB5F28"/>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4F75"/>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BC7"/>
    <w:rsid w:val="00EC6F33"/>
    <w:rsid w:val="00EC7490"/>
    <w:rsid w:val="00EC75B6"/>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F0"/>
    <w:rsid w:val="00ED2F52"/>
    <w:rsid w:val="00ED38CF"/>
    <w:rsid w:val="00ED3970"/>
    <w:rsid w:val="00ED3E49"/>
    <w:rsid w:val="00ED3F53"/>
    <w:rsid w:val="00ED3FAC"/>
    <w:rsid w:val="00ED4095"/>
    <w:rsid w:val="00ED47A8"/>
    <w:rsid w:val="00ED4B12"/>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151"/>
    <w:rsid w:val="00ED63B7"/>
    <w:rsid w:val="00ED64DF"/>
    <w:rsid w:val="00ED668D"/>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48"/>
    <w:rsid w:val="00EE10B4"/>
    <w:rsid w:val="00EE11B5"/>
    <w:rsid w:val="00EE12F0"/>
    <w:rsid w:val="00EE15EE"/>
    <w:rsid w:val="00EE1752"/>
    <w:rsid w:val="00EE1846"/>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304F"/>
    <w:rsid w:val="00EE31F6"/>
    <w:rsid w:val="00EE341B"/>
    <w:rsid w:val="00EE35A1"/>
    <w:rsid w:val="00EE35D6"/>
    <w:rsid w:val="00EE3708"/>
    <w:rsid w:val="00EE3B28"/>
    <w:rsid w:val="00EE3B41"/>
    <w:rsid w:val="00EE3C82"/>
    <w:rsid w:val="00EE3E94"/>
    <w:rsid w:val="00EE3EC5"/>
    <w:rsid w:val="00EE4747"/>
    <w:rsid w:val="00EE4873"/>
    <w:rsid w:val="00EE4B82"/>
    <w:rsid w:val="00EE4BB9"/>
    <w:rsid w:val="00EE4BC9"/>
    <w:rsid w:val="00EE4CBD"/>
    <w:rsid w:val="00EE4EC1"/>
    <w:rsid w:val="00EE4F49"/>
    <w:rsid w:val="00EE50B2"/>
    <w:rsid w:val="00EE5217"/>
    <w:rsid w:val="00EE5265"/>
    <w:rsid w:val="00EE5800"/>
    <w:rsid w:val="00EE586D"/>
    <w:rsid w:val="00EE5C2E"/>
    <w:rsid w:val="00EE5DA6"/>
    <w:rsid w:val="00EE5F13"/>
    <w:rsid w:val="00EE5F28"/>
    <w:rsid w:val="00EE5F3D"/>
    <w:rsid w:val="00EE5FB9"/>
    <w:rsid w:val="00EE5FD3"/>
    <w:rsid w:val="00EE6358"/>
    <w:rsid w:val="00EE635B"/>
    <w:rsid w:val="00EE6411"/>
    <w:rsid w:val="00EE6434"/>
    <w:rsid w:val="00EE64E8"/>
    <w:rsid w:val="00EE65A4"/>
    <w:rsid w:val="00EE65BB"/>
    <w:rsid w:val="00EE6833"/>
    <w:rsid w:val="00EE6853"/>
    <w:rsid w:val="00EE6BB8"/>
    <w:rsid w:val="00EE6FC7"/>
    <w:rsid w:val="00EE711D"/>
    <w:rsid w:val="00EE722C"/>
    <w:rsid w:val="00EE727F"/>
    <w:rsid w:val="00EE73CA"/>
    <w:rsid w:val="00EE7432"/>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8BE"/>
    <w:rsid w:val="00EF3AD9"/>
    <w:rsid w:val="00EF3B3F"/>
    <w:rsid w:val="00EF3C3F"/>
    <w:rsid w:val="00EF3E46"/>
    <w:rsid w:val="00EF3FFD"/>
    <w:rsid w:val="00EF4023"/>
    <w:rsid w:val="00EF43C4"/>
    <w:rsid w:val="00EF444D"/>
    <w:rsid w:val="00EF44D0"/>
    <w:rsid w:val="00EF45A0"/>
    <w:rsid w:val="00EF476C"/>
    <w:rsid w:val="00EF478B"/>
    <w:rsid w:val="00EF4A91"/>
    <w:rsid w:val="00EF4AC0"/>
    <w:rsid w:val="00EF4C8E"/>
    <w:rsid w:val="00EF4DB1"/>
    <w:rsid w:val="00EF4EEE"/>
    <w:rsid w:val="00EF4FB8"/>
    <w:rsid w:val="00EF506D"/>
    <w:rsid w:val="00EF507B"/>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7CC"/>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3EF"/>
    <w:rsid w:val="00F01588"/>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A8C"/>
    <w:rsid w:val="00F05B13"/>
    <w:rsid w:val="00F05D66"/>
    <w:rsid w:val="00F05DEF"/>
    <w:rsid w:val="00F06065"/>
    <w:rsid w:val="00F0609C"/>
    <w:rsid w:val="00F060E7"/>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CD3"/>
    <w:rsid w:val="00F11D39"/>
    <w:rsid w:val="00F121D2"/>
    <w:rsid w:val="00F1244C"/>
    <w:rsid w:val="00F125B5"/>
    <w:rsid w:val="00F126F0"/>
    <w:rsid w:val="00F12838"/>
    <w:rsid w:val="00F12C2A"/>
    <w:rsid w:val="00F12D42"/>
    <w:rsid w:val="00F12DCF"/>
    <w:rsid w:val="00F12DF0"/>
    <w:rsid w:val="00F12E96"/>
    <w:rsid w:val="00F12F25"/>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0DE"/>
    <w:rsid w:val="00F15187"/>
    <w:rsid w:val="00F15290"/>
    <w:rsid w:val="00F15581"/>
    <w:rsid w:val="00F15934"/>
    <w:rsid w:val="00F15B0A"/>
    <w:rsid w:val="00F15BB8"/>
    <w:rsid w:val="00F15C05"/>
    <w:rsid w:val="00F15C72"/>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597"/>
    <w:rsid w:val="00F22824"/>
    <w:rsid w:val="00F22A96"/>
    <w:rsid w:val="00F22AD8"/>
    <w:rsid w:val="00F22B39"/>
    <w:rsid w:val="00F22D90"/>
    <w:rsid w:val="00F23145"/>
    <w:rsid w:val="00F23380"/>
    <w:rsid w:val="00F233EB"/>
    <w:rsid w:val="00F2399A"/>
    <w:rsid w:val="00F239CE"/>
    <w:rsid w:val="00F239D5"/>
    <w:rsid w:val="00F23A8B"/>
    <w:rsid w:val="00F23BF6"/>
    <w:rsid w:val="00F23CD3"/>
    <w:rsid w:val="00F23D68"/>
    <w:rsid w:val="00F23DA9"/>
    <w:rsid w:val="00F23DD6"/>
    <w:rsid w:val="00F23DFB"/>
    <w:rsid w:val="00F23EA6"/>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77A"/>
    <w:rsid w:val="00F257BC"/>
    <w:rsid w:val="00F2590B"/>
    <w:rsid w:val="00F25D22"/>
    <w:rsid w:val="00F25F71"/>
    <w:rsid w:val="00F261AB"/>
    <w:rsid w:val="00F262DC"/>
    <w:rsid w:val="00F26310"/>
    <w:rsid w:val="00F263C4"/>
    <w:rsid w:val="00F26778"/>
    <w:rsid w:val="00F26870"/>
    <w:rsid w:val="00F26905"/>
    <w:rsid w:val="00F269CE"/>
    <w:rsid w:val="00F26A23"/>
    <w:rsid w:val="00F26BA5"/>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64"/>
    <w:rsid w:val="00F311AA"/>
    <w:rsid w:val="00F3137B"/>
    <w:rsid w:val="00F315B1"/>
    <w:rsid w:val="00F31739"/>
    <w:rsid w:val="00F31B07"/>
    <w:rsid w:val="00F31B2B"/>
    <w:rsid w:val="00F31D39"/>
    <w:rsid w:val="00F31FAF"/>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F3A"/>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3A"/>
    <w:rsid w:val="00F407C9"/>
    <w:rsid w:val="00F40876"/>
    <w:rsid w:val="00F408E9"/>
    <w:rsid w:val="00F40FFA"/>
    <w:rsid w:val="00F4111E"/>
    <w:rsid w:val="00F412E0"/>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34"/>
    <w:rsid w:val="00F44EA7"/>
    <w:rsid w:val="00F44FE7"/>
    <w:rsid w:val="00F4524C"/>
    <w:rsid w:val="00F45353"/>
    <w:rsid w:val="00F455A8"/>
    <w:rsid w:val="00F455F0"/>
    <w:rsid w:val="00F4566D"/>
    <w:rsid w:val="00F456F0"/>
    <w:rsid w:val="00F458EC"/>
    <w:rsid w:val="00F45B81"/>
    <w:rsid w:val="00F45C96"/>
    <w:rsid w:val="00F45CD8"/>
    <w:rsid w:val="00F45D7C"/>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A4"/>
    <w:rsid w:val="00F47736"/>
    <w:rsid w:val="00F47777"/>
    <w:rsid w:val="00F4789F"/>
    <w:rsid w:val="00F4794C"/>
    <w:rsid w:val="00F47B75"/>
    <w:rsid w:val="00F47F49"/>
    <w:rsid w:val="00F47FD8"/>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88"/>
    <w:rsid w:val="00F519EE"/>
    <w:rsid w:val="00F51A18"/>
    <w:rsid w:val="00F51B0D"/>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12"/>
    <w:rsid w:val="00F52DFB"/>
    <w:rsid w:val="00F53077"/>
    <w:rsid w:val="00F53080"/>
    <w:rsid w:val="00F530E1"/>
    <w:rsid w:val="00F53101"/>
    <w:rsid w:val="00F5346B"/>
    <w:rsid w:val="00F535F6"/>
    <w:rsid w:val="00F537C5"/>
    <w:rsid w:val="00F53BF9"/>
    <w:rsid w:val="00F53D18"/>
    <w:rsid w:val="00F53F90"/>
    <w:rsid w:val="00F5426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4"/>
    <w:rsid w:val="00F60DA5"/>
    <w:rsid w:val="00F61050"/>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BEA"/>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0E5"/>
    <w:rsid w:val="00F65176"/>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8F3"/>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4F4"/>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8DF"/>
    <w:rsid w:val="00F74929"/>
    <w:rsid w:val="00F74B0D"/>
    <w:rsid w:val="00F74B33"/>
    <w:rsid w:val="00F74EDD"/>
    <w:rsid w:val="00F7506A"/>
    <w:rsid w:val="00F7519D"/>
    <w:rsid w:val="00F75378"/>
    <w:rsid w:val="00F75660"/>
    <w:rsid w:val="00F756AB"/>
    <w:rsid w:val="00F757FC"/>
    <w:rsid w:val="00F75807"/>
    <w:rsid w:val="00F7595D"/>
    <w:rsid w:val="00F75E69"/>
    <w:rsid w:val="00F7620E"/>
    <w:rsid w:val="00F76342"/>
    <w:rsid w:val="00F76349"/>
    <w:rsid w:val="00F764FD"/>
    <w:rsid w:val="00F767AB"/>
    <w:rsid w:val="00F7684D"/>
    <w:rsid w:val="00F7689D"/>
    <w:rsid w:val="00F76981"/>
    <w:rsid w:val="00F76C0C"/>
    <w:rsid w:val="00F76C1C"/>
    <w:rsid w:val="00F76CB2"/>
    <w:rsid w:val="00F76DAE"/>
    <w:rsid w:val="00F76DDB"/>
    <w:rsid w:val="00F76E3D"/>
    <w:rsid w:val="00F76F5B"/>
    <w:rsid w:val="00F77031"/>
    <w:rsid w:val="00F77305"/>
    <w:rsid w:val="00F7742E"/>
    <w:rsid w:val="00F77438"/>
    <w:rsid w:val="00F7752B"/>
    <w:rsid w:val="00F7753A"/>
    <w:rsid w:val="00F7760E"/>
    <w:rsid w:val="00F7769B"/>
    <w:rsid w:val="00F77997"/>
    <w:rsid w:val="00F779CC"/>
    <w:rsid w:val="00F77A70"/>
    <w:rsid w:val="00F77B64"/>
    <w:rsid w:val="00F77C54"/>
    <w:rsid w:val="00F77D86"/>
    <w:rsid w:val="00F77E75"/>
    <w:rsid w:val="00F801CB"/>
    <w:rsid w:val="00F8046B"/>
    <w:rsid w:val="00F805EC"/>
    <w:rsid w:val="00F8086A"/>
    <w:rsid w:val="00F80B29"/>
    <w:rsid w:val="00F80D2B"/>
    <w:rsid w:val="00F80EBC"/>
    <w:rsid w:val="00F80F94"/>
    <w:rsid w:val="00F810AC"/>
    <w:rsid w:val="00F8111B"/>
    <w:rsid w:val="00F81358"/>
    <w:rsid w:val="00F81722"/>
    <w:rsid w:val="00F81788"/>
    <w:rsid w:val="00F8187A"/>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A07"/>
    <w:rsid w:val="00F83BC1"/>
    <w:rsid w:val="00F83DE7"/>
    <w:rsid w:val="00F83DFD"/>
    <w:rsid w:val="00F84426"/>
    <w:rsid w:val="00F8449F"/>
    <w:rsid w:val="00F845B2"/>
    <w:rsid w:val="00F845F9"/>
    <w:rsid w:val="00F84836"/>
    <w:rsid w:val="00F849FF"/>
    <w:rsid w:val="00F84E33"/>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87F60"/>
    <w:rsid w:val="00F90029"/>
    <w:rsid w:val="00F9007A"/>
    <w:rsid w:val="00F900AD"/>
    <w:rsid w:val="00F900CD"/>
    <w:rsid w:val="00F902D0"/>
    <w:rsid w:val="00F90495"/>
    <w:rsid w:val="00F9052A"/>
    <w:rsid w:val="00F9063B"/>
    <w:rsid w:val="00F90665"/>
    <w:rsid w:val="00F90992"/>
    <w:rsid w:val="00F909CC"/>
    <w:rsid w:val="00F90A8D"/>
    <w:rsid w:val="00F90B1C"/>
    <w:rsid w:val="00F90BDC"/>
    <w:rsid w:val="00F90C4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15"/>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77"/>
    <w:rsid w:val="00F956FC"/>
    <w:rsid w:val="00F95B4E"/>
    <w:rsid w:val="00F95C9B"/>
    <w:rsid w:val="00F95C9D"/>
    <w:rsid w:val="00F95F3D"/>
    <w:rsid w:val="00F95F48"/>
    <w:rsid w:val="00F96374"/>
    <w:rsid w:val="00F9637F"/>
    <w:rsid w:val="00F96508"/>
    <w:rsid w:val="00F9659F"/>
    <w:rsid w:val="00F966F2"/>
    <w:rsid w:val="00F967D1"/>
    <w:rsid w:val="00F96A98"/>
    <w:rsid w:val="00F96BAA"/>
    <w:rsid w:val="00F96D2B"/>
    <w:rsid w:val="00F96DC9"/>
    <w:rsid w:val="00F96EB7"/>
    <w:rsid w:val="00F96EE4"/>
    <w:rsid w:val="00F9708D"/>
    <w:rsid w:val="00F97093"/>
    <w:rsid w:val="00F97187"/>
    <w:rsid w:val="00F9736E"/>
    <w:rsid w:val="00F9751E"/>
    <w:rsid w:val="00F97581"/>
    <w:rsid w:val="00F9776E"/>
    <w:rsid w:val="00F97BF4"/>
    <w:rsid w:val="00F97C10"/>
    <w:rsid w:val="00F97EC5"/>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5D6"/>
    <w:rsid w:val="00FA1744"/>
    <w:rsid w:val="00FA17D2"/>
    <w:rsid w:val="00FA187A"/>
    <w:rsid w:val="00FA188D"/>
    <w:rsid w:val="00FA18F4"/>
    <w:rsid w:val="00FA1A85"/>
    <w:rsid w:val="00FA1CC5"/>
    <w:rsid w:val="00FA1F88"/>
    <w:rsid w:val="00FA22C7"/>
    <w:rsid w:val="00FA243C"/>
    <w:rsid w:val="00FA2516"/>
    <w:rsid w:val="00FA2922"/>
    <w:rsid w:val="00FA29C4"/>
    <w:rsid w:val="00FA2D75"/>
    <w:rsid w:val="00FA2DB7"/>
    <w:rsid w:val="00FA2F0B"/>
    <w:rsid w:val="00FA2F3C"/>
    <w:rsid w:val="00FA3091"/>
    <w:rsid w:val="00FA3160"/>
    <w:rsid w:val="00FA3213"/>
    <w:rsid w:val="00FA32DD"/>
    <w:rsid w:val="00FA35C0"/>
    <w:rsid w:val="00FA35E3"/>
    <w:rsid w:val="00FA36DF"/>
    <w:rsid w:val="00FA3782"/>
    <w:rsid w:val="00FA38F7"/>
    <w:rsid w:val="00FA3A1E"/>
    <w:rsid w:val="00FA3AA9"/>
    <w:rsid w:val="00FA3FAD"/>
    <w:rsid w:val="00FA433F"/>
    <w:rsid w:val="00FA4404"/>
    <w:rsid w:val="00FA455A"/>
    <w:rsid w:val="00FA489C"/>
    <w:rsid w:val="00FA48D7"/>
    <w:rsid w:val="00FA4BE3"/>
    <w:rsid w:val="00FA4DC7"/>
    <w:rsid w:val="00FA4E55"/>
    <w:rsid w:val="00FA4F3E"/>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2D"/>
    <w:rsid w:val="00FA71F1"/>
    <w:rsid w:val="00FA7312"/>
    <w:rsid w:val="00FA7431"/>
    <w:rsid w:val="00FA7560"/>
    <w:rsid w:val="00FA77BC"/>
    <w:rsid w:val="00FA7B2D"/>
    <w:rsid w:val="00FA7B75"/>
    <w:rsid w:val="00FA7BEF"/>
    <w:rsid w:val="00FA7D10"/>
    <w:rsid w:val="00FA7ED1"/>
    <w:rsid w:val="00FB0086"/>
    <w:rsid w:val="00FB021F"/>
    <w:rsid w:val="00FB0289"/>
    <w:rsid w:val="00FB0442"/>
    <w:rsid w:val="00FB0747"/>
    <w:rsid w:val="00FB0BC8"/>
    <w:rsid w:val="00FB0D55"/>
    <w:rsid w:val="00FB0EC0"/>
    <w:rsid w:val="00FB0F2F"/>
    <w:rsid w:val="00FB1098"/>
    <w:rsid w:val="00FB10A4"/>
    <w:rsid w:val="00FB10BC"/>
    <w:rsid w:val="00FB1429"/>
    <w:rsid w:val="00FB15D6"/>
    <w:rsid w:val="00FB1848"/>
    <w:rsid w:val="00FB1B18"/>
    <w:rsid w:val="00FB1B3E"/>
    <w:rsid w:val="00FB1C72"/>
    <w:rsid w:val="00FB1DFC"/>
    <w:rsid w:val="00FB1F4B"/>
    <w:rsid w:val="00FB2162"/>
    <w:rsid w:val="00FB232B"/>
    <w:rsid w:val="00FB2354"/>
    <w:rsid w:val="00FB23A7"/>
    <w:rsid w:val="00FB252E"/>
    <w:rsid w:val="00FB25F1"/>
    <w:rsid w:val="00FB280F"/>
    <w:rsid w:val="00FB2946"/>
    <w:rsid w:val="00FB2A5C"/>
    <w:rsid w:val="00FB2DA1"/>
    <w:rsid w:val="00FB2DC1"/>
    <w:rsid w:val="00FB2EFF"/>
    <w:rsid w:val="00FB3100"/>
    <w:rsid w:val="00FB326E"/>
    <w:rsid w:val="00FB348D"/>
    <w:rsid w:val="00FB3790"/>
    <w:rsid w:val="00FB3926"/>
    <w:rsid w:val="00FB3AA6"/>
    <w:rsid w:val="00FB3E67"/>
    <w:rsid w:val="00FB3F99"/>
    <w:rsid w:val="00FB4133"/>
    <w:rsid w:val="00FB4140"/>
    <w:rsid w:val="00FB43AC"/>
    <w:rsid w:val="00FB4456"/>
    <w:rsid w:val="00FB4545"/>
    <w:rsid w:val="00FB4581"/>
    <w:rsid w:val="00FB48E7"/>
    <w:rsid w:val="00FB496C"/>
    <w:rsid w:val="00FB4A23"/>
    <w:rsid w:val="00FB4B8F"/>
    <w:rsid w:val="00FB4CD2"/>
    <w:rsid w:val="00FB4D0C"/>
    <w:rsid w:val="00FB4D50"/>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22"/>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C7FB1"/>
    <w:rsid w:val="00FD017E"/>
    <w:rsid w:val="00FD0230"/>
    <w:rsid w:val="00FD0267"/>
    <w:rsid w:val="00FD02C2"/>
    <w:rsid w:val="00FD031A"/>
    <w:rsid w:val="00FD03A8"/>
    <w:rsid w:val="00FD041A"/>
    <w:rsid w:val="00FD04A9"/>
    <w:rsid w:val="00FD055F"/>
    <w:rsid w:val="00FD0646"/>
    <w:rsid w:val="00FD07B5"/>
    <w:rsid w:val="00FD08DA"/>
    <w:rsid w:val="00FD0A04"/>
    <w:rsid w:val="00FD0B5A"/>
    <w:rsid w:val="00FD0C63"/>
    <w:rsid w:val="00FD1214"/>
    <w:rsid w:val="00FD1420"/>
    <w:rsid w:val="00FD1898"/>
    <w:rsid w:val="00FD1D48"/>
    <w:rsid w:val="00FD1EDB"/>
    <w:rsid w:val="00FD218F"/>
    <w:rsid w:val="00FD221B"/>
    <w:rsid w:val="00FD2344"/>
    <w:rsid w:val="00FD236E"/>
    <w:rsid w:val="00FD28C8"/>
    <w:rsid w:val="00FD29DC"/>
    <w:rsid w:val="00FD2BE8"/>
    <w:rsid w:val="00FD2CA7"/>
    <w:rsid w:val="00FD2CD5"/>
    <w:rsid w:val="00FD2EEF"/>
    <w:rsid w:val="00FD335D"/>
    <w:rsid w:val="00FD371C"/>
    <w:rsid w:val="00FD3863"/>
    <w:rsid w:val="00FD3B1F"/>
    <w:rsid w:val="00FD3BD8"/>
    <w:rsid w:val="00FD3CA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8E5"/>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B97"/>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CC8"/>
    <w:rsid w:val="00FE6E12"/>
    <w:rsid w:val="00FE6F35"/>
    <w:rsid w:val="00FE734E"/>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D22"/>
    <w:rsid w:val="00FF0E46"/>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BFA"/>
    <w:rsid w:val="00FF4E9F"/>
    <w:rsid w:val="00FF510E"/>
    <w:rsid w:val="00FF511C"/>
    <w:rsid w:val="00FF5144"/>
    <w:rsid w:val="00FF5196"/>
    <w:rsid w:val="00FF52F4"/>
    <w:rsid w:val="00FF53BE"/>
    <w:rsid w:val="00FF54E6"/>
    <w:rsid w:val="00FF55CE"/>
    <w:rsid w:val="00FF5617"/>
    <w:rsid w:val="00FF567F"/>
    <w:rsid w:val="00FF575B"/>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0113-00-00be-cc36-cr-for-ltf.docx" TargetMode="External"/><Relationship Id="rId299" Type="http://schemas.openxmlformats.org/officeDocument/2006/relationships/hyperlink" Target="mailto:jeongki.kim.ieee@gmail.com" TargetMode="External"/><Relationship Id="rId21" Type="http://schemas.openxmlformats.org/officeDocument/2006/relationships/hyperlink" Target="https://mentor.ieee.org/802.11/dcn/22/11-22-0041-00-00be-some-issues-on-scs-operation.pptx" TargetMode="External"/><Relationship Id="rId63" Type="http://schemas.openxmlformats.org/officeDocument/2006/relationships/hyperlink" Target="https://mentor.ieee.org/802.11/dcn/21/11-21-1184-00-00be-cc36-resolution-for-cids-related-to-mbssid-part-1.docx" TargetMode="External"/><Relationship Id="rId159" Type="http://schemas.openxmlformats.org/officeDocument/2006/relationships/hyperlink" Target="mailto:liwen.chu@nxp.com" TargetMode="External"/><Relationship Id="rId324" Type="http://schemas.openxmlformats.org/officeDocument/2006/relationships/hyperlink" Target="https://mentor.ieee.org/802.11/dcn/22/11-22-0155-00-00be-cr-for-10-13-ppdu-duration-constraint.docx" TargetMode="External"/><Relationship Id="rId366" Type="http://schemas.openxmlformats.org/officeDocument/2006/relationships/hyperlink" Target="https://mentor.ieee.org/802.11/dcn/22/11-22-0346-00-00be-cc36-comment-resolutions-for-cid-4663.docx" TargetMode="External"/><Relationship Id="rId170" Type="http://schemas.openxmlformats.org/officeDocument/2006/relationships/hyperlink" Target="https://mentor.ieee.org/802.11/dcn/21/11-21-1786-06-00be-cr-for-nstr-mobile-ap-mlo-part2.docx" TargetMode="External"/><Relationship Id="rId226" Type="http://schemas.openxmlformats.org/officeDocument/2006/relationships/hyperlink" Target="https://standards.ieee.org/about/policies/opman/sect6.html" TargetMode="External"/><Relationship Id="rId433" Type="http://schemas.openxmlformats.org/officeDocument/2006/relationships/hyperlink" Target="https://standards.ieee.org/content/dam/ieee-standards/standards/web/documents/other/permissionltrs.zip" TargetMode="External"/><Relationship Id="rId268" Type="http://schemas.openxmlformats.org/officeDocument/2006/relationships/hyperlink" Target="https://mentor.ieee.org/802.11/dcn/21/11-21-1718-03-00be-cc36-cr-for-rtwt-sp-protection.docx" TargetMode="External"/><Relationship Id="rId32" Type="http://schemas.openxmlformats.org/officeDocument/2006/relationships/hyperlink" Target="https://mentor.ieee.org/802.11/dcn/22/11-22-0285-00-00be-cc36-cr-on-cid-5447.doc" TargetMode="External"/><Relationship Id="rId74" Type="http://schemas.openxmlformats.org/officeDocument/2006/relationships/hyperlink" Target="https://mentor.ieee.org/802.11/dcn/22/11-22-0011-00-00be-cr-of-cid-7056-and-7710.docx" TargetMode="External"/><Relationship Id="rId128" Type="http://schemas.openxmlformats.org/officeDocument/2006/relationships/hyperlink" Target="https://mentor.ieee.org/802.11/dcn/22/11-22-0322-00-00be-d1-0-crs-on-36-2-6-1.docx" TargetMode="External"/><Relationship Id="rId335" Type="http://schemas.openxmlformats.org/officeDocument/2006/relationships/hyperlink" Target="mailto:jeongki.kim.ieee@gmail.com" TargetMode="External"/><Relationship Id="rId377" Type="http://schemas.openxmlformats.org/officeDocument/2006/relationships/hyperlink" Target="https://mentor.ieee.org/802.11/dcn/21/11-21-1761-00-00be-cr-for-a-mpdu-in-eht-ppdu.docx" TargetMode="External"/><Relationship Id="rId5" Type="http://schemas.openxmlformats.org/officeDocument/2006/relationships/numbering" Target="numbering.xml"/><Relationship Id="rId181" Type="http://schemas.openxmlformats.org/officeDocument/2006/relationships/hyperlink" Target="mailto:tianyu@apple.com" TargetMode="External"/><Relationship Id="rId237" Type="http://schemas.openxmlformats.org/officeDocument/2006/relationships/hyperlink" Target="https://mentor.ieee.org/802.11/dcn/21/11-21-1761-02-00be-cr-for-a-mpdu-in-eht-ppdu.docx" TargetMode="External"/><Relationship Id="rId402" Type="http://schemas.openxmlformats.org/officeDocument/2006/relationships/hyperlink" Target="mailto:patcom@ieee.org"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tandards.ieee.org/develop/policies/bylaws/sect6-7.html" TargetMode="External"/><Relationship Id="rId43" Type="http://schemas.openxmlformats.org/officeDocument/2006/relationships/hyperlink" Target="https://mentor.ieee.org/802.11/dcn/21/11-21-1562-11-00be-cc36-resolution-for-cids-for-35-3-9-2.doc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mentor.ieee.org/802.11/dcn/22/11-22-0171-00-00be-cr-for-eht-dl-mu-operation.docx" TargetMode="External"/><Relationship Id="rId304" Type="http://schemas.openxmlformats.org/officeDocument/2006/relationships/hyperlink" Target="https://mentor.ieee.org/802.11/dcn/21/11-21-1681-06-00be-resolutions-for-cids-related-to-annex-b.docx" TargetMode="External"/><Relationship Id="rId346" Type="http://schemas.openxmlformats.org/officeDocument/2006/relationships/hyperlink" Target="mailto:patcom@ieee.org" TargetMode="External"/><Relationship Id="rId388" Type="http://schemas.openxmlformats.org/officeDocument/2006/relationships/hyperlink" Target="https://standards.ieee.org/about/policies/bylaws/sect6-7.html" TargetMode="External"/><Relationship Id="rId85" Type="http://schemas.openxmlformats.org/officeDocument/2006/relationships/hyperlink" Target="https://mentor.ieee.org/802.11/dcn/21/11-21-0222-15-00be-pdt-mac-common-info-ml-element.doc" TargetMode="External"/><Relationship Id="rId150" Type="http://schemas.openxmlformats.org/officeDocument/2006/relationships/hyperlink" Target="https://mentor.ieee.org/802.11/dcn/21/11-21-1761-00-00be-cr-for-a-mpdu-in-eht-ppdu.docx"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https://mentor.ieee.org/802.11/dcn/21/11-21-1484-02-00be-cc36-cr-emlsr-medium-sync.docx" TargetMode="External"/><Relationship Id="rId413" Type="http://schemas.openxmlformats.org/officeDocument/2006/relationships/hyperlink" Target="https://mentor.ieee.org/802.11/dcn/22/11-22-0193-00-00be-cc36-cr-clause-9.docx" TargetMode="External"/><Relationship Id="rId248" Type="http://schemas.openxmlformats.org/officeDocument/2006/relationships/hyperlink" Target="https://imat.ieee.org/attendance" TargetMode="External"/><Relationship Id="rId455" Type="http://schemas.openxmlformats.org/officeDocument/2006/relationships/hyperlink" Target="http://standards.ieee.org/develop/policies/opman/sb_om.pdf" TargetMode="External"/><Relationship Id="rId12" Type="http://schemas.openxmlformats.org/officeDocument/2006/relationships/hyperlink" Target="https://mentor.ieee.org/802.11/dcn/21/11-21-1852-01-00be-overlaid-ul-transmissions-enabling-low-latency-for-emergency-use-cases.pptx" TargetMode="External"/><Relationship Id="rId108" Type="http://schemas.openxmlformats.org/officeDocument/2006/relationships/hyperlink" Target="https://mentor.ieee.org/802.11/dcn/22/11-22-0023-02-00be-large-bandwidth-support.docx" TargetMode="External"/><Relationship Id="rId315" Type="http://schemas.openxmlformats.org/officeDocument/2006/relationships/hyperlink" Target="https://mentor.ieee.org/802-ec/dcn/16/ec-16-0180-05-00EC-ieee-802-participation-slide.pptx" TargetMode="External"/><Relationship Id="rId357" Type="http://schemas.openxmlformats.org/officeDocument/2006/relationships/hyperlink" Target="https://mentor.ieee.org/802.11/dcn/21/11-21-1220-00-00be-cc36-cr-on-eht-phy-introduction-20mhz-device-related-cids.docx" TargetMode="External"/><Relationship Id="rId54" Type="http://schemas.openxmlformats.org/officeDocument/2006/relationships/hyperlink" Target="https://mentor.ieee.org/802.11/dcn/21/11-21-1271-00-00be-cc36-cr-on-ft-action-frame.doc" TargetMode="External"/><Relationship Id="rId96" Type="http://schemas.openxmlformats.org/officeDocument/2006/relationships/hyperlink" Target="https://mentor.ieee.org/802.11/dcn/22/11-22-0254-00-00be-cc36-cr-on-broadcast-twt-for-mld.docx" TargetMode="External"/><Relationship Id="rId161" Type="http://schemas.openxmlformats.org/officeDocument/2006/relationships/hyperlink" Target="https://mentor.ieee.org/802.11/dcn/21/11-21-1562-09-00be-cc36-resolution-for-cids-for-35-3-9-2.docx" TargetMode="External"/><Relationship Id="rId217" Type="http://schemas.openxmlformats.org/officeDocument/2006/relationships/hyperlink" Target="https://mentor.ieee.org/802.11/dcn/21/11-21-1533-00-00be-cc36-cr-on-eht-operation-element.doc" TargetMode="External"/><Relationship Id="rId399" Type="http://schemas.openxmlformats.org/officeDocument/2006/relationships/hyperlink" Target="https://mentor.ieee.org/802.11/dcn/22/11-22-0226-02-00be-cr-for-missing-elements-in-clause-6-3.docx" TargetMode="External"/><Relationship Id="rId259" Type="http://schemas.openxmlformats.org/officeDocument/2006/relationships/hyperlink" Target="mailto:patcom@ieee.org" TargetMode="External"/><Relationship Id="rId424" Type="http://schemas.openxmlformats.org/officeDocument/2006/relationships/hyperlink" Target="https://standards.ieee.org/develop/policies/bylaws/sb_bylaws.pdfsection%205.2.1" TargetMode="External"/><Relationship Id="rId466" Type="http://schemas.openxmlformats.org/officeDocument/2006/relationships/footer" Target="footer1.xml"/><Relationship Id="rId23" Type="http://schemas.openxmlformats.org/officeDocument/2006/relationships/hyperlink" Target="https://mentor.ieee.org/802.11/dcn/21/11-21-2013-00-00be-cr-for-35-5-3-part2.docx" TargetMode="External"/><Relationship Id="rId119" Type="http://schemas.openxmlformats.org/officeDocument/2006/relationships/hyperlink" Target="https://mentor.ieee.org/802.11/dcn/22/11-22-0086-00-00be-cr-for-cids-on-36-3-2-7.docx" TargetMode="External"/><Relationship Id="rId270" Type="http://schemas.openxmlformats.org/officeDocument/2006/relationships/hyperlink" Target="https://mentor.ieee.org/802.11/dcn/21/11-21-1509-01-00be-cc36-comment-resolution-triggered-txop-sharing.docx" TargetMode="External"/><Relationship Id="rId326" Type="http://schemas.openxmlformats.org/officeDocument/2006/relationships/hyperlink" Target="https://mentor.ieee.org/802.11/dcn/22/11-22-0202-00-00be-cr-for-eht-ul-mu-operation.docx" TargetMode="External"/><Relationship Id="rId65" Type="http://schemas.openxmlformats.org/officeDocument/2006/relationships/hyperlink" Target="https://mentor.ieee.org/802.11/dcn/21/11-21-1509-00-00be-cc36-comment-resolution-triggered-txop-sharing.docx" TargetMode="External"/><Relationship Id="rId130" Type="http://schemas.openxmlformats.org/officeDocument/2006/relationships/hyperlink" Target="https://mentor.ieee.org/802.11/dcn/21/11-21-1220-00-00be-cc36-cr-on-eht-phy-introduction-20mhz-device-related-cids.docx" TargetMode="External"/><Relationship Id="rId368" Type="http://schemas.openxmlformats.org/officeDocument/2006/relationships/hyperlink" Target="https://standards.ieee.org/about/policies/bylaws/sect6-7.html" TargetMode="External"/><Relationship Id="rId172" Type="http://schemas.openxmlformats.org/officeDocument/2006/relationships/hyperlink" Target="https://mentor.ieee.org/802.11/dcn/21/11-21-1770-01-00be-cc36-cr-for-cid-5919.docx" TargetMode="External"/><Relationship Id="rId228" Type="http://schemas.openxmlformats.org/officeDocument/2006/relationships/hyperlink" Target="https://imat.ieee.org/attendance" TargetMode="External"/><Relationship Id="rId435" Type="http://schemas.openxmlformats.org/officeDocument/2006/relationships/hyperlink" Target="http://standards.ieee.org/develop/policies/best_practices_for_ieee_standards_development_051215.pdf" TargetMode="External"/><Relationship Id="rId281" Type="http://schemas.openxmlformats.org/officeDocument/2006/relationships/hyperlink" Target="https://imat.ieee.org/attendance" TargetMode="External"/><Relationship Id="rId337" Type="http://schemas.openxmlformats.org/officeDocument/2006/relationships/hyperlink" Target="https://mentor.ieee.org/802.11/dcn/21/11-21-1509-02-00be-cc36-comment-resolution-triggered-txop-sharing.docx" TargetMode="External"/><Relationship Id="rId34" Type="http://schemas.openxmlformats.org/officeDocument/2006/relationships/hyperlink" Target="https://mentor.ieee.org/802.11/dcn/22/11-22-0155-00-00be-cr-for-10-13-ppdu-duration-constraint.docx" TargetMode="External"/><Relationship Id="rId76" Type="http://schemas.openxmlformats.org/officeDocument/2006/relationships/hyperlink" Target="https://mentor.ieee.org/802.11/dcn/21/11-21-1931-00-00be-cc36-cr-on-cid-4296-ess-report-element.doc" TargetMode="External"/><Relationship Id="rId141" Type="http://schemas.openxmlformats.org/officeDocument/2006/relationships/hyperlink" Target="https://imat.ieee.org/attendance" TargetMode="External"/><Relationship Id="rId379" Type="http://schemas.openxmlformats.org/officeDocument/2006/relationships/hyperlink" Target="https://mentor.ieee.org/802.11/dcn/21/11-21-1856-00-00be-cc36-cr-for-cid-6979.docx" TargetMode="External"/><Relationship Id="rId7" Type="http://schemas.openxmlformats.org/officeDocument/2006/relationships/settings" Target="settings.xml"/><Relationship Id="rId183" Type="http://schemas.openxmlformats.org/officeDocument/2006/relationships/hyperlink" Target="https://mentor.ieee.org/802.11/dcn/21/11-21-1165-00-00be-cc36-comment-resolution-on-u-sig-part-3.docx" TargetMode="External"/><Relationship Id="rId239" Type="http://schemas.openxmlformats.org/officeDocument/2006/relationships/hyperlink" Target="https://mentor.ieee.org/802.11/dcn/21/11-21-1184-02-00be-cc36-resolution-for-cids-related-to-mbssid-part-1.docx" TargetMode="External"/><Relationship Id="rId390" Type="http://schemas.openxmlformats.org/officeDocument/2006/relationships/hyperlink" Target="https://mentor.ieee.org/802-ec/dcn/16/ec-16-0180-05-00EC-ieee-802-participation-slide.pptx" TargetMode="External"/><Relationship Id="rId404" Type="http://schemas.openxmlformats.org/officeDocument/2006/relationships/hyperlink" Target="https://standards.ieee.org/about/policies/opman/sect6.html" TargetMode="External"/><Relationship Id="rId446" Type="http://schemas.openxmlformats.org/officeDocument/2006/relationships/hyperlink" Target="http://standards.ieee.org/board/pat/pat-slideset.ppt" TargetMode="External"/><Relationship Id="rId250" Type="http://schemas.openxmlformats.org/officeDocument/2006/relationships/hyperlink" Target="mailto:sschelstraete@maxlinear.com" TargetMode="External"/><Relationship Id="rId292" Type="http://schemas.openxmlformats.org/officeDocument/2006/relationships/hyperlink" Target="https://mentor.ieee.org/802.11/dcn/22/11-22-0226-00-00be-cr-for-missing-elements-in-clause-6-3.docx" TargetMode="External"/><Relationship Id="rId306" Type="http://schemas.openxmlformats.org/officeDocument/2006/relationships/hyperlink" Target="https://mentor.ieee.org/802.11/dcn/21/11-21-1317-01-00be-cc36-cr-for-cids-related-to-35-11-3.docx" TargetMode="External"/><Relationship Id="rId45" Type="http://schemas.openxmlformats.org/officeDocument/2006/relationships/hyperlink" Target="https://mentor.ieee.org/802.11/dcn/21/11-21-1710-00-00be-cc36-resolution-for-cids-for-9-4-2.docx" TargetMode="External"/><Relationship Id="rId87" Type="http://schemas.openxmlformats.org/officeDocument/2006/relationships/hyperlink" Target="https://mentor.ieee.org/802.11/dcn/22/11-22-0239-00-00be-cc36-cr-for-remaining-cids-on-aar.docx" TargetMode="External"/><Relationship Id="rId110" Type="http://schemas.openxmlformats.org/officeDocument/2006/relationships/hyperlink" Target="https://mentor.ieee.org/802.11/dcn/22/11-22-0066-00-00be-cids-in-eht-phy-introduction-cc36-cr.docx" TargetMode="External"/><Relationship Id="rId348" Type="http://schemas.openxmlformats.org/officeDocument/2006/relationships/hyperlink" Target="https://standards.ieee.org/about/policies/opman/sect6.html" TargetMode="External"/><Relationship Id="rId152" Type="http://schemas.openxmlformats.org/officeDocument/2006/relationships/hyperlink" Target="mailto:patcom@ieee.org"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1/11-21-1761-02-00be-cr-for-a-mpdu-in-eht-ppdu.docx" TargetMode="External"/><Relationship Id="rId415" Type="http://schemas.openxmlformats.org/officeDocument/2006/relationships/hyperlink" Target="https://mentor.ieee.org/802.11/dcn/21/11-21-1913-04-00be-cc36-cr-consideration-on-edca-operation-for-restricted-twt.pptx" TargetMode="External"/><Relationship Id="rId457" Type="http://schemas.openxmlformats.org/officeDocument/2006/relationships/hyperlink" Target="https://mentor.ieee.org/802-ec/dcn/17/ec-17-0090-22-0PNP-ieee-802-lmsc-operations-manual.pdf" TargetMode="External"/><Relationship Id="rId261" Type="http://schemas.openxmlformats.org/officeDocument/2006/relationships/hyperlink" Target="https://standards.ieee.org/about/policies/opman/sect6.html" TargetMode="External"/><Relationship Id="rId14" Type="http://schemas.openxmlformats.org/officeDocument/2006/relationships/hyperlink" Target="https://mentor.ieee.org/802.11/dcn/21/11-21-1778-01-00be-eht-sounding-enhancements.pptx" TargetMode="External"/><Relationship Id="rId56" Type="http://schemas.openxmlformats.org/officeDocument/2006/relationships/hyperlink" Target="https://mentor.ieee.org/802.11/dcn/21/11-21-1273-00-00be-cc36-cr-on-5196.docx" TargetMode="External"/><Relationship Id="rId317" Type="http://schemas.openxmlformats.org/officeDocument/2006/relationships/hyperlink" Target="https://imat.ieee.org/attendance" TargetMode="External"/><Relationship Id="rId359" Type="http://schemas.openxmlformats.org/officeDocument/2006/relationships/hyperlink" Target="https://mentor.ieee.org/802.11/dcn/22/11-22-0133-02-00be-cc36-cr-for-cids-5461-and-8089-related-to-ru-allocation.docx" TargetMode="External"/><Relationship Id="rId98" Type="http://schemas.openxmlformats.org/officeDocument/2006/relationships/hyperlink" Target="https://mentor.ieee.org/802.11/dcn/21/11-21-0386-05-00be-cc34-resolution-for-cid-1038.docx" TargetMode="External"/><Relationship Id="rId121" Type="http://schemas.openxmlformats.org/officeDocument/2006/relationships/hyperlink" Target="https://mentor.ieee.org/802.11/dcn/22/11-22-0133-02-00be-cc36-cr-for-cids-5461-and-8089-related-to-ru-allocation.docx" TargetMode="External"/><Relationship Id="rId163" Type="http://schemas.openxmlformats.org/officeDocument/2006/relationships/hyperlink" Target="https://mentor.ieee.org/802.11/dcn/21/11-21-1902-00-00be-cc36-cr-for-rtwt-low-lat-differentiation.docx" TargetMode="External"/><Relationship Id="rId219" Type="http://schemas.openxmlformats.org/officeDocument/2006/relationships/hyperlink" Target="https://mentor.ieee.org/802.11/dcn/22/11-22-0237-00-00be-cr-for-trigger-frame-and-puncturing.docx" TargetMode="External"/><Relationship Id="rId370" Type="http://schemas.openxmlformats.org/officeDocument/2006/relationships/hyperlink" Target="https://mentor.ieee.org/802-ec/dcn/16/ec-16-0180-05-00EC-ieee-802-participation-slide.pptx" TargetMode="External"/><Relationship Id="rId426" Type="http://schemas.openxmlformats.org/officeDocument/2006/relationships/hyperlink" Target="http://www.ieee802.org/devdocs.shtml" TargetMode="External"/><Relationship Id="rId230" Type="http://schemas.openxmlformats.org/officeDocument/2006/relationships/hyperlink" Target="mailto:jeongki.kim.ieee@gmail.com" TargetMode="External"/><Relationship Id="rId468" Type="http://schemas.microsoft.com/office/2011/relationships/people" Target="people.xml"/><Relationship Id="rId25" Type="http://schemas.openxmlformats.org/officeDocument/2006/relationships/hyperlink" Target="https://mentor.ieee.org/802.11/dcn/20/11-20-1965-08-00be-pdt-mac-mlo-mandatory-optional.docx" TargetMode="External"/><Relationship Id="rId67" Type="http://schemas.openxmlformats.org/officeDocument/2006/relationships/hyperlink" Target="https://mentor.ieee.org/802.11/dcn/22/11-22-0039-00-00be-cc36-cr-on-35-2-1-3-part-2.docx" TargetMode="External"/><Relationship Id="rId272" Type="http://schemas.openxmlformats.org/officeDocument/2006/relationships/hyperlink" Target="https://mentor.ieee.org/802.11/dcn/21/11-21-1272-00-00be-cc36-cr-on-5174.doc" TargetMode="External"/><Relationship Id="rId328" Type="http://schemas.openxmlformats.org/officeDocument/2006/relationships/hyperlink" Target="https://mentor.ieee.org/802.11/dcn/21/11-21-1598-01-00be-discussion-on-r2.pptx" TargetMode="External"/><Relationship Id="rId132" Type="http://schemas.openxmlformats.org/officeDocument/2006/relationships/hyperlink" Target="https://mentor.ieee.org/802.11/dcn/21/11-21-1971-08-00be-tgbe-jan-2022-meeting-agenda.pptx" TargetMode="External"/><Relationship Id="rId174" Type="http://schemas.openxmlformats.org/officeDocument/2006/relationships/hyperlink" Target="https://mentor.ieee.org/802.11/dcn/21/11-21-1271-01-00be-cc36-cr-on-ft-action-frame.doc" TargetMode="External"/><Relationship Id="rId381" Type="http://schemas.openxmlformats.org/officeDocument/2006/relationships/hyperlink" Target="https://mentor.ieee.org/802.11/dcn/21/11-21-1436-01-00be-resolution-for-cids-related-to-tdls-operation-with-mlo-part-2.docx" TargetMode="External"/><Relationship Id="rId241" Type="http://schemas.openxmlformats.org/officeDocument/2006/relationships/hyperlink" Target="https://mentor.ieee.org/802.11/dcn/21/11-21-1272-00-00be-cc36-cr-on-5174.doc" TargetMode="External"/><Relationship Id="rId437" Type="http://schemas.openxmlformats.org/officeDocument/2006/relationships/hyperlink" Target="http://www.ieee.org/about/corporate/governance/p7-8.html" TargetMode="External"/><Relationship Id="rId36" Type="http://schemas.openxmlformats.org/officeDocument/2006/relationships/hyperlink" Target="https://mentor.ieee.org/802.11/dcn/22/11-22-0202-00-00be-cr-for-eht-ul-mu-operation.docx" TargetMode="External"/><Relationship Id="rId283" Type="http://schemas.openxmlformats.org/officeDocument/2006/relationships/hyperlink" Target="https://mentor.ieee.org/802.11/dcn/21/11-21-1533-03-00be-cc36-cr-on-eht-operation-element.doc" TargetMode="External"/><Relationship Id="rId339" Type="http://schemas.openxmlformats.org/officeDocument/2006/relationships/hyperlink" Target="https://mentor.ieee.org/802.11/dcn/22/11-22-0039-00-00be-cc36-cr-on-35-2-1-3-part-2.docx" TargetMode="External"/><Relationship Id="rId78" Type="http://schemas.openxmlformats.org/officeDocument/2006/relationships/hyperlink" Target="https://mentor.ieee.org/802.11/dcn/21/11-21-1902-00-00be-cc36-cr-for-rtwt-low-lat-differentiation.docx" TargetMode="External"/><Relationship Id="rId101" Type="http://schemas.openxmlformats.org/officeDocument/2006/relationships/hyperlink" Target="https://mentor.ieee.org/802.11/dcn/21/11-21-1793-00-00be-cc36-cr-for-enterprise-grade-tid-mapping.docx" TargetMode="External"/><Relationship Id="rId143" Type="http://schemas.openxmlformats.org/officeDocument/2006/relationships/hyperlink" Target="mailto:jeongki.kim.ieee@gmail.com" TargetMode="External"/><Relationship Id="rId185" Type="http://schemas.openxmlformats.org/officeDocument/2006/relationships/hyperlink" Target="https://mentor.ieee.org/802.11/dcn/21/11-21-2003-00-00be-cc36-comment-resolutions-for-cid-4985.doc" TargetMode="External"/><Relationship Id="rId350" Type="http://schemas.openxmlformats.org/officeDocument/2006/relationships/hyperlink" Target="https://imat.ieee.org/attendance" TargetMode="External"/><Relationship Id="rId406"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imat.ieee.org/attendance" TargetMode="External"/><Relationship Id="rId448" Type="http://schemas.openxmlformats.org/officeDocument/2006/relationships/hyperlink" Target="http://standards.ieee.org/board/pat/faq.pdf" TargetMode="External"/><Relationship Id="rId252" Type="http://schemas.openxmlformats.org/officeDocument/2006/relationships/hyperlink" Target="https://mentor.ieee.org/802.11/dcn/22/11-22-0144-00-00be-crs-on-data-field.docx"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s://mentor.ieee.org/802.11/dcn/21/11-21-1272-00-00be-cc36-cr-on-5174.doc" TargetMode="External"/><Relationship Id="rId47" Type="http://schemas.openxmlformats.org/officeDocument/2006/relationships/hyperlink" Target="https://mentor.ieee.org/802.11/dcn/21/11-21-1210-00-00be-soft-ap-mlo-part1.docx" TargetMode="External"/><Relationship Id="rId89" Type="http://schemas.openxmlformats.org/officeDocument/2006/relationships/hyperlink" Target="https://mentor.ieee.org/802.11/dcn/21/11-21-1718-03-00be-cc36-cr-for-rtwt-sp-protection.docx" TargetMode="External"/><Relationship Id="rId112" Type="http://schemas.openxmlformats.org/officeDocument/2006/relationships/hyperlink" Target="https://mentor.ieee.org/802.11/dcn/22/11-22-0062-00-00be-cc36-cr-for-nominal-packet-padding-values-part-1.docx" TargetMode="External"/><Relationship Id="rId154" Type="http://schemas.openxmlformats.org/officeDocument/2006/relationships/hyperlink" Target="https://standards.ieee.org/about/policies/opman/sect6.html" TargetMode="External"/><Relationship Id="rId361" Type="http://schemas.openxmlformats.org/officeDocument/2006/relationships/hyperlink" Target="https://mentor.ieee.org/802.11/dcn/22/11-22-0277-00-00be-cc36-comment-resolution-for-subclause-36-3-5.docx" TargetMode="External"/><Relationship Id="rId196" Type="http://schemas.openxmlformats.org/officeDocument/2006/relationships/hyperlink" Target="mailto:jeongki.kim.ieee@gmail.com" TargetMode="External"/><Relationship Id="rId417" Type="http://schemas.openxmlformats.org/officeDocument/2006/relationships/hyperlink" Target="https://mentor.ieee.org/802.11/dcn/21/11-21-1272-00-00be-cc36-cr-on-5174.doc" TargetMode="External"/><Relationship Id="rId459" Type="http://schemas.openxmlformats.org/officeDocument/2006/relationships/hyperlink" Target="http://www.ieee802.org/PNP/approved/IEEE_802_WG_PandP_v19.pdf" TargetMode="Externa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mentor.ieee.org/802.11/dcn/22/11-22-0285-00-00be-cc36-cr-on-cid-5447.doc" TargetMode="External"/><Relationship Id="rId263" Type="http://schemas.openxmlformats.org/officeDocument/2006/relationships/hyperlink" Target="https://imat.ieee.org/attendance" TargetMode="External"/><Relationship Id="rId319" Type="http://schemas.openxmlformats.org/officeDocument/2006/relationships/hyperlink" Target="https://mentor.ieee.org/802.11/dcn/21/11-21-1533-03-00be-cc36-cr-on-eht-operation-element.doc" TargetMode="External"/><Relationship Id="rId58" Type="http://schemas.openxmlformats.org/officeDocument/2006/relationships/hyperlink" Target="https://mentor.ieee.org/802.11/dcn/21/11-21-1277-00-00be-cc36-cr-for-d1-0-group-key-handshake-cids.docx" TargetMode="External"/><Relationship Id="rId123" Type="http://schemas.openxmlformats.org/officeDocument/2006/relationships/hyperlink" Target="https://mentor.ieee.org/802.11/dcn/22/11-22-0183-01-00be-cc36-cr-for-nominal-packet-padding-values-part-2.docx" TargetMode="External"/><Relationship Id="rId330" Type="http://schemas.openxmlformats.org/officeDocument/2006/relationships/hyperlink" Target="https://standards.ieee.org/about/policies/bylaws/sect6-7.html" TargetMode="External"/><Relationship Id="rId165" Type="http://schemas.openxmlformats.org/officeDocument/2006/relationships/hyperlink" Target="https://mentor.ieee.org/802.11/dcn/21/11-21-1681-02-00be-resolutions-for-cids-related-to-annex-b.docx" TargetMode="External"/><Relationship Id="rId372" Type="http://schemas.openxmlformats.org/officeDocument/2006/relationships/hyperlink" Target="https://imat.ieee.org/attendance" TargetMode="External"/><Relationship Id="rId428" Type="http://schemas.openxmlformats.org/officeDocument/2006/relationships/hyperlink" Target="http://standards.ieee.org/develop/policies/antitrust.pdf" TargetMode="External"/><Relationship Id="rId232" Type="http://schemas.openxmlformats.org/officeDocument/2006/relationships/hyperlink" Target="https://mentor.ieee.org/802.11/dcn/21/11-21-1982-00-00be-cid-spreadsheet-35-1-and-35-3-1.xlsx" TargetMode="External"/><Relationship Id="rId274" Type="http://schemas.openxmlformats.org/officeDocument/2006/relationships/hyperlink" Target="https://mentor.ieee.org/802.11/dcn/21/11-21-1279-00-00be-cc36-cr-for-d1-0-aad-and-nonce-cids.docx" TargetMode="External"/><Relationship Id="rId27" Type="http://schemas.openxmlformats.org/officeDocument/2006/relationships/hyperlink" Target="https://mentor.ieee.org/802.11/dcn/22/11-22-0027-03-00be-cr-for-tid-mapping-and-eml-notification-primitives.docx" TargetMode="External"/><Relationship Id="rId69" Type="http://schemas.openxmlformats.org/officeDocument/2006/relationships/hyperlink" Target="https://mentor.ieee.org/802.11/dcn/22/11-22-0028-00-00be-cc36-cr-for-emlmr-links-sets.docx" TargetMode="External"/><Relationship Id="rId134" Type="http://schemas.openxmlformats.org/officeDocument/2006/relationships/hyperlink" Target="https://mentor.ieee.org/802.11/dcn/21/11-21-1971-08-00be-tgbe-jan-2022-meeting-agenda.pptx" TargetMode="External"/><Relationship Id="rId80" Type="http://schemas.openxmlformats.org/officeDocument/2006/relationships/hyperlink" Target="https://mentor.ieee.org/802.11/dcn/22/11-22-0203-00-00be-cc36-resolution-to-cids-for-35-3-11-4.docx" TargetMode="External"/><Relationship Id="rId176" Type="http://schemas.openxmlformats.org/officeDocument/2006/relationships/hyperlink" Target="https://standards.ieee.org/about/policies/bylaws/sect6-7.html" TargetMode="External"/><Relationship Id="rId341" Type="http://schemas.openxmlformats.org/officeDocument/2006/relationships/hyperlink" Target="https://mentor.ieee.org/802.11/dcn/21/11-21-1761-00-00be-cr-for-a-mpdu-in-eht-ppdu.docx" TargetMode="External"/><Relationship Id="rId383" Type="http://schemas.openxmlformats.org/officeDocument/2006/relationships/hyperlink" Target="https://mentor.ieee.org/802.11/dcn/22/11-22-0024-02-00be-cc36-resolution-for-cids-related-to-ml-element-part-2.docx" TargetMode="External"/><Relationship Id="rId439" Type="http://schemas.openxmlformats.org/officeDocument/2006/relationships/hyperlink" Target="http://standards.ieee.org/faqs/affiliation.html" TargetMode="External"/><Relationship Id="rId201" Type="http://schemas.openxmlformats.org/officeDocument/2006/relationships/hyperlink" Target="https://mentor.ieee.org/802.11/dcn/21/11-21-1210-03-00be-soft-ap-mlo-part1.docx" TargetMode="External"/><Relationship Id="rId243" Type="http://schemas.openxmlformats.org/officeDocument/2006/relationships/hyperlink" Target="mailto:patcom@ieee.org" TargetMode="External"/><Relationship Id="rId285" Type="http://schemas.openxmlformats.org/officeDocument/2006/relationships/hyperlink" Target="https://mentor.ieee.org/802.11/dcn/22/11-22-0255-01-00be-cc36-cr-for-clause-6-3.docx" TargetMode="External"/><Relationship Id="rId450" Type="http://schemas.openxmlformats.org/officeDocument/2006/relationships/hyperlink" Target="http://standards.ieee.org/board/pat/faq.pdf" TargetMode="External"/><Relationship Id="rId38" Type="http://schemas.openxmlformats.org/officeDocument/2006/relationships/hyperlink" Target="https://mentor.ieee.org/802.11/dcn/22/11-22-0331-00-00be-proposed-resolutions-to-cids-4517-5573-and-6106.docx" TargetMode="External"/><Relationship Id="rId103" Type="http://schemas.openxmlformats.org/officeDocument/2006/relationships/hyperlink" Target="https://mentor.ieee.org/802.11/dcn/21/11-21-2031-01-00be-cc36-resolution-to-cids-5956-5957-for-tid-to-link-mapping.docx" TargetMode="External"/><Relationship Id="rId310" Type="http://schemas.openxmlformats.org/officeDocument/2006/relationships/hyperlink" Target="https://mentor.ieee.org/802.11/dcn/21/11-21-1279-00-00be-cc36-cr-for-d1-0-aad-and-nonce-cids.docx" TargetMode="External"/><Relationship Id="rId91" Type="http://schemas.openxmlformats.org/officeDocument/2006/relationships/hyperlink" Target="https://mentor.ieee.org/802.11/dcn/21/11-21-1172-03-00be-cc36-resolution-for-cids-related-to-mlo-power-save.docx" TargetMode="External"/><Relationship Id="rId145" Type="http://schemas.openxmlformats.org/officeDocument/2006/relationships/hyperlink" Target="https://mentor.ieee.org/802.11/dcn/21/11-21-1980-01-00be-cc36-cr-for-critical-update.docx" TargetMode="External"/><Relationship Id="rId187" Type="http://schemas.openxmlformats.org/officeDocument/2006/relationships/hyperlink" Target="https://mentor.ieee.org/802.11/dcn/22/11-22-0144-00-00be-crs-on-data-field.docx" TargetMode="External"/><Relationship Id="rId352" Type="http://schemas.openxmlformats.org/officeDocument/2006/relationships/hyperlink" Target="mailto:tianyu@apple.com" TargetMode="External"/><Relationship Id="rId394" Type="http://schemas.openxmlformats.org/officeDocument/2006/relationships/hyperlink" Target="https://mentor.ieee.org/802.11/dcn/22/11-22-0396-01-00be-guidelines-update.pptx" TargetMode="External"/><Relationship Id="rId408" Type="http://schemas.openxmlformats.org/officeDocument/2006/relationships/hyperlink" Target="mailto:jeongki.kim.ieee@gmail.com" TargetMode="External"/><Relationship Id="rId212" Type="http://schemas.openxmlformats.org/officeDocument/2006/relationships/hyperlink" Target="https://standards.ieee.org/about/policies/opman/sect6.html" TargetMode="External"/><Relationship Id="rId254" Type="http://schemas.openxmlformats.org/officeDocument/2006/relationships/hyperlink" Target="https://mentor.ieee.org/802.11/dcn/22/11-22-0133-02-00be-cc36-cr-for-cids-5461-and-8089-related-to-ru-allocation.docx" TargetMode="External"/><Relationship Id="rId49" Type="http://schemas.openxmlformats.org/officeDocument/2006/relationships/hyperlink" Target="https://mentor.ieee.org/802.11/dcn/21/11-21-1802-00-00be-cc36-crs-restricted-twt-additional-rules.docx" TargetMode="External"/><Relationship Id="rId114" Type="http://schemas.openxmlformats.org/officeDocument/2006/relationships/hyperlink" Target="https://mentor.ieee.org/802.11/dcn/21/11-21-1165-00-00be-cc36-comment-resolution-on-u-sig-part-3.docx" TargetMode="External"/><Relationship Id="rId296" Type="http://schemas.openxmlformats.org/officeDocument/2006/relationships/hyperlink" Target="https://mentor.ieee.org/802-ec/dcn/16/ec-16-0180-05-00EC-ieee-802-participation-slide.pptx" TargetMode="External"/><Relationship Id="rId461" Type="http://schemas.openxmlformats.org/officeDocument/2006/relationships/hyperlink" Target="https://mentor.ieee.org/802-ec/dcn/17/ec-17-0120-27-0PNP-ieee-802-lmsc-chairs-guidelines.pdf" TargetMode="External"/><Relationship Id="rId60" Type="http://schemas.openxmlformats.org/officeDocument/2006/relationships/hyperlink" Target="https://mentor.ieee.org/802.11/dcn/21/11-21-1982-00-00be-cid-spreadsheet-35-1-and-35-3-1.xlsx" TargetMode="External"/><Relationship Id="rId156" Type="http://schemas.openxmlformats.org/officeDocument/2006/relationships/hyperlink" Target="https://imat.ieee.org/attendance" TargetMode="External"/><Relationship Id="rId198" Type="http://schemas.openxmlformats.org/officeDocument/2006/relationships/hyperlink" Target="https://mentor.ieee.org/802.11/dcn/21/11-21-1686-02-00be-cr-for-low-latency-stream-identification.pptx" TargetMode="External"/><Relationship Id="rId321" Type="http://schemas.openxmlformats.org/officeDocument/2006/relationships/hyperlink" Target="https://mentor.ieee.org/802.11/dcn/21/11-21-1778-02-00be-eht-sounding-enhancements.pptx" TargetMode="External"/><Relationship Id="rId363" Type="http://schemas.openxmlformats.org/officeDocument/2006/relationships/hyperlink" Target="https://mentor.ieee.org/802.11/dcn/22/11-22-0324-00-00be-d1-0-crs-on-36-2-6-support-for-non-ht-ht-vht-and-he-formats.docx" TargetMode="External"/><Relationship Id="rId419" Type="http://schemas.openxmlformats.org/officeDocument/2006/relationships/hyperlink" Target="https://mentor.ieee.org/802.11/dcn/20/11-20-0984-01-00be-tgbe-teleconference-guidelines.docx" TargetMode="External"/><Relationship Id="rId223" Type="http://schemas.openxmlformats.org/officeDocument/2006/relationships/hyperlink" Target="https://mentor.ieee.org/802.11/dcn/21/11-21-1852-01-00be-overlaid-ul-transmissions-enabling-low-latency-for-emergency-use-cases.pptx" TargetMode="External"/><Relationship Id="rId430" Type="http://schemas.openxmlformats.org/officeDocument/2006/relationships/hyperlink" Target="https://standards.ieee.org/about/policies/bylaws/sect6-7.html" TargetMode="External"/><Relationship Id="rId18" Type="http://schemas.openxmlformats.org/officeDocument/2006/relationships/hyperlink" Target="https://mentor.ieee.org/802.11/dcn/21/11-21-0394-02-00be-broadcast-twt-for-mlds.pptx" TargetMode="External"/><Relationship Id="rId265" Type="http://schemas.openxmlformats.org/officeDocument/2006/relationships/hyperlink" Target="mailto:jeongki.kim.ieee@gmail.com" TargetMode="External"/><Relationship Id="rId125" Type="http://schemas.openxmlformats.org/officeDocument/2006/relationships/hyperlink" Target="https://mentor.ieee.org/802.11/dcn/22/11-22-0321-00-00be-eht-phy-mib.docx" TargetMode="External"/><Relationship Id="rId167" Type="http://schemas.openxmlformats.org/officeDocument/2006/relationships/hyperlink" Target="https://mentor.ieee.org/802.11/dcn/21/11-21-1484-01-00be-cc36-cr-emlsr-medium-sync.docx" TargetMode="External"/><Relationship Id="rId332" Type="http://schemas.openxmlformats.org/officeDocument/2006/relationships/hyperlink" Target="https://mentor.ieee.org/802-ec/dcn/16/ec-16-0180-05-00EC-ieee-802-participation-slide.pptx" TargetMode="External"/><Relationship Id="rId374" Type="http://schemas.openxmlformats.org/officeDocument/2006/relationships/hyperlink" Target="mailto:liwen.chu@nxp.com" TargetMode="External"/><Relationship Id="rId71" Type="http://schemas.openxmlformats.org/officeDocument/2006/relationships/hyperlink" Target="https://mentor.ieee.org/802.11/dcn/22/11-22-0075-00-00be-cr-for-cids-on-sta-id.docx" TargetMode="External"/><Relationship Id="rId234" Type="http://schemas.openxmlformats.org/officeDocument/2006/relationships/hyperlink" Target="https://mentor.ieee.org/802.11/dcn/21/11-21-1483-03-00be-cc36-cr-cid-7888.docx" TargetMode="External"/><Relationship Id="rId2" Type="http://schemas.openxmlformats.org/officeDocument/2006/relationships/customXml" Target="../customXml/item2.xml"/><Relationship Id="rId29" Type="http://schemas.openxmlformats.org/officeDocument/2006/relationships/hyperlink" Target="https://mentor.ieee.org/802.11/dcn/22/11-22-0237-01-00be-cr-for-trigger-frame-and-puncturing.docx" TargetMode="External"/><Relationship Id="rId276" Type="http://schemas.openxmlformats.org/officeDocument/2006/relationships/hyperlink" Target="mailto:patcom@ieee.org" TargetMode="External"/><Relationship Id="rId441" Type="http://schemas.openxmlformats.org/officeDocument/2006/relationships/hyperlink" Target="http://standards.ieee.org/resources/antitrust-guidelines.pdf" TargetMode="External"/><Relationship Id="rId40" Type="http://schemas.openxmlformats.org/officeDocument/2006/relationships/hyperlink" Target="https://mentor.ieee.org/802.11/dcn/21/11-21-1577-00-00be-cr-for-low-latency-bsr.pptx" TargetMode="External"/><Relationship Id="rId136" Type="http://schemas.openxmlformats.org/officeDocument/2006/relationships/hyperlink" Target="https://mentor.ieee.org/802.11/dcn/21/11-21-1971-08-00be-tgbe-jan-2022-meeting-agenda.ppt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1/11-21-1172-03-00be-cc36-resolution-for-cids-related-to-mlo-power-save.docx" TargetMode="External"/><Relationship Id="rId343" Type="http://schemas.openxmlformats.org/officeDocument/2006/relationships/hyperlink" Target="https://mentor.ieee.org/802.11/dcn/21/11-21-1856-00-00be-cc36-cr-for-cid-6979.docx" TargetMode="External"/><Relationship Id="rId82" Type="http://schemas.openxmlformats.org/officeDocument/2006/relationships/hyperlink" Target="https://mentor.ieee.org/802.11/dcn/21/11-21-0894-02-00be-channel-reservation-for-low-latency-traffic.pptx" TargetMode="External"/><Relationship Id="rId203" Type="http://schemas.openxmlformats.org/officeDocument/2006/relationships/hyperlink" Target="https://mentor.ieee.org/802.11/dcn/21/11-21-1902-01-00be-cc36-cr-for-rtwt-low-lat-differentiation.docx" TargetMode="External"/><Relationship Id="rId385" Type="http://schemas.openxmlformats.org/officeDocument/2006/relationships/hyperlink" Target="https://mentor.ieee.org/802.11/dcn/21/11-21-1272-00-00be-cc36-cr-on-5174.doc" TargetMode="External"/><Relationship Id="rId19" Type="http://schemas.openxmlformats.org/officeDocument/2006/relationships/hyperlink" Target="https://mentor.ieee.org/802.11/dcn/21/11-21-1680-00-00be-txop-limit-of-nstr-links.pptx" TargetMode="External"/><Relationship Id="rId224" Type="http://schemas.openxmlformats.org/officeDocument/2006/relationships/hyperlink" Target="mailto:patcom@ieee.org"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mailto:liwen.chu@nxp.com" TargetMode="External"/><Relationship Id="rId287" Type="http://schemas.openxmlformats.org/officeDocument/2006/relationships/hyperlink" Target="https://mentor.ieee.org/802.11/dcn/21/11-21-1778-01-00be-eht-sounding-enhancements.pptx" TargetMode="External"/><Relationship Id="rId410" Type="http://schemas.openxmlformats.org/officeDocument/2006/relationships/hyperlink" Target="https://mentor.ieee.org/802.11/dcn/21/11-21-2009-01-00be-cr-for-3-2.docx" TargetMode="External"/><Relationship Id="rId431" Type="http://schemas.openxmlformats.org/officeDocument/2006/relationships/hyperlink" Target="https://standards.ieee.org/about/policies/opman/sect6.html" TargetMode="External"/><Relationship Id="rId452" Type="http://schemas.openxmlformats.org/officeDocument/2006/relationships/hyperlink" Target="http://standards.ieee.org/board/pat/pat-slideset.ppt" TargetMode="External"/><Relationship Id="rId30" Type="http://schemas.openxmlformats.org/officeDocument/2006/relationships/hyperlink" Target="https://mentor.ieee.org/802.11/dcn/22/11-22-0255-00-00be-cc36-cr-for-clause-6-3.docx" TargetMode="External"/><Relationship Id="rId105" Type="http://schemas.openxmlformats.org/officeDocument/2006/relationships/hyperlink" Target="https://mentor.ieee.org/802.11/dcn/21/11-21-1895-00-00be-pdt-for-multi-radio-emlsr-mode.docx" TargetMode="External"/><Relationship Id="rId126" Type="http://schemas.openxmlformats.org/officeDocument/2006/relationships/hyperlink" Target="https://mentor.ieee.org/802.11/dcn/22/11-22-0324-00-00be-d1-0-crs-on-36-2-6-support-for-non-ht-ht-vht-and-he-formats.docx" TargetMode="External"/><Relationship Id="rId147" Type="http://schemas.openxmlformats.org/officeDocument/2006/relationships/hyperlink" Target="https://mentor.ieee.org/802.11/dcn/21/11-21-1902-00-00be-cc36-cr-for-rtwt-low-lat-differentiation.docx" TargetMode="External"/><Relationship Id="rId168" Type="http://schemas.openxmlformats.org/officeDocument/2006/relationships/hyperlink" Target="https://mentor.ieee.org/802.11/dcn/21/11-21-1686-02-00be-cr-for-low-latency-stream-identification.pptx" TargetMode="External"/><Relationship Id="rId312" Type="http://schemas.openxmlformats.org/officeDocument/2006/relationships/hyperlink" Target="mailto:patcom@ieee.org" TargetMode="External"/><Relationship Id="rId333" Type="http://schemas.openxmlformats.org/officeDocument/2006/relationships/hyperlink" Target="https://imat.ieee.org/attendance" TargetMode="External"/><Relationship Id="rId354" Type="http://schemas.openxmlformats.org/officeDocument/2006/relationships/hyperlink" Target="https://mentor.ieee.org/802.11/dcn/21/11-21-1672-04-00be-some-mac-phy-layering-issues.docx" TargetMode="External"/><Relationship Id="rId51" Type="http://schemas.openxmlformats.org/officeDocument/2006/relationships/hyperlink" Target="https://mentor.ieee.org/802.11/dcn/21/11-21-1930-00-00be-cc36-cr-for-some-cids-for-35-7-4-2-rtwt-quiet-interval.docx" TargetMode="External"/><Relationship Id="rId72" Type="http://schemas.openxmlformats.org/officeDocument/2006/relationships/hyperlink" Target="https://mentor.ieee.org/802.11/dcn/22/11-22-0076-00-00be-cr-for-cid-5343-and-5344.docx" TargetMode="External"/><Relationship Id="rId93" Type="http://schemas.openxmlformats.org/officeDocument/2006/relationships/hyperlink" Target="https://mentor.ieee.org/802.11/dcn/21/11-21-1437-00-00be-resolution-for-cids-related-to-ml-probe-response.docx" TargetMode="External"/><Relationship Id="rId189" Type="http://schemas.openxmlformats.org/officeDocument/2006/relationships/hyperlink" Target="https://mentor.ieee.org/802.11/dcn/22/11-22-0195-01-00be-phytxrxvector-cid4643.docx" TargetMode="External"/><Relationship Id="rId375" Type="http://schemas.openxmlformats.org/officeDocument/2006/relationships/hyperlink" Target="https://mentor.ieee.org/802.11/dcn/22/11-22-0039-02-00be-cc36-cr-on-35-2-1-3-part-2.docx" TargetMode="External"/><Relationship Id="rId396" Type="http://schemas.openxmlformats.org/officeDocument/2006/relationships/hyperlink" Target="https://mentor.ieee.org/802.11/dcn/22/11-22-0230-02-00be-cc36-cr-of-cid-4147-and-5311.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1484-02-00be-cc36-cr-emlsr-medium-sync.docx" TargetMode="External"/><Relationship Id="rId256" Type="http://schemas.openxmlformats.org/officeDocument/2006/relationships/hyperlink" Target="https://mentor.ieee.org/802.11/dcn/22/11-22-0183-01-00be-cc36-cr-for-nominal-packet-padding-values-part-2.docx" TargetMode="External"/><Relationship Id="rId277" Type="http://schemas.openxmlformats.org/officeDocument/2006/relationships/hyperlink" Target="https://standards.ieee.org/about/policies/bylaws/sect6-7.html"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11/dcn/22/11-22-0356-00-00be-cr-for-power-save-of-nstr-mobile-ap-mld.docx" TargetMode="External"/><Relationship Id="rId421" Type="http://schemas.openxmlformats.org/officeDocument/2006/relationships/hyperlink" Target="http://standards.ieee.org/develop/policies/opman/sect6.html" TargetMode="External"/><Relationship Id="rId442" Type="http://schemas.openxmlformats.org/officeDocument/2006/relationships/hyperlink" Target="http://standards.ieee.org/resources/antitrust-guidelines.pdf" TargetMode="External"/><Relationship Id="rId463"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1/11-21-2003-00-00be-cc36-comment-resolutions-for-cid-4985.doc" TargetMode="External"/><Relationship Id="rId137" Type="http://schemas.openxmlformats.org/officeDocument/2006/relationships/hyperlink" Target="mailto:patcom@ieee.org" TargetMode="External"/><Relationship Id="rId158" Type="http://schemas.openxmlformats.org/officeDocument/2006/relationships/hyperlink" Target="mailto:jeongki.kim.ieee@gmail.com" TargetMode="External"/><Relationship Id="rId302" Type="http://schemas.openxmlformats.org/officeDocument/2006/relationships/hyperlink" Target="https://mentor.ieee.org/802.11/dcn/21/11-21-1327-05-00be-cc36-resolution-for-cid-5154.docx" TargetMode="External"/><Relationship Id="rId323" Type="http://schemas.openxmlformats.org/officeDocument/2006/relationships/hyperlink" Target="https://mentor.ieee.org/802.11/dcn/22/11-22-0230-01-00be-cc36-cr-of-cid-4147-and-5311.docx" TargetMode="External"/><Relationship Id="rId344" Type="http://schemas.openxmlformats.org/officeDocument/2006/relationships/hyperlink" Target="https://mentor.ieee.org/802.11/dcn/21/11-21-1272-00-00be-cc36-cr-on-5174.doc" TargetMode="External"/><Relationship Id="rId20" Type="http://schemas.openxmlformats.org/officeDocument/2006/relationships/hyperlink" Target="https://mentor.ieee.org/802.11/dcn/21/11-21-1679-00-00be-nstr-sync-access-with-internal-collision.pptx" TargetMode="External"/><Relationship Id="rId41" Type="http://schemas.openxmlformats.org/officeDocument/2006/relationships/hyperlink" Target="https://mentor.ieee.org/802.11/dcn/21/11-21-1686-00-00be-cr-for-low-latency-stream-identification.pptx" TargetMode="External"/><Relationship Id="rId62" Type="http://schemas.openxmlformats.org/officeDocument/2006/relationships/hyperlink" Target="https://mentor.ieee.org/802.11/dcn/21/11-21-1978-00-00be-cr-for-11-3.docx" TargetMode="External"/><Relationship Id="rId83" Type="http://schemas.openxmlformats.org/officeDocument/2006/relationships/hyperlink" Target="https://mentor.ieee.org/802.11/dcn/22/11-22-0212-00-00be-interaction-between-r-twt-and-scs-cc36-resolution-for-cid-4121.pptx" TargetMode="External"/><Relationship Id="rId179" Type="http://schemas.openxmlformats.org/officeDocument/2006/relationships/hyperlink" Target="https://imat.ieee.org/attendance" TargetMode="External"/><Relationship Id="rId365" Type="http://schemas.openxmlformats.org/officeDocument/2006/relationships/hyperlink" Target="https://mentor.ieee.org/802.11/dcn/22/11-22-0322-00-00be-d1-0-crs-on-36-2-6-1.docx" TargetMode="External"/><Relationship Id="rId386" Type="http://schemas.openxmlformats.org/officeDocument/2006/relationships/hyperlink" Target="https://mentor.ieee.org/802.11/dcn/21/11-21-1273-01-00be-cc36-cr-on-5196.docx" TargetMode="External"/><Relationship Id="rId190" Type="http://schemas.openxmlformats.org/officeDocument/2006/relationships/hyperlink" Target="mailto:patcom@ieee.org" TargetMode="External"/><Relationship Id="rId204" Type="http://schemas.openxmlformats.org/officeDocument/2006/relationships/hyperlink" Target="https://mentor.ieee.org/802.11/dcn/21/11-21-1856-00-00be-cc36-cr-for-cid-6979.docx"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mentor.ieee.org/802.11/dcn/21/11-21-1176-10-00be-cc36-resolution-for-cids-related-to-ml-advertisement-part-2.docx" TargetMode="External"/><Relationship Id="rId288" Type="http://schemas.openxmlformats.org/officeDocument/2006/relationships/hyperlink" Target="https://mentor.ieee.org/802.11/dcn/22/11-22-0083-00-00be-cc36-resolution-to-cids-for-35-9.docx" TargetMode="External"/><Relationship Id="rId411" Type="http://schemas.openxmlformats.org/officeDocument/2006/relationships/hyperlink" Target="https://mentor.ieee.org/802.11/dcn/22/11-22-0024-04-00be-cc36-resolution-for-cids-related-to-ml-element-part-2.docx" TargetMode="External"/><Relationship Id="rId432" Type="http://schemas.openxmlformats.org/officeDocument/2006/relationships/hyperlink" Target="https://standards.ieee.org/about/policies/opman/sect6.html" TargetMode="External"/><Relationship Id="rId453" Type="http://schemas.openxmlformats.org/officeDocument/2006/relationships/hyperlink" Target="http://standards.ieee.org/board/pat/pat-slideset.ppt" TargetMode="External"/><Relationship Id="rId106" Type="http://schemas.openxmlformats.org/officeDocument/2006/relationships/hyperlink" Target="https://mentor.ieee.org/802.11/dcn/21/11-21-1935-01-00be-proposed-draft-text-for-35-7-2-1-latency-sensitive-traffic-differentiation.doc" TargetMode="External"/><Relationship Id="rId127" Type="http://schemas.openxmlformats.org/officeDocument/2006/relationships/hyperlink" Target="https://mentor.ieee.org/802.11/dcn/22/11-22-0323-00-00be-d1-0-crs-on-36-3-13-13-dcm.docx" TargetMode="External"/><Relationship Id="rId313"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1/11-21-1778-01-00be-eht-sounding-enhancements.pptx" TargetMode="External"/><Relationship Id="rId52" Type="http://schemas.openxmlformats.org/officeDocument/2006/relationships/hyperlink" Target="https://mentor.ieee.org/802.11/dcn/21/11-21-1770-01-00be-cc36-cr-for-cid-5919.docx" TargetMode="External"/><Relationship Id="rId73" Type="http://schemas.openxmlformats.org/officeDocument/2006/relationships/hyperlink" Target="https://mentor.ieee.org/802.11/dcn/22/11-22-0026-00-00be-cc36-cr-of-nstr-capability-update.docx" TargetMode="External"/><Relationship Id="rId94" Type="http://schemas.openxmlformats.org/officeDocument/2006/relationships/hyperlink" Target="https://mentor.ieee.org/802.11/dcn/22/11-22-0313-00-00be-resolution-for-cid-related-to-status-code-field.docx" TargetMode="External"/><Relationship Id="rId148" Type="http://schemas.openxmlformats.org/officeDocument/2006/relationships/hyperlink" Target="https://mentor.ieee.org/802.11/dcn/21/11-21-1706-01-00be-cr-for-cids-related-to-emlsr-beacon-transmission-and-reception.docx" TargetMode="External"/><Relationship Id="rId169" Type="http://schemas.openxmlformats.org/officeDocument/2006/relationships/hyperlink" Target="https://mentor.ieee.org/802.11/dcn/21/11-21-1768-06-00be-cc36-cr-for-restricted-twt-schedule-announcement.docx" TargetMode="External"/><Relationship Id="rId334" Type="http://schemas.openxmlformats.org/officeDocument/2006/relationships/hyperlink" Target="https://imat.ieee.org/attendance" TargetMode="External"/><Relationship Id="rId355" Type="http://schemas.openxmlformats.org/officeDocument/2006/relationships/hyperlink" Target="https://mentor.ieee.org/802.11/dcn/22/11-22-0086-02-00be-cr-for-cids-on-36-3-2-7.docx" TargetMode="External"/><Relationship Id="rId376" Type="http://schemas.openxmlformats.org/officeDocument/2006/relationships/hyperlink" Target="https://mentor.ieee.org/802.11/dcn/21/11-21-1681-09-00be-resolutions-for-cids-related-to-annex-b.docx" TargetMode="External"/><Relationship Id="rId397" Type="http://schemas.openxmlformats.org/officeDocument/2006/relationships/hyperlink" Target="https://mentor.ieee.org/802.11/dcn/22/11-22-0202-02-00be-cr-for-eht-ul-mu-operation.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1770-01-00be-cc36-cr-for-cid-5919.docx" TargetMode="External"/><Relationship Id="rId257" Type="http://schemas.openxmlformats.org/officeDocument/2006/relationships/hyperlink" Target="https://mentor.ieee.org/802.11/dcn/22/11-22-0277-00-00be-cc36-comment-resolution-for-subclause-36-3-5.docx" TargetMode="External"/><Relationship Id="rId278" Type="http://schemas.openxmlformats.org/officeDocument/2006/relationships/hyperlink" Target="https://standards.ieee.org/about/policies/opman/sect6.html" TargetMode="External"/><Relationship Id="rId401" Type="http://schemas.openxmlformats.org/officeDocument/2006/relationships/hyperlink" Target="https://mentor.ieee.org/802.11/dcn/21/11-21-1598-01-00be-discussion-on-r2.pptx" TargetMode="External"/><Relationship Id="rId422" Type="http://schemas.openxmlformats.org/officeDocument/2006/relationships/hyperlink" Target="http://standards.ieee.org/about/sasb/patcom/materials.html" TargetMode="External"/><Relationship Id="rId443" Type="http://schemas.openxmlformats.org/officeDocument/2006/relationships/hyperlink" Target="http://standards.ieee.org/resources/antitrust-guidelines.pdf" TargetMode="External"/><Relationship Id="rId464" Type="http://schemas.openxmlformats.org/officeDocument/2006/relationships/hyperlink" Target="https://mentor.ieee.org/802.11/dcn/14/11-14-0629-22-0000-802-11-operations-manual.docx" TargetMode="External"/><Relationship Id="rId303" Type="http://schemas.openxmlformats.org/officeDocument/2006/relationships/hyperlink" Target="https://mentor.ieee.org/802.11/dcn/21/11-21-0386-05-00be-cc34-resolution-for-cid-1038.docx" TargetMode="External"/><Relationship Id="rId42" Type="http://schemas.openxmlformats.org/officeDocument/2006/relationships/hyperlink" Target="https://mentor.ieee.org/802.11/dcn/21/11-21-1685-00-00be-cc36-cr-for-aar.docx" TargetMode="External"/><Relationship Id="rId84" Type="http://schemas.openxmlformats.org/officeDocument/2006/relationships/hyperlink" Target="https://mentor.ieee.org/802.11/dcn/22/11-22-0193-00-00be-cc36-cr-clause-9.docx" TargetMode="External"/><Relationship Id="rId138" Type="http://schemas.openxmlformats.org/officeDocument/2006/relationships/hyperlink" Target="https://standards.ieee.org/about/policies/bylaws/sect6-7.html" TargetMode="External"/><Relationship Id="rId345" Type="http://schemas.openxmlformats.org/officeDocument/2006/relationships/hyperlink" Target="https://mentor.ieee.org/802.11/dcn/21/11-21-1273-01-00be-cc36-cr-on-5196.docx" TargetMode="External"/><Relationship Id="rId387" Type="http://schemas.openxmlformats.org/officeDocument/2006/relationships/hyperlink" Target="mailto:patcom@ieee.org"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mentor.ieee.org/802.11/dcn/21/11-21-1483-03-00be-cc36-cr-cid-7888.docx" TargetMode="External"/><Relationship Id="rId247" Type="http://schemas.openxmlformats.org/officeDocument/2006/relationships/hyperlink" Target="https://imat.ieee.org/attendance" TargetMode="External"/><Relationship Id="rId412" Type="http://schemas.openxmlformats.org/officeDocument/2006/relationships/hyperlink" Target="https://mentor.ieee.org/802.11/dcn/22/11-22-0201-00-00be-cc36-cr-for-for-subclause-35-3-13.docx" TargetMode="External"/><Relationship Id="rId107" Type="http://schemas.openxmlformats.org/officeDocument/2006/relationships/hyperlink" Target="https://mentor.ieee.org/802.11/dcn/21/11-21-1672-00-00be-some-mac-phy-layering-issues.docx" TargetMode="External"/><Relationship Id="rId289" Type="http://schemas.openxmlformats.org/officeDocument/2006/relationships/hyperlink" Target="https://mentor.ieee.org/802.11/dcn/22/11-22-0155-00-00be-cr-for-10-13-ppdu-duration-constraint.docx" TargetMode="External"/><Relationship Id="rId454" Type="http://schemas.openxmlformats.org/officeDocument/2006/relationships/hyperlink" Target="http://standards.ieee.org/develop/policies/bylaws/sb_bylaws.pdf" TargetMode="External"/><Relationship Id="rId11" Type="http://schemas.openxmlformats.org/officeDocument/2006/relationships/hyperlink" Target="https://mentor.ieee.org/802.11/dcn/21/11-21-1868-00-00be-redundant-transmission-over-ml-for-low-latency-traffic.pptx" TargetMode="External"/><Relationship Id="rId53" Type="http://schemas.openxmlformats.org/officeDocument/2006/relationships/hyperlink" Target="https://mentor.ieee.org/802.11/dcn/21/11-21-1761-00-00be-cr-for-a-mpdu-in-eht-ppdu.docx" TargetMode="External"/><Relationship Id="rId149" Type="http://schemas.openxmlformats.org/officeDocument/2006/relationships/hyperlink" Target="https://mentor.ieee.org/802.11/dcn/21/11-21-1770-01-00be-cc36-cr-for-cid-5919.docx"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mentor.ieee.org/802.11/dcn/22/11-22-0183-01-00be-cc36-cr-for-nominal-packet-padding-values-part-2.docx" TargetMode="External"/><Relationship Id="rId398" Type="http://schemas.openxmlformats.org/officeDocument/2006/relationships/hyperlink" Target="https://mentor.ieee.org/802.11/dcn/22/11-22-0228-02-00be-cr-for-6-3-5-to-6-3-8.docx" TargetMode="External"/><Relationship Id="rId95" Type="http://schemas.openxmlformats.org/officeDocument/2006/relationships/hyperlink" Target="https://mentor.ieee.org/802.11/dcn/22/11-22-0314-00-00be-resolution-for-cid-related-to-ml-probing-rule.docx" TargetMode="External"/><Relationship Id="rId160" Type="http://schemas.openxmlformats.org/officeDocument/2006/relationships/hyperlink" Target="https://mentor.ieee.org/802.11/dcn/21/11-21-1980-01-00be-cc36-cr-for-critical-update.docx" TargetMode="External"/><Relationship Id="rId216" Type="http://schemas.openxmlformats.org/officeDocument/2006/relationships/hyperlink" Target="mailto:dennis.sundman@ericsson.com"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2/11-22-0321-00-00be-eht-phy-mib.docx" TargetMode="External"/><Relationship Id="rId465" Type="http://schemas.openxmlformats.org/officeDocument/2006/relationships/header" Target="header1.xml"/><Relationship Id="rId22" Type="http://schemas.openxmlformats.org/officeDocument/2006/relationships/image" Target="media/image1.emf"/><Relationship Id="rId64" Type="http://schemas.openxmlformats.org/officeDocument/2006/relationships/hyperlink" Target="https://mentor.ieee.org/802.11/dcn/21/11-21-2009-00-00be-cr-for-3-2.docx" TargetMode="External"/><Relationship Id="rId118" Type="http://schemas.openxmlformats.org/officeDocument/2006/relationships/hyperlink" Target="https://mentor.ieee.org/802.11/dcn/22/11-22-0144-00-00be-crs-on-data-field.docx" TargetMode="External"/><Relationship Id="rId325" Type="http://schemas.openxmlformats.org/officeDocument/2006/relationships/hyperlink" Target="https://mentor.ieee.org/802.11/dcn/22/11-22-0171-00-00be-cr-for-eht-dl-mu-operation.docx" TargetMode="External"/><Relationship Id="rId367" Type="http://schemas.openxmlformats.org/officeDocument/2006/relationships/hyperlink" Target="mailto:patcom@ieee.org" TargetMode="External"/><Relationship Id="rId171" Type="http://schemas.openxmlformats.org/officeDocument/2006/relationships/hyperlink" Target="https://mentor.ieee.org/802.11/dcn/21/11-21-1210-03-00be-soft-ap-mlo-part1.docx"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mentor.ieee.org/802.11/dcn/21/11-21-1184-02-00be-cc36-resolution-for-cids-related-to-mbssid-part-1.docx" TargetMode="External"/><Relationship Id="rId434" Type="http://schemas.openxmlformats.org/officeDocument/2006/relationships/hyperlink" Target="http://standards.ieee.org/faqs/copyrights.html/" TargetMode="External"/><Relationship Id="rId33" Type="http://schemas.openxmlformats.org/officeDocument/2006/relationships/hyperlink" Target="https://mentor.ieee.org/802.11/dcn/22/11-22-0083-00-00be-cc36-resolution-to-cids-for-35-9.docx" TargetMode="External"/><Relationship Id="rId129" Type="http://schemas.openxmlformats.org/officeDocument/2006/relationships/hyperlink" Target="https://mentor.ieee.org/802.11/dcn/22/11-22-0346-00-00be-cc36-comment-resolutions-for-cid-4663.docx" TargetMode="External"/><Relationship Id="rId280" Type="http://schemas.openxmlformats.org/officeDocument/2006/relationships/hyperlink" Target="https://imat.ieee.org/attendance" TargetMode="External"/><Relationship Id="rId336" Type="http://schemas.openxmlformats.org/officeDocument/2006/relationships/hyperlink" Target="mailto:liwen.chu@nxp.com" TargetMode="External"/><Relationship Id="rId75" Type="http://schemas.openxmlformats.org/officeDocument/2006/relationships/hyperlink" Target="https://mentor.ieee.org/802.11/dcn/21/11-21-2027-00-00be-cc36-resolution-for-cids-in-clause-35-3-4-3-part-2.docx"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mailto:sschelstraete@maxlinear.com" TargetMode="External"/><Relationship Id="rId378" Type="http://schemas.openxmlformats.org/officeDocument/2006/relationships/hyperlink" Target="https://mentor.ieee.org/802.11/dcn/21/11-21-1902-00-00be-cc36-cr-for-rtwt-low-lat-differentiation.docx" TargetMode="External"/><Relationship Id="rId403"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mentor.ieee.org/802.11/dcn/21/11-21-1271-01-00be-cc36-cr-on-ft-action-frame.doc" TargetMode="External"/><Relationship Id="rId445" Type="http://schemas.openxmlformats.org/officeDocument/2006/relationships/hyperlink" Target="http://standards.ieee.org/develop/policies/bylaws/sect6-7.html" TargetMode="External"/><Relationship Id="rId291" Type="http://schemas.openxmlformats.org/officeDocument/2006/relationships/hyperlink" Target="https://mentor.ieee.org/802.11/dcn/22/11-22-0202-00-00be-cr-for-eht-ul-mu-operation.docx" TargetMode="External"/><Relationship Id="rId305" Type="http://schemas.openxmlformats.org/officeDocument/2006/relationships/hyperlink" Target="https://mentor.ieee.org/802.11/dcn/21/11-21-1509-01-00be-cc36-comment-resolution-triggered-txop-sharing.docx" TargetMode="External"/><Relationship Id="rId347" Type="http://schemas.openxmlformats.org/officeDocument/2006/relationships/hyperlink" Target="https://standards.ieee.org/about/policies/bylaws/sect6-7.html" TargetMode="External"/><Relationship Id="rId44" Type="http://schemas.openxmlformats.org/officeDocument/2006/relationships/hyperlink" Target="https://mentor.ieee.org/802.11/dcn/21/11-21-1706-02-00be-cr-for-cids-related-to-emlsr-beacon-transmission-and-reception.docx" TargetMode="External"/><Relationship Id="rId86" Type="http://schemas.openxmlformats.org/officeDocument/2006/relationships/hyperlink" Target="https://mentor.ieee.org/802.11/dcn/21/11-21-1856-00-00be-cc36-cr-for-cid-6979.docx" TargetMode="External"/><Relationship Id="rId151" Type="http://schemas.openxmlformats.org/officeDocument/2006/relationships/hyperlink" Target="https://mentor.ieee.org/802.11/dcn/21/11-21-1271-00-00be-cc36-cr-on-ft-action-frame.doc" TargetMode="External"/><Relationship Id="rId389" Type="http://schemas.openxmlformats.org/officeDocument/2006/relationships/hyperlink" Target="https://standards.ieee.org/about/policies/opman/sect6.html"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https://mentor.ieee.org/802.11/dcn/21/11-21-1770-01-00be-cc36-cr-for-cid-5919.docx" TargetMode="External"/><Relationship Id="rId249" Type="http://schemas.openxmlformats.org/officeDocument/2006/relationships/hyperlink" Target="mailto:tianyu@apple.com" TargetMode="External"/><Relationship Id="rId414" Type="http://schemas.openxmlformats.org/officeDocument/2006/relationships/hyperlink" Target="https://mentor.ieee.org/802.11/dcn/22/11-22-0239-00-00be-cc36-cr-for-remaining-cids-on-aar.docx" TargetMode="External"/><Relationship Id="rId456" Type="http://schemas.openxmlformats.org/officeDocument/2006/relationships/hyperlink" Target="http://standards.ieee.org/board/aud/LMSC.pdf" TargetMode="External"/><Relationship Id="rId13" Type="http://schemas.openxmlformats.org/officeDocument/2006/relationships/hyperlink" Target="https://mentor.ieee.org/802.11/dcn/21/11-21-1887-00-00be-conditional-str.pptx" TargetMode="External"/><Relationship Id="rId109" Type="http://schemas.openxmlformats.org/officeDocument/2006/relationships/hyperlink" Target="https://mentor.ieee.org/802.11/dcn/21/11-21-2035-00-00be-cr-d1-0-txvector-rxvector-parameters.doc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https://imat.ieee.org/attendance" TargetMode="External"/><Relationship Id="rId55" Type="http://schemas.openxmlformats.org/officeDocument/2006/relationships/hyperlink" Target="https://mentor.ieee.org/802.11/dcn/21/11-21-1272-00-00be-cc36-cr-on-5174.doc" TargetMode="External"/><Relationship Id="rId97" Type="http://schemas.openxmlformats.org/officeDocument/2006/relationships/hyperlink" Target="https://mentor.ieee.org/802.11/dcn/22/11-22-0269-00-00be-cid-5944-discussion.pptx" TargetMode="External"/><Relationship Id="rId120" Type="http://schemas.openxmlformats.org/officeDocument/2006/relationships/hyperlink" Target="https://mentor.ieee.org/802.11/dcn/22/11-22-0195-01-00be-phytxrxvector-cid4643.docx" TargetMode="External"/><Relationship Id="rId358" Type="http://schemas.openxmlformats.org/officeDocument/2006/relationships/hyperlink" Target="https://mentor.ieee.org/802.11/dcn/22/11-22-0195-02-00be-phytxrxvector-cid4643.docx" TargetMode="External"/><Relationship Id="rId162" Type="http://schemas.openxmlformats.org/officeDocument/2006/relationships/hyperlink" Target="https://mentor.ieee.org/802.11/dcn/21/11-21-2020-00-00be-cc36-cr-for-nsep-comments.docx" TargetMode="External"/><Relationship Id="rId218" Type="http://schemas.openxmlformats.org/officeDocument/2006/relationships/hyperlink" Target="https://mentor.ieee.org/802.11/dcn/22/11-22-0027-00-00be-cr-for-tid-mapping-and-eml-notification-primitives.docx" TargetMode="External"/><Relationship Id="rId425" Type="http://schemas.openxmlformats.org/officeDocument/2006/relationships/hyperlink" Target="https://standards.ieee.org/develop/policies/bylaws/sb_bylaws.pdf" TargetMode="External"/><Relationship Id="rId467" Type="http://schemas.openxmlformats.org/officeDocument/2006/relationships/fontTable" Target="fontTable.xml"/><Relationship Id="rId271" Type="http://schemas.openxmlformats.org/officeDocument/2006/relationships/hyperlink" Target="https://mentor.ieee.org/802.11/dcn/21/11-21-1317-01-00be-cc36-cr-for-cids-related-to-35-11-3.docx" TargetMode="External"/><Relationship Id="rId24" Type="http://schemas.openxmlformats.org/officeDocument/2006/relationships/hyperlink" Target="https://mentor.ieee.org/802.11/dcn/21/11-21-2014-00-00be-cr-for-35-5-3-part3.docx" TargetMode="External"/><Relationship Id="rId66" Type="http://schemas.openxmlformats.org/officeDocument/2006/relationships/hyperlink" Target="https://mentor.ieee.org/802.11/dcn/21/11-21-1877-00-00be-cr-for-mld-individually-addressed-management-frame-delivery.docx" TargetMode="External"/><Relationship Id="rId131" Type="http://schemas.openxmlformats.org/officeDocument/2006/relationships/hyperlink" Target="https://mentor.ieee.org/802.11/dcn/21/11-21-1971-08-00be-tgbe-jan-2022-meeting-agenda.pptx" TargetMode="External"/><Relationship Id="rId327" Type="http://schemas.openxmlformats.org/officeDocument/2006/relationships/hyperlink" Target="https://mentor.ieee.org/802.11/dcn/22/11-22-0226-01-00be-cr-for-missing-elements-in-clause-6-3.docx" TargetMode="External"/><Relationship Id="rId369" Type="http://schemas.openxmlformats.org/officeDocument/2006/relationships/hyperlink" Target="https://standards.ieee.org/about/policies/opman/sect6.html" TargetMode="External"/><Relationship Id="rId173" Type="http://schemas.openxmlformats.org/officeDocument/2006/relationships/hyperlink" Target="https://mentor.ieee.org/802.11/dcn/21/11-21-1761-02-00be-cr-for-a-mpdu-in-eht-ppdu.docx" TargetMode="External"/><Relationship Id="rId229" Type="http://schemas.openxmlformats.org/officeDocument/2006/relationships/hyperlink" Target="https://imat.ieee.org/attendance" TargetMode="External"/><Relationship Id="rId380" Type="http://schemas.openxmlformats.org/officeDocument/2006/relationships/hyperlink" Target="https://mentor.ieee.org/802.11/dcn/21/11-21-1484-06-00be-cc36-cr-emlsr-medium-sync.docx" TargetMode="External"/><Relationship Id="rId436" Type="http://schemas.openxmlformats.org/officeDocument/2006/relationships/hyperlink" Target="https://standards.ieee.org/about/policies/opman/sect6.html" TargetMode="External"/><Relationship Id="rId240" Type="http://schemas.openxmlformats.org/officeDocument/2006/relationships/hyperlink" Target="https://mentor.ieee.org/802.11/dcn/21/11-21-1509-00-00be-cc36-comment-resolution-triggered-txop-sharing.docx" TargetMode="External"/><Relationship Id="rId35" Type="http://schemas.openxmlformats.org/officeDocument/2006/relationships/hyperlink" Target="https://mentor.ieee.org/802.11/dcn/22/11-22-0171-00-00be-cr-for-eht-dl-mu-operation.docx" TargetMode="External"/><Relationship Id="rId77" Type="http://schemas.openxmlformats.org/officeDocument/2006/relationships/hyperlink" Target="https://mentor.ieee.org/802.11/dcn/22/11-22-0200-00-00be-cc36-cr-for-qos-characteristics-element.docx" TargetMode="External"/><Relationship Id="rId100" Type="http://schemas.openxmlformats.org/officeDocument/2006/relationships/hyperlink" Target="https://mentor.ieee.org/802.11/dcn/21/11-21-1582-01-00be-cc36-resolution-for-cids-related-to-mlo-ba-procedures-part-2.docx" TargetMode="External"/><Relationship Id="rId282" Type="http://schemas.openxmlformats.org/officeDocument/2006/relationships/hyperlink" Target="mailto:dennis.sundman@ericsson.com" TargetMode="External"/><Relationship Id="rId338" Type="http://schemas.openxmlformats.org/officeDocument/2006/relationships/hyperlink" Target="https://mentor.ieee.org/802.11/dcn/21/11-21-1317-01-00be-cc36-cr-for-cids-related-to-35-11-3.docx"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2/11-22-0078-00-00be-cc36-comment-resolution-on-u-sig-part-5.docx"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ec/dcn/16/ec-16-0180-05-00EC-ieee-802-participation-slide.pptx" TargetMode="External"/><Relationship Id="rId447" Type="http://schemas.openxmlformats.org/officeDocument/2006/relationships/hyperlink" Target="http://standards.ieee.org/board/pat/pat-slideset.ppt" TargetMode="External"/><Relationship Id="rId251" Type="http://schemas.openxmlformats.org/officeDocument/2006/relationships/hyperlink" Target="https://mentor.ieee.org/802.11/dcn/22/11-22-0113-01-00be-cc36-cr-for-ltf.docx" TargetMode="External"/><Relationship Id="rId46" Type="http://schemas.openxmlformats.org/officeDocument/2006/relationships/hyperlink" Target="https://mentor.ieee.org/802.11/dcn/21/11-21-1681-09-00be-resolutions-for-cids-related-to-annex-b.doc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2/11-22-0039-00-00be-cc36-cr-on-35-2-1-3-part-2.docx" TargetMode="External"/><Relationship Id="rId349"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2/11-22-0214-00-00be-cc36-cr-emlsr.docx" TargetMode="External"/><Relationship Id="rId111" Type="http://schemas.openxmlformats.org/officeDocument/2006/relationships/hyperlink" Target="https://mentor.ieee.org/802.11/dcn/21/11-21-1228-00-00be-cc36-cr-on-eht-phy-introduction-ndp-related-cids.docx" TargetMode="External"/><Relationship Id="rId153" Type="http://schemas.openxmlformats.org/officeDocument/2006/relationships/hyperlink" Target="https://standards.ieee.org/about/policies/bylaws/sect6-7.html" TargetMode="External"/><Relationship Id="rId195" Type="http://schemas.openxmlformats.org/officeDocument/2006/relationships/hyperlink" Target="https://imat.ieee.org/attendance" TargetMode="External"/><Relationship Id="rId209" Type="http://schemas.openxmlformats.org/officeDocument/2006/relationships/hyperlink" Target="https://mentor.ieee.org/802.11/dcn/21/11-21-1271-01-00be-cc36-cr-on-ft-action-frame.doc" TargetMode="External"/><Relationship Id="rId360" Type="http://schemas.openxmlformats.org/officeDocument/2006/relationships/hyperlink" Target="https://mentor.ieee.org/802.11/dcn/22/11-22-0231-00-00be-cc36-cr-for-ul-power-headroom.docx" TargetMode="External"/><Relationship Id="rId416" Type="http://schemas.openxmlformats.org/officeDocument/2006/relationships/hyperlink" Target="https://mentor.ieee.org/802.11/dcn/21/11-21-2031-01-00be-cc36-resolution-to-cids-5956-5957-for-tid-to-link-mapping.docx" TargetMode="External"/><Relationship Id="rId220" Type="http://schemas.openxmlformats.org/officeDocument/2006/relationships/hyperlink" Target="https://mentor.ieee.org/802.11/dcn/22/11-22-0255-00-00be-cc36-cr-for-clause-6-3.docx" TargetMode="External"/><Relationship Id="rId458"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1/11-21-1598-01-00be-discussion-on-r2.pptx" TargetMode="External"/><Relationship Id="rId57" Type="http://schemas.openxmlformats.org/officeDocument/2006/relationships/hyperlink" Target="https://mentor.ieee.org/802.11/dcn/21/11-21-1279-00-00be-cc36-cr-for-d1-0-aad-and-nonce-cids.doc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mailto:dennis.sundman@ericsson.com" TargetMode="External"/><Relationship Id="rId99" Type="http://schemas.openxmlformats.org/officeDocument/2006/relationships/hyperlink" Target="https://mentor.ieee.org/802.11/dcn/22/11-22-0213-00-00be-cc-36-cr-for-restricted-twt-p2p-support.docx" TargetMode="External"/><Relationship Id="rId122" Type="http://schemas.openxmlformats.org/officeDocument/2006/relationships/hyperlink" Target="https://mentor.ieee.org/802.11/dcn/22/11-22-0231-00-00be-cc36-cr-for-ul-power-headroom.docx" TargetMode="External"/><Relationship Id="rId164" Type="http://schemas.openxmlformats.org/officeDocument/2006/relationships/hyperlink" Target="https://mentor.ieee.org/802.11/dcn/21/11-21-1706-01-00be-cr-for-cids-related-to-emlsr-beacon-transmission-and-reception.docx" TargetMode="External"/><Relationship Id="rId371" Type="http://schemas.openxmlformats.org/officeDocument/2006/relationships/hyperlink" Target="https://imat.ieee.org/attendance" TargetMode="External"/><Relationship Id="rId427" Type="http://schemas.openxmlformats.org/officeDocument/2006/relationships/hyperlink" Target="https://mentor.ieee.org/802-ec/dcn/16/ec-16-0180-03-00EC-ieee-802-participation-slide.ppt" TargetMode="External"/><Relationship Id="rId469" Type="http://schemas.openxmlformats.org/officeDocument/2006/relationships/theme" Target="theme/theme1.xml"/><Relationship Id="rId26" Type="http://schemas.openxmlformats.org/officeDocument/2006/relationships/hyperlink" Target="https://mentor.ieee.org/802.11/dcn/21/11-21-1533-00-00be-cc36-cr-on-eht-operation-element.doc" TargetMode="External"/><Relationship Id="rId231" Type="http://schemas.openxmlformats.org/officeDocument/2006/relationships/hyperlink" Target="mailto:liwen.chu@nxp.com" TargetMode="External"/><Relationship Id="rId273" Type="http://schemas.openxmlformats.org/officeDocument/2006/relationships/hyperlink" Target="https://mentor.ieee.org/802.11/dcn/21/11-21-1273-01-00be-cc36-cr-on-5196.docx" TargetMode="External"/><Relationship Id="rId329" Type="http://schemas.openxmlformats.org/officeDocument/2006/relationships/hyperlink" Target="mailto:patcom@ieee.org" TargetMode="External"/><Relationship Id="rId68" Type="http://schemas.openxmlformats.org/officeDocument/2006/relationships/hyperlink" Target="https://mentor.ieee.org/802.11/dcn/22/11-22-0024-02-00be-cc36-resolution-for-cids-related-to-ml-element-part-2.docx" TargetMode="External"/><Relationship Id="rId133" Type="http://schemas.openxmlformats.org/officeDocument/2006/relationships/hyperlink" Target="https://mentor.ieee.org/802.11/dcn/21/11-21-1971-08-00be-tgbe-jan-2022-meeting-agenda.pptx" TargetMode="External"/><Relationship Id="rId175" Type="http://schemas.openxmlformats.org/officeDocument/2006/relationships/hyperlink" Target="mailto:patcom@ieee.org" TargetMode="External"/><Relationship Id="rId340" Type="http://schemas.openxmlformats.org/officeDocument/2006/relationships/hyperlink" Target="https://mentor.ieee.org/802.11/dcn/21/11-21-1681-09-00be-resolutions-for-cids-related-to-annex-b.docx" TargetMode="External"/><Relationship Id="rId200" Type="http://schemas.openxmlformats.org/officeDocument/2006/relationships/hyperlink" Target="https://mentor.ieee.org/802.11/dcn/21/11-21-1786-06-00be-cr-for-nstr-mobile-ap-mlo-part2.docx" TargetMode="External"/><Relationship Id="rId382" Type="http://schemas.openxmlformats.org/officeDocument/2006/relationships/hyperlink" Target="https://mentor.ieee.org/802.11/dcn/21/11-21-2009-01-00be-cr-for-3-2.docx" TargetMode="External"/><Relationship Id="rId438" Type="http://schemas.openxmlformats.org/officeDocument/2006/relationships/hyperlink" Target="http://standards.ieee.org/faqs/affiliation.html" TargetMode="External"/><Relationship Id="rId242" Type="http://schemas.openxmlformats.org/officeDocument/2006/relationships/hyperlink" Target="https://mentor.ieee.org/802.11/dcn/21/11-21-1273-01-00be-cc36-cr-on-5196.docx" TargetMode="External"/><Relationship Id="rId284" Type="http://schemas.openxmlformats.org/officeDocument/2006/relationships/hyperlink" Target="https://mentor.ieee.org/802.11/dcn/22/11-22-0237-01-00be-cr-for-trigger-frame-and-puncturing.docx" TargetMode="External"/><Relationship Id="rId37" Type="http://schemas.openxmlformats.org/officeDocument/2006/relationships/hyperlink" Target="https://mentor.ieee.org/802.11/dcn/22/11-22-0226-00-00be-cr-for-missing-elements-in-clause-6-3.docx" TargetMode="External"/><Relationship Id="rId79" Type="http://schemas.openxmlformats.org/officeDocument/2006/relationships/hyperlink" Target="https://mentor.ieee.org/802.11/dcn/22/11-22-0201-00-00be-cc36-cr-for-for-subclause-35-3-13.docx" TargetMode="External"/><Relationship Id="rId102" Type="http://schemas.openxmlformats.org/officeDocument/2006/relationships/hyperlink" Target="https://mentor.ieee.org/802.11/dcn/21/11-21-1436-01-00be-resolution-for-cids-related-to-tdls-operation-with-mlo-part-2.docx" TargetMode="External"/><Relationship Id="rId144" Type="http://schemas.openxmlformats.org/officeDocument/2006/relationships/hyperlink" Target="mailto:liwen.chu@nxp.com" TargetMode="External"/><Relationship Id="rId90" Type="http://schemas.openxmlformats.org/officeDocument/2006/relationships/hyperlink" Target="https://mentor.ieee.org/802.11/dcn/21/11-21-1176-10-00be-cc36-resolution-for-cids-related-to-ml-advertisement-part-2.docx" TargetMode="External"/><Relationship Id="rId186" Type="http://schemas.openxmlformats.org/officeDocument/2006/relationships/hyperlink" Target="https://mentor.ieee.org/802.11/dcn/22/11-22-0113-00-00be-cc36-cr-for-ltf.docx" TargetMode="External"/><Relationship Id="rId351" Type="http://schemas.openxmlformats.org/officeDocument/2006/relationships/hyperlink" Target="https://imat.ieee.org/attendance" TargetMode="External"/><Relationship Id="rId393" Type="http://schemas.openxmlformats.org/officeDocument/2006/relationships/hyperlink" Target="mailto:dennis.sundman@ericsson.com" TargetMode="External"/><Relationship Id="rId407" Type="http://schemas.openxmlformats.org/officeDocument/2006/relationships/hyperlink" Target="https://imat.ieee.org/attendance" TargetMode="External"/><Relationship Id="rId449" Type="http://schemas.openxmlformats.org/officeDocument/2006/relationships/hyperlink" Target="http://standards.ieee.org/board/pat/faq.pdf" TargetMode="External"/><Relationship Id="rId211" Type="http://schemas.openxmlformats.org/officeDocument/2006/relationships/hyperlink" Target="https://standards.ieee.org/about/policies/bylaws/sect6-7.html" TargetMode="External"/><Relationship Id="rId253" Type="http://schemas.openxmlformats.org/officeDocument/2006/relationships/hyperlink" Target="https://mentor.ieee.org/802.11/dcn/22/11-22-0086-00-00be-cr-for-cids-on-36-3-2-7.doc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mentor.ieee.org/802.11/dcn/21/11-21-1273-01-00be-cc36-cr-on-5196.docx" TargetMode="External"/><Relationship Id="rId460" Type="http://schemas.openxmlformats.org/officeDocument/2006/relationships/hyperlink" Target="https://mentor.ieee.org/802-ec/dcn/17/ec-17-0120-27-0PNP-ieee-802-lmsc-chairs-guidelines.pdf" TargetMode="External"/><Relationship Id="rId48" Type="http://schemas.openxmlformats.org/officeDocument/2006/relationships/hyperlink" Target="https://mentor.ieee.org/802.11/dcn/21/11-21-1918-00-00be-resolution-to-cc36-cid-4305.docx" TargetMode="External"/><Relationship Id="rId113" Type="http://schemas.openxmlformats.org/officeDocument/2006/relationships/hyperlink" Target="https://mentor.ieee.org/802.11/dcn/22/11-22-0063-00-00be-cc36-cr-for-eht-ppe-thresholds-field.docx" TargetMode="External"/><Relationship Id="rId320" Type="http://schemas.openxmlformats.org/officeDocument/2006/relationships/hyperlink" Target="https://mentor.ieee.org/802.11/dcn/22/11-22-0285-00-00be-cc36-cr-on-cid-5447.doc" TargetMode="External"/><Relationship Id="rId155" Type="http://schemas.openxmlformats.org/officeDocument/2006/relationships/hyperlink" Target="https://mentor.ieee.org/802-ec/dcn/16/ec-16-0180-05-00EC-ieee-802-participation-slide.pptx" TargetMode="External"/><Relationship Id="rId197" Type="http://schemas.openxmlformats.org/officeDocument/2006/relationships/hyperlink" Target="mailto:liwen.chu@nxp.com" TargetMode="External"/><Relationship Id="rId362" Type="http://schemas.openxmlformats.org/officeDocument/2006/relationships/hyperlink" Target="https://mentor.ieee.org/802.11/dcn/22/11-22-0321-00-00be-eht-phy-mib.docx" TargetMode="External"/><Relationship Id="rId418" Type="http://schemas.openxmlformats.org/officeDocument/2006/relationships/hyperlink" Target="https://mentor.ieee.org/802.11/dcn/21/11-21-1273-01-00be-cc36-cr-on-5196.docx" TargetMode="External"/><Relationship Id="rId222" Type="http://schemas.openxmlformats.org/officeDocument/2006/relationships/hyperlink" Target="https://mentor.ieee.org/802.11/dcn/21/11-21-1868-03-00be-redundant-transmission-over-ml-for-low-latency-traffic.pptx" TargetMode="External"/><Relationship Id="rId264" Type="http://schemas.openxmlformats.org/officeDocument/2006/relationships/hyperlink" Target="https://imat.ieee.org/attendance"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980-04-00be-cc36-cr-for-critical-update.docx" TargetMode="External"/><Relationship Id="rId124" Type="http://schemas.openxmlformats.org/officeDocument/2006/relationships/hyperlink" Target="https://mentor.ieee.org/802.11/dcn/22/11-22-0277-00-00be-cc36-comment-resolution-for-subclause-36-3-5.docx" TargetMode="External"/><Relationship Id="rId70" Type="http://schemas.openxmlformats.org/officeDocument/2006/relationships/hyperlink" Target="https://mentor.ieee.org/802.11/dcn/22/11-22-0061-00-00be-cc36-cr-for-ml-probing-to-retrieve-critical-update.docx" TargetMode="External"/><Relationship Id="rId166" Type="http://schemas.openxmlformats.org/officeDocument/2006/relationships/hyperlink" Target="https://mentor.ieee.org/802.11/dcn/21/11-21-1483-02-00be-cc36-cr-cid-7888.docx" TargetMode="External"/><Relationship Id="rId331" Type="http://schemas.openxmlformats.org/officeDocument/2006/relationships/hyperlink" Target="https://standards.ieee.org/about/policies/opman/sect6.html" TargetMode="External"/><Relationship Id="rId373" Type="http://schemas.openxmlformats.org/officeDocument/2006/relationships/hyperlink" Target="mailto:jeongki.kim.ieee@gmail.com" TargetMode="External"/><Relationship Id="rId429" Type="http://schemas.openxmlformats.org/officeDocument/2006/relationships/hyperlink" Target="https://standards.ieee.org/about/policies/bylaws/sect6-7.html" TargetMode="External"/><Relationship Id="rId1" Type="http://schemas.openxmlformats.org/officeDocument/2006/relationships/customXml" Target="../customXml/item1.xml"/><Relationship Id="rId233" Type="http://schemas.openxmlformats.org/officeDocument/2006/relationships/hyperlink" Target="https://mentor.ieee.org/802.11/dcn/21/11-21-1856-00-00be-cc36-cr-for-cid-6979.docx" TargetMode="External"/><Relationship Id="rId440" Type="http://schemas.openxmlformats.org/officeDocument/2006/relationships/hyperlink" Target="http://standards.ieee.org/faqs/affiliation.html" TargetMode="External"/><Relationship Id="rId28" Type="http://schemas.openxmlformats.org/officeDocument/2006/relationships/hyperlink" Target="https://mentor.ieee.org/802.11/dcn/22/11-22-0230-03-00be-cc36-cr-of-cid-4147-and-5311.docx" TargetMode="External"/><Relationship Id="rId275" Type="http://schemas.openxmlformats.org/officeDocument/2006/relationships/hyperlink" Target="https://mentor.ieee.org/802.11/dcn/21/11-21-1277-00-00be-cc36-cr-for-d1-0-group-key-handshake-cids.docx" TargetMode="External"/><Relationship Id="rId300" Type="http://schemas.openxmlformats.org/officeDocument/2006/relationships/hyperlink" Target="mailto:liwen.chu@nxp.com" TargetMode="External"/><Relationship Id="rId81" Type="http://schemas.openxmlformats.org/officeDocument/2006/relationships/hyperlink" Target="https://mentor.ieee.org/802.11/dcn/21/11-21-1278-00-00be-cc36-cr-for-d1-0-afc-cids.docx" TargetMode="External"/><Relationship Id="rId135" Type="http://schemas.openxmlformats.org/officeDocument/2006/relationships/hyperlink" Target="https://mentor.ieee.org/802.11/dcn/21/11-21-1971-08-00be-tgbe-jan-2022-meeting-agenda.pptx" TargetMode="External"/><Relationship Id="rId177" Type="http://schemas.openxmlformats.org/officeDocument/2006/relationships/hyperlink" Target="https://standards.ieee.org/about/policies/opman/sect6.html" TargetMode="External"/><Relationship Id="rId342" Type="http://schemas.openxmlformats.org/officeDocument/2006/relationships/hyperlink" Target="https://mentor.ieee.org/802.11/dcn/21/11-21-1902-00-00be-cc36-cr-for-rtwt-low-lat-differentiation.docx" TargetMode="External"/><Relationship Id="rId384" Type="http://schemas.openxmlformats.org/officeDocument/2006/relationships/hyperlink" Target="https://mentor.ieee.org/802.11/dcn/22/11-22-0201-00-00be-cc36-cr-for-for-subclause-35-3-13.docx" TargetMode="External"/><Relationship Id="rId202" Type="http://schemas.openxmlformats.org/officeDocument/2006/relationships/hyperlink" Target="https://mentor.ieee.org/802.11/dcn/21/11-21-1930-05-00be-cc36-cr-for-some-cids-for-35-7-4-2-rtwt-quiet-interval.docx" TargetMode="External"/><Relationship Id="rId244" Type="http://schemas.openxmlformats.org/officeDocument/2006/relationships/hyperlink" Target="https://standards.ieee.org/about/policies/bylaws/sect6-7.html" TargetMode="External"/><Relationship Id="rId39" Type="http://schemas.openxmlformats.org/officeDocument/2006/relationships/hyperlink" Target="https://mentor.ieee.org/802.11/dcn/21/11-21-1601-00-00be-cc36-comment-resolution-subclause-35-3-7-2.docx" TargetMode="External"/><Relationship Id="rId286" Type="http://schemas.openxmlformats.org/officeDocument/2006/relationships/hyperlink" Target="https://mentor.ieee.org/802.11/dcn/22/11-22-0285-00-00be-cc36-cr-on-cid-5447.doc" TargetMode="External"/><Relationship Id="rId451" Type="http://schemas.openxmlformats.org/officeDocument/2006/relationships/hyperlink" Target="http://standards.ieee.org/board/pat/pat-slideset.ppt" TargetMode="External"/><Relationship Id="rId50" Type="http://schemas.openxmlformats.org/officeDocument/2006/relationships/hyperlink" Target="https://mentor.ieee.org/802.11/dcn/21/11-21-1929-00-00be-cc36-cr-for-some-cids-for-35-7-4-1-rtwt-channel-access.docx" TargetMode="External"/><Relationship Id="rId104" Type="http://schemas.openxmlformats.org/officeDocument/2006/relationships/hyperlink" Target="https://mentor.ieee.org/802.11/dcn/21/11-21-1931-00-00be-cc36-cr-on-cid-4296-ess-report-element.doc" TargetMode="External"/><Relationship Id="rId146" Type="http://schemas.openxmlformats.org/officeDocument/2006/relationships/hyperlink" Target="https://mentor.ieee.org/802.11/dcn/21/11-21-2020-00-00be-cc36-cr-for-nsep-comments.docx" TargetMode="External"/><Relationship Id="rId188" Type="http://schemas.openxmlformats.org/officeDocument/2006/relationships/hyperlink" Target="https://mentor.ieee.org/802.11/dcn/22/11-22-0086-00-00be-cr-for-cids-on-36-3-2-7.docx" TargetMode="External"/><Relationship Id="rId311" Type="http://schemas.openxmlformats.org/officeDocument/2006/relationships/hyperlink" Target="https://mentor.ieee.org/802.11/dcn/21/11-21-1277-00-00be-cc36-cr-for-d1-0-group-key-handshake-cids.docx" TargetMode="External"/><Relationship Id="rId353" Type="http://schemas.openxmlformats.org/officeDocument/2006/relationships/hyperlink" Target="mailto:sschelstraete@maxlinear.com" TargetMode="External"/><Relationship Id="rId395" Type="http://schemas.openxmlformats.org/officeDocument/2006/relationships/hyperlink" Target="https://mentor.ieee.org/802.11/dcn/22/11-22-0083-01-00be-cc36-resolution-to-cids-for-35-9.docx" TargetMode="External"/><Relationship Id="rId409" Type="http://schemas.openxmlformats.org/officeDocument/2006/relationships/hyperlink" Target="mailto:liwen.chu@nxp.com" TargetMode="External"/><Relationship Id="rId92" Type="http://schemas.openxmlformats.org/officeDocument/2006/relationships/hyperlink" Target="https://mentor.ieee.org/802.11/dcn/21/11-21-1327-05-00be-cc36-resolution-for-cid-5154.docx" TargetMode="External"/><Relationship Id="rId213" Type="http://schemas.openxmlformats.org/officeDocument/2006/relationships/hyperlink" Target="https://mentor.ieee.org/802-ec/dcn/16/ec-16-0180-05-00EC-ieee-802-participation-slide.pptx" TargetMode="External"/><Relationship Id="rId420" Type="http://schemas.openxmlformats.org/officeDocument/2006/relationships/hyperlink" Target="http://standards.ieee.org/develop/policies/bylaws/sect6-7.html" TargetMode="External"/><Relationship Id="rId255" Type="http://schemas.openxmlformats.org/officeDocument/2006/relationships/hyperlink" Target="https://mentor.ieee.org/802.11/dcn/22/11-22-0231-00-00be-cc36-cr-for-ul-power-headroom.docx" TargetMode="External"/><Relationship Id="rId297" Type="http://schemas.openxmlformats.org/officeDocument/2006/relationships/hyperlink" Target="https://imat.ieee.org/attendance" TargetMode="External"/><Relationship Id="rId462" Type="http://schemas.openxmlformats.org/officeDocument/2006/relationships/hyperlink" Target="https://mentor.ieee.org/802-ec/dcn/16/ec-16-0180-05-00EC-ieee-802-participation-slide.pptx" TargetMode="External"/><Relationship Id="rId115" Type="http://schemas.openxmlformats.org/officeDocument/2006/relationships/hyperlink" Target="https://mentor.ieee.org/802.11/dcn/22/11-22-0078-00-00be-cc36-comment-resolution-on-u-sig-part-5.docx" TargetMode="External"/><Relationship Id="rId157" Type="http://schemas.openxmlformats.org/officeDocument/2006/relationships/hyperlink" Target="https://imat.ieee.org/attendance" TargetMode="External"/><Relationship Id="rId322" Type="http://schemas.openxmlformats.org/officeDocument/2006/relationships/hyperlink" Target="https://mentor.ieee.org/802.11/dcn/22/11-22-0083-00-00be-cc36-resolution-to-cids-for-35-9.docx" TargetMode="External"/><Relationship Id="rId364" Type="http://schemas.openxmlformats.org/officeDocument/2006/relationships/hyperlink" Target="https://mentor.ieee.org/802.11/dcn/22/11-22-0323-00-00be-d1-0-crs-on-36-3-13-13-dcm.docx" TargetMode="External"/><Relationship Id="rId61" Type="http://schemas.openxmlformats.org/officeDocument/2006/relationships/hyperlink" Target="https://mentor.ieee.org/802.11/dcn/21/11-21-1911-00-00be-cc36-cr-realted-to-nsep-qmf.docx" TargetMode="External"/><Relationship Id="rId199" Type="http://schemas.openxmlformats.org/officeDocument/2006/relationships/hyperlink" Target="https://mentor.ieee.org/802.11/dcn/21/11-21-1768-06-00be-cc36-cr-for-restricted-twt-schedule-announce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55344</TotalTime>
  <Pages>30</Pages>
  <Words>9933</Words>
  <Characters>101025</Characters>
  <Application>Microsoft Office Word</Application>
  <DocSecurity>0</DocSecurity>
  <Lines>841</Lines>
  <Paragraphs>221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5060</cp:revision>
  <cp:lastPrinted>2021-07-16T17:38:00Z</cp:lastPrinted>
  <dcterms:created xsi:type="dcterms:W3CDTF">2021-09-09T23:30:00Z</dcterms:created>
  <dcterms:modified xsi:type="dcterms:W3CDTF">2022-03-02T17:36:00Z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