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83F0A3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126BE3AD" w:rsidR="00F60DA4" w:rsidRDefault="00F60DA4" w:rsidP="002837D5">
                            <w:pPr>
                              <w:pStyle w:val="ListParagraph"/>
                              <w:numPr>
                                <w:ilvl w:val="0"/>
                                <w:numId w:val="1"/>
                              </w:numPr>
                              <w:jc w:val="both"/>
                              <w:rPr>
                                <w:sz w:val="22"/>
                              </w:rPr>
                            </w:pPr>
                            <w:r>
                              <w:rPr>
                                <w:sz w:val="22"/>
                              </w:rPr>
                              <w:t>Rev 16</w:t>
                            </w:r>
                            <w:r w:rsidR="00C03E9D">
                              <w:rPr>
                                <w:sz w:val="22"/>
                              </w:rPr>
                              <w:t>-1</w:t>
                            </w:r>
                            <w:r w:rsidR="00AF654B">
                              <w:rPr>
                                <w:sz w:val="22"/>
                              </w:rPr>
                              <w:t>9</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126BE3AD" w:rsidR="00F60DA4" w:rsidRDefault="00F60DA4" w:rsidP="002837D5">
                      <w:pPr>
                        <w:pStyle w:val="ListParagraph"/>
                        <w:numPr>
                          <w:ilvl w:val="0"/>
                          <w:numId w:val="1"/>
                        </w:numPr>
                        <w:jc w:val="both"/>
                        <w:rPr>
                          <w:sz w:val="22"/>
                        </w:rPr>
                      </w:pPr>
                      <w:r>
                        <w:rPr>
                          <w:sz w:val="22"/>
                        </w:rPr>
                        <w:t>Rev 16</w:t>
                      </w:r>
                      <w:r w:rsidR="00C03E9D">
                        <w:rPr>
                          <w:sz w:val="22"/>
                        </w:rPr>
                        <w:t>-1</w:t>
                      </w:r>
                      <w:r w:rsidR="00AF654B">
                        <w:rPr>
                          <w:sz w:val="22"/>
                        </w:rPr>
                        <w:t>9</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132361" w:rsidRDefault="00721CF7" w:rsidP="00721CF7">
      <w:pPr>
        <w:pStyle w:val="ListParagraph"/>
        <w:numPr>
          <w:ilvl w:val="0"/>
          <w:numId w:val="2"/>
        </w:numPr>
        <w:spacing w:before="100" w:beforeAutospacing="1" w:after="240"/>
        <w:rPr>
          <w:b/>
          <w:bCs/>
          <w:highlight w:val="green"/>
          <w:lang w:val="en-US"/>
        </w:rPr>
      </w:pPr>
      <w:r w:rsidRPr="00132361">
        <w:rPr>
          <w:b/>
          <w:bCs/>
          <w:highlight w:val="green"/>
          <w:lang w:val="en-US"/>
        </w:rPr>
        <w:t>Feb 17</w:t>
      </w:r>
      <w:r w:rsidRPr="00132361">
        <w:rPr>
          <w:b/>
          <w:bCs/>
          <w:highlight w:val="green"/>
        </w:rPr>
        <w:t xml:space="preserve"> </w:t>
      </w:r>
      <w:r w:rsidRPr="00132361">
        <w:rPr>
          <w:b/>
          <w:bCs/>
          <w:highlight w:val="green"/>
        </w:rPr>
        <w:tab/>
      </w:r>
      <w:r w:rsidRPr="00132361">
        <w:rPr>
          <w:b/>
          <w:bCs/>
          <w:highlight w:val="green"/>
        </w:rPr>
        <w:tab/>
      </w:r>
      <w:r w:rsidRPr="00132361">
        <w:rPr>
          <w:b/>
          <w:bCs/>
          <w:highlight w:val="green"/>
        </w:rPr>
        <w:tab/>
        <w:t>Thursday</w:t>
      </w:r>
      <w:r w:rsidRPr="00132361">
        <w:rPr>
          <w:b/>
          <w:bCs/>
          <w:highlight w:val="green"/>
        </w:rPr>
        <w:tab/>
        <w:t>– MAC</w:t>
      </w:r>
      <w:r w:rsidRPr="00132361">
        <w:rPr>
          <w:b/>
          <w:bCs/>
          <w:highlight w:val="green"/>
        </w:rPr>
        <w:tab/>
      </w:r>
      <w:r w:rsidRPr="00132361">
        <w:rPr>
          <w:b/>
          <w:bCs/>
          <w:highlight w:val="green"/>
        </w:rPr>
        <w:tab/>
      </w:r>
      <w:r w:rsidRPr="00132361">
        <w:rPr>
          <w:b/>
          <w:bCs/>
          <w:highlight w:val="green"/>
        </w:rPr>
        <w:tab/>
        <w:t>10:00-12:00 ET</w:t>
      </w:r>
    </w:p>
    <w:p w14:paraId="5FF6368E" w14:textId="77777777" w:rsidR="00721CF7" w:rsidRPr="00A70982" w:rsidRDefault="00721CF7" w:rsidP="00721CF7">
      <w:pPr>
        <w:pStyle w:val="ListParagraph"/>
        <w:numPr>
          <w:ilvl w:val="0"/>
          <w:numId w:val="2"/>
        </w:numPr>
        <w:spacing w:before="100" w:beforeAutospacing="1" w:after="240"/>
        <w:rPr>
          <w:b/>
          <w:bCs/>
          <w:strike/>
          <w:color w:val="FF0000"/>
          <w:highlight w:val="cyan"/>
          <w:lang w:val="en-US"/>
        </w:rPr>
      </w:pPr>
      <w:r w:rsidRPr="00A70982">
        <w:rPr>
          <w:b/>
          <w:bCs/>
          <w:strike/>
          <w:color w:val="FF0000"/>
          <w:highlight w:val="cyan"/>
          <w:lang w:val="en-US"/>
        </w:rPr>
        <w:t>Feb 21</w:t>
      </w:r>
      <w:r w:rsidRPr="00A70982">
        <w:rPr>
          <w:b/>
          <w:bCs/>
          <w:strike/>
          <w:color w:val="FF0000"/>
          <w:highlight w:val="cyan"/>
        </w:rPr>
        <w:t xml:space="preserve"> </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t>Monday</w:t>
      </w:r>
      <w:r w:rsidRPr="00A70982">
        <w:rPr>
          <w:b/>
          <w:bCs/>
          <w:strike/>
          <w:color w:val="FF0000"/>
          <w:highlight w:val="cyan"/>
        </w:rPr>
        <w:tab/>
        <w:t>– MAC/PHY</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r>
      <w:r w:rsidRPr="00A70982">
        <w:rPr>
          <w:b/>
          <w:bCs/>
          <w:strike/>
          <w:color w:val="FF0000"/>
          <w:highlight w:val="cyan"/>
          <w:lang w:val="en-US"/>
        </w:rPr>
        <w:t>19:00-21:00 ET</w:t>
      </w:r>
    </w:p>
    <w:p w14:paraId="0397DB3A" w14:textId="77777777" w:rsidR="00721CF7" w:rsidRPr="00A70982" w:rsidRDefault="00721CF7" w:rsidP="00721CF7">
      <w:pPr>
        <w:pStyle w:val="ListParagraph"/>
        <w:numPr>
          <w:ilvl w:val="0"/>
          <w:numId w:val="2"/>
        </w:numPr>
        <w:spacing w:before="100" w:beforeAutospacing="1" w:after="240"/>
        <w:rPr>
          <w:b/>
          <w:bCs/>
          <w:highlight w:val="green"/>
          <w:lang w:val="en-US"/>
        </w:rPr>
      </w:pPr>
      <w:r w:rsidRPr="00A70982">
        <w:rPr>
          <w:b/>
          <w:bCs/>
          <w:highlight w:val="green"/>
          <w:lang w:val="en-US"/>
        </w:rPr>
        <w:t>Feb 23</w:t>
      </w:r>
      <w:r w:rsidRPr="00A70982">
        <w:rPr>
          <w:b/>
          <w:bCs/>
          <w:highlight w:val="green"/>
        </w:rPr>
        <w:t xml:space="preserve"> </w:t>
      </w:r>
      <w:r w:rsidRPr="00A70982">
        <w:rPr>
          <w:b/>
          <w:bCs/>
          <w:highlight w:val="green"/>
        </w:rPr>
        <w:tab/>
      </w:r>
      <w:r w:rsidRPr="00A70982">
        <w:rPr>
          <w:b/>
          <w:bCs/>
          <w:highlight w:val="green"/>
        </w:rPr>
        <w:tab/>
      </w:r>
      <w:r w:rsidRPr="00A70982">
        <w:rPr>
          <w:b/>
          <w:bCs/>
          <w:highlight w:val="green"/>
        </w:rPr>
        <w:tab/>
        <w:t>Wednesday</w:t>
      </w:r>
      <w:r w:rsidRPr="00A70982">
        <w:rPr>
          <w:b/>
          <w:bCs/>
          <w:highlight w:val="green"/>
        </w:rPr>
        <w:tab/>
        <w:t>– Joint**</w:t>
      </w:r>
      <w:r w:rsidRPr="00A70982">
        <w:rPr>
          <w:b/>
          <w:bCs/>
          <w:highlight w:val="green"/>
        </w:rPr>
        <w:tab/>
      </w:r>
      <w:r w:rsidRPr="00A70982">
        <w:rPr>
          <w:b/>
          <w:bCs/>
          <w:highlight w:val="green"/>
        </w:rPr>
        <w:tab/>
      </w:r>
      <w:r w:rsidRPr="00A70982">
        <w:rPr>
          <w:b/>
          <w:bCs/>
          <w:highlight w:val="green"/>
        </w:rPr>
        <w:tab/>
        <w:t>10:00-12:00 ET</w:t>
      </w:r>
    </w:p>
    <w:p w14:paraId="73C1FA49" w14:textId="77777777" w:rsidR="00721CF7" w:rsidRPr="0069342E" w:rsidRDefault="00721CF7" w:rsidP="00721CF7">
      <w:pPr>
        <w:pStyle w:val="ListParagraph"/>
        <w:numPr>
          <w:ilvl w:val="0"/>
          <w:numId w:val="2"/>
        </w:numPr>
        <w:spacing w:before="100" w:beforeAutospacing="1" w:after="240"/>
        <w:rPr>
          <w:b/>
          <w:bCs/>
          <w:highlight w:val="green"/>
          <w:lang w:val="en-US"/>
        </w:rPr>
      </w:pPr>
      <w:r w:rsidRPr="0069342E">
        <w:rPr>
          <w:b/>
          <w:bCs/>
          <w:highlight w:val="green"/>
          <w:lang w:val="en-US"/>
        </w:rPr>
        <w:t>Feb 24</w:t>
      </w:r>
      <w:r w:rsidRPr="0069342E">
        <w:rPr>
          <w:b/>
          <w:bCs/>
          <w:highlight w:val="green"/>
        </w:rPr>
        <w:t xml:space="preserve"> </w:t>
      </w:r>
      <w:r w:rsidRPr="0069342E">
        <w:rPr>
          <w:b/>
          <w:bCs/>
          <w:highlight w:val="green"/>
        </w:rPr>
        <w:tab/>
      </w:r>
      <w:r w:rsidRPr="0069342E">
        <w:rPr>
          <w:b/>
          <w:bCs/>
          <w:highlight w:val="green"/>
        </w:rPr>
        <w:tab/>
      </w:r>
      <w:r w:rsidRPr="0069342E">
        <w:rPr>
          <w:b/>
          <w:bCs/>
          <w:highlight w:val="green"/>
        </w:rPr>
        <w:tab/>
        <w:t>Thursday</w:t>
      </w:r>
      <w:r w:rsidRPr="0069342E">
        <w:rPr>
          <w:b/>
          <w:bCs/>
          <w:highlight w:val="green"/>
        </w:rPr>
        <w:tab/>
        <w:t>– MAC</w:t>
      </w:r>
      <w:r w:rsidRPr="0069342E">
        <w:rPr>
          <w:b/>
          <w:bCs/>
          <w:highlight w:val="green"/>
        </w:rPr>
        <w:tab/>
      </w:r>
      <w:r w:rsidRPr="0069342E">
        <w:rPr>
          <w:b/>
          <w:bCs/>
          <w:highlight w:val="green"/>
        </w:rPr>
        <w:tab/>
      </w:r>
      <w:r w:rsidRPr="0069342E">
        <w:rPr>
          <w:b/>
          <w:bCs/>
          <w:highlight w:val="green"/>
        </w:rPr>
        <w:tab/>
      </w:r>
      <w:r w:rsidRPr="0069342E">
        <w:rPr>
          <w:b/>
          <w:bCs/>
          <w:highlight w:val="green"/>
          <w:lang w:val="en-US"/>
        </w:rPr>
        <w:t>10:00-12:00 ET</w:t>
      </w:r>
    </w:p>
    <w:p w14:paraId="73ABC7E4" w14:textId="77777777" w:rsidR="00721CF7" w:rsidRPr="00AF654B" w:rsidRDefault="00721CF7" w:rsidP="00721CF7">
      <w:pPr>
        <w:pStyle w:val="ListParagraph"/>
        <w:numPr>
          <w:ilvl w:val="0"/>
          <w:numId w:val="2"/>
        </w:numPr>
        <w:spacing w:before="100" w:beforeAutospacing="1" w:after="240"/>
        <w:rPr>
          <w:b/>
          <w:bCs/>
          <w:color w:val="FF0000"/>
          <w:highlight w:val="green"/>
          <w:lang w:val="en-US"/>
        </w:rPr>
      </w:pPr>
      <w:r w:rsidRPr="00AF654B">
        <w:rPr>
          <w:b/>
          <w:bCs/>
          <w:highlight w:val="green"/>
          <w:lang w:val="en-US"/>
        </w:rPr>
        <w:t>Feb 28</w:t>
      </w:r>
      <w:r w:rsidRPr="00AF654B">
        <w:rPr>
          <w:b/>
          <w:bCs/>
          <w:highlight w:val="green"/>
          <w:lang w:val="en-US"/>
        </w:rPr>
        <w:tab/>
        <w:t xml:space="preserve"> </w:t>
      </w:r>
      <w:r w:rsidRPr="00AF654B">
        <w:rPr>
          <w:b/>
          <w:bCs/>
          <w:highlight w:val="green"/>
          <w:lang w:val="en-US"/>
        </w:rPr>
        <w:tab/>
      </w:r>
      <w:r w:rsidRPr="00AF654B">
        <w:rPr>
          <w:b/>
          <w:bCs/>
          <w:highlight w:val="green"/>
          <w:lang w:val="en-US"/>
        </w:rPr>
        <w:tab/>
        <w:t>Monday</w:t>
      </w:r>
      <w:r w:rsidRPr="00AF654B">
        <w:rPr>
          <w:b/>
          <w:bCs/>
          <w:highlight w:val="green"/>
          <w:lang w:val="en-US"/>
        </w:rPr>
        <w:tab/>
        <w:t xml:space="preserve">– </w:t>
      </w:r>
      <w:r w:rsidRPr="00AF654B">
        <w:rPr>
          <w:b/>
          <w:bCs/>
          <w:highlight w:val="green"/>
        </w:rPr>
        <w:t>MAC/PHY</w:t>
      </w:r>
      <w:r w:rsidRPr="00AF654B">
        <w:rPr>
          <w:b/>
          <w:bCs/>
          <w:highlight w:val="green"/>
          <w:lang w:val="en-US"/>
        </w:rPr>
        <w:tab/>
      </w:r>
      <w:r w:rsidRPr="00AF654B">
        <w:rPr>
          <w:b/>
          <w:bCs/>
          <w:highlight w:val="green"/>
          <w:lang w:val="en-US"/>
        </w:rPr>
        <w:tab/>
      </w:r>
      <w:r w:rsidRPr="00AF654B">
        <w:rPr>
          <w:b/>
          <w:bCs/>
          <w:highlight w:val="green"/>
          <w:lang w:val="en-US"/>
        </w:rPr>
        <w:tab/>
      </w:r>
      <w:r w:rsidRPr="00AF654B">
        <w:rPr>
          <w:b/>
          <w:bCs/>
          <w:highlight w:val="green"/>
        </w:rPr>
        <w:t>19:00-21:00 ET</w:t>
      </w:r>
    </w:p>
    <w:p w14:paraId="20205BF5" w14:textId="77777777" w:rsidR="00721CF7" w:rsidRPr="0069342E" w:rsidRDefault="00721CF7" w:rsidP="00721CF7">
      <w:pPr>
        <w:pStyle w:val="ListParagraph"/>
        <w:numPr>
          <w:ilvl w:val="0"/>
          <w:numId w:val="2"/>
        </w:numPr>
        <w:spacing w:before="100" w:beforeAutospacing="1" w:after="240"/>
        <w:rPr>
          <w:b/>
          <w:bCs/>
          <w:highlight w:val="yellow"/>
          <w:lang w:val="en-US"/>
        </w:rPr>
      </w:pPr>
      <w:r w:rsidRPr="0069342E">
        <w:rPr>
          <w:b/>
          <w:bCs/>
          <w:highlight w:val="yellow"/>
          <w:lang w:val="en-US"/>
        </w:rPr>
        <w:t>Mar 02</w:t>
      </w:r>
      <w:r w:rsidRPr="0069342E">
        <w:rPr>
          <w:b/>
          <w:bCs/>
          <w:highlight w:val="yellow"/>
        </w:rPr>
        <w:t xml:space="preserve"> </w:t>
      </w:r>
      <w:r w:rsidRPr="0069342E">
        <w:rPr>
          <w:b/>
          <w:bCs/>
          <w:highlight w:val="yellow"/>
        </w:rPr>
        <w:tab/>
      </w:r>
      <w:r w:rsidRPr="0069342E">
        <w:rPr>
          <w:b/>
          <w:bCs/>
          <w:highlight w:val="yellow"/>
        </w:rPr>
        <w:tab/>
      </w:r>
      <w:r w:rsidRPr="0069342E">
        <w:rPr>
          <w:b/>
          <w:bCs/>
          <w:highlight w:val="yellow"/>
        </w:rPr>
        <w:tab/>
        <w:t>Wednesday</w:t>
      </w:r>
      <w:r w:rsidRPr="0069342E">
        <w:rPr>
          <w:b/>
          <w:bCs/>
          <w:highlight w:val="yellow"/>
        </w:rPr>
        <w:tab/>
        <w:t>– Joint (Motions)</w:t>
      </w:r>
      <w:r w:rsidRPr="0069342E">
        <w:rPr>
          <w:b/>
          <w:bCs/>
          <w:highlight w:val="yellow"/>
        </w:rPr>
        <w:tab/>
      </w:r>
      <w:r w:rsidRPr="0069342E">
        <w:rPr>
          <w:b/>
          <w:bCs/>
          <w:highlight w:val="yellow"/>
        </w:rPr>
        <w:tab/>
        <w:t>10:00-12:00 ET</w:t>
      </w:r>
    </w:p>
    <w:p w14:paraId="14748FA9" w14:textId="77777777" w:rsidR="00721CF7" w:rsidRPr="0069342E" w:rsidRDefault="00721CF7" w:rsidP="00721CF7">
      <w:pPr>
        <w:pStyle w:val="ListParagraph"/>
        <w:numPr>
          <w:ilvl w:val="0"/>
          <w:numId w:val="2"/>
        </w:numPr>
        <w:spacing w:before="100" w:beforeAutospacing="1" w:after="240"/>
        <w:rPr>
          <w:b/>
          <w:bCs/>
          <w:highlight w:val="yellow"/>
          <w:lang w:val="en-US"/>
        </w:rPr>
      </w:pPr>
      <w:r w:rsidRPr="0069342E">
        <w:rPr>
          <w:b/>
          <w:bCs/>
          <w:highlight w:val="yellow"/>
          <w:lang w:val="en-US"/>
        </w:rPr>
        <w:t>Mar 03</w:t>
      </w:r>
      <w:r w:rsidRPr="0069342E">
        <w:rPr>
          <w:b/>
          <w:bCs/>
          <w:highlight w:val="yellow"/>
        </w:rPr>
        <w:tab/>
      </w:r>
      <w:r w:rsidRPr="0069342E">
        <w:rPr>
          <w:b/>
          <w:bCs/>
          <w:highlight w:val="yellow"/>
        </w:rPr>
        <w:tab/>
      </w:r>
      <w:r w:rsidRPr="0069342E">
        <w:rPr>
          <w:b/>
          <w:bCs/>
          <w:highlight w:val="yellow"/>
        </w:rPr>
        <w:tab/>
        <w:t>Thursday</w:t>
      </w:r>
      <w:r w:rsidRPr="0069342E">
        <w:rPr>
          <w:b/>
          <w:bCs/>
          <w:highlight w:val="yellow"/>
        </w:rPr>
        <w:tab/>
        <w:t>– MAC</w:t>
      </w:r>
      <w:r w:rsidRPr="0069342E">
        <w:rPr>
          <w:b/>
          <w:bCs/>
          <w:highlight w:val="yellow"/>
        </w:rPr>
        <w:tab/>
      </w:r>
      <w:r w:rsidRPr="0069342E">
        <w:rPr>
          <w:b/>
          <w:bCs/>
          <w:highlight w:val="yellow"/>
        </w:rPr>
        <w:tab/>
      </w:r>
      <w:r w:rsidRPr="0069342E">
        <w:rPr>
          <w:b/>
          <w:bCs/>
          <w:highlight w:val="yellow"/>
        </w:rPr>
        <w:tab/>
      </w:r>
      <w:r w:rsidRPr="0069342E">
        <w:rPr>
          <w:b/>
          <w:bCs/>
          <w:highlight w:val="yellow"/>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2DB4F857" w:rsidR="00721CF7"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399EB437" w14:textId="77777777" w:rsidR="00F05A8C" w:rsidRPr="007E4B4F" w:rsidRDefault="00F05A8C" w:rsidP="00F05A8C">
      <w:pPr>
        <w:pStyle w:val="Heading2"/>
      </w:pPr>
      <w:bookmarkStart w:id="1" w:name="_Ref64994672"/>
      <w:r w:rsidRPr="00D36A4A">
        <w:rPr>
          <w:highlight w:val="green"/>
        </w:rPr>
        <w:t>Proposed Teleconferences Plan for March to May</w:t>
      </w:r>
      <w:bookmarkEnd w:id="1"/>
    </w:p>
    <w:p w14:paraId="2A1EBCED" w14:textId="093AE10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0</w:t>
      </w:r>
      <w:r w:rsidR="00F05A8C" w:rsidRPr="006E78AD">
        <w:rPr>
          <w:b/>
          <w:bCs/>
          <w:highlight w:val="yellow"/>
          <w:u w:val="single"/>
        </w:rPr>
        <w:t xml:space="preserve">7 </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19:00-21:00 ET</w:t>
      </w:r>
    </w:p>
    <w:p w14:paraId="7842A643" w14:textId="1CE5931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 0</w:t>
      </w:r>
      <w:r w:rsidR="00F05A8C" w:rsidRPr="006E78AD">
        <w:rPr>
          <w:b/>
          <w:bCs/>
          <w:highlight w:val="yellow"/>
          <w:u w:val="single"/>
        </w:rPr>
        <w:t>9</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Wednesday</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2FF15433" w14:textId="37FCBA4D"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0</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Thursday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09:00-11:00 ET</w:t>
      </w:r>
    </w:p>
    <w:p w14:paraId="5837E5BE" w14:textId="6F99D71A"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4</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ins w:id="2" w:author="Alfred Aster" w:date="2022-02-27T13:06:00Z"/>
          <w:b/>
          <w:bCs/>
        </w:rPr>
      </w:pPr>
      <w:ins w:id="3" w:author="Alfred Aster" w:date="2022-02-27T13:06:00Z">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ins>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0D576671"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4" w:author="Alfred Aster" w:date="2022-02-27T13:06:00Z">
        <w:r w:rsidRPr="00AA3FAD" w:rsidDel="00EB3721">
          <w:rPr>
            <w:b/>
            <w:bCs/>
            <w:color w:val="FF0000"/>
            <w:highlight w:val="cyan"/>
          </w:rPr>
          <w:delText>03</w:delText>
        </w:r>
      </w:del>
      <w:ins w:id="5" w:author="Alfred Aster" w:date="2022-02-27T13:06:00Z">
        <w:r w:rsidR="00EB3721" w:rsidRPr="00AA3FAD">
          <w:rPr>
            <w:b/>
            <w:bCs/>
            <w:color w:val="FF0000"/>
            <w:highlight w:val="cyan"/>
          </w:rPr>
          <w:t>0</w:t>
        </w:r>
        <w:r w:rsidR="00EB3721">
          <w:rPr>
            <w:b/>
            <w:bCs/>
            <w:color w:val="FF0000"/>
            <w:highlight w:val="cyan"/>
          </w:rPr>
          <w:t>2</w:t>
        </w:r>
      </w:ins>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35D8BDE4"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6" w:author="Alfred Aster" w:date="2022-02-27T13:06:00Z">
        <w:r w:rsidRPr="00AA3FAD" w:rsidDel="00EB3721">
          <w:rPr>
            <w:b/>
            <w:bCs/>
            <w:color w:val="FF0000"/>
            <w:highlight w:val="cyan"/>
          </w:rPr>
          <w:delText>05</w:delText>
        </w:r>
      </w:del>
      <w:ins w:id="7" w:author="Alfred Aster" w:date="2022-02-27T13:06:00Z">
        <w:r w:rsidR="00EB3721" w:rsidRPr="00AA3FAD">
          <w:rPr>
            <w:b/>
            <w:bCs/>
            <w:color w:val="FF0000"/>
            <w:highlight w:val="cyan"/>
          </w:rPr>
          <w:t>0</w:t>
        </w:r>
        <w:r w:rsidR="00EB3721">
          <w:rPr>
            <w:b/>
            <w:bCs/>
            <w:color w:val="FF0000"/>
            <w:highlight w:val="cyan"/>
          </w:rPr>
          <w:t>4</w:t>
        </w:r>
      </w:ins>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C2AFA0B"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del w:id="8" w:author="Alfred Aster" w:date="2022-02-27T13:06:00Z">
        <w:r w:rsidRPr="008B34ED" w:rsidDel="00EB3721">
          <w:rPr>
            <w:b/>
            <w:bCs/>
            <w:color w:val="FF0000"/>
            <w:highlight w:val="cyan"/>
          </w:rPr>
          <w:delText>06</w:delText>
        </w:r>
      </w:del>
      <w:ins w:id="9" w:author="Alfred Aster" w:date="2022-02-27T13:06:00Z">
        <w:r w:rsidR="00EB3721" w:rsidRPr="008B34ED">
          <w:rPr>
            <w:b/>
            <w:bCs/>
            <w:color w:val="FF0000"/>
            <w:highlight w:val="cyan"/>
          </w:rPr>
          <w:t>0</w:t>
        </w:r>
        <w:r w:rsidR="00EB3721">
          <w:rPr>
            <w:b/>
            <w:bCs/>
            <w:color w:val="FF0000"/>
            <w:highlight w:val="cyan"/>
          </w:rPr>
          <w:t>5</w:t>
        </w:r>
      </w:ins>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DC7F6C"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DC7F6C"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DC7F6C"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r w:rsidRPr="002850DE">
              <w:rPr>
                <w:sz w:val="20"/>
              </w:rPr>
              <w:t>Evgeny Khorov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DC7F6C"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DC7F6C"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DC7F6C"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Abdelrahman Abushattal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DC7F6C"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r w:rsidRPr="00E25B60">
              <w:rPr>
                <w:sz w:val="20"/>
              </w:rPr>
              <w:t>Kiseon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DC7F6C"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DC7F6C"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DC7F6C"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DC7F6C"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9504048"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6530D6">
        <w:rPr>
          <w:b/>
          <w:bCs/>
          <w:sz w:val="20"/>
          <w:szCs w:val="20"/>
          <w:highlight w:val="yellow"/>
          <w:u w:val="single"/>
        </w:rPr>
        <w:t>2</w:t>
      </w:r>
      <w:r w:rsidR="00B210D5">
        <w:rPr>
          <w:b/>
          <w:bCs/>
          <w:sz w:val="20"/>
          <w:szCs w:val="20"/>
          <w:highlight w:val="yellow"/>
          <w:u w:val="single"/>
        </w:rPr>
        <w:t>8</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4E065B0A" w:rsidR="00EE7B05" w:rsidRDefault="00B210D5" w:rsidP="00EE7B05">
      <w:pPr>
        <w:jc w:val="center"/>
      </w:pPr>
      <w:r w:rsidRPr="00B210D5">
        <w:rPr>
          <w:noProof/>
        </w:rPr>
        <w:lastRenderedPageBreak/>
        <w:drawing>
          <wp:inline distT="0" distB="0" distL="0" distR="0" wp14:anchorId="2B90A618" wp14:editId="4B1A60F4">
            <wp:extent cx="5326380" cy="399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0" w:name="_Hlk92187710"/>
      <w:bookmarkStart w:id="11"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0"/>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r w:rsidRPr="003827E4">
              <w:rPr>
                <w:i/>
                <w:iCs/>
                <w:color w:val="0070C0"/>
                <w:sz w:val="20"/>
              </w:rPr>
              <w:t>Jinyoung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DC7F6C"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r w:rsidRPr="003827E4">
              <w:rPr>
                <w:i/>
                <w:iCs/>
                <w:color w:val="0070C0"/>
                <w:sz w:val="20"/>
              </w:rPr>
              <w:t>Jinyoung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DC7F6C"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r w:rsidRPr="00C47471">
              <w:rPr>
                <w:i/>
                <w:iCs/>
                <w:color w:val="0070C0"/>
                <w:sz w:val="20"/>
              </w:rPr>
              <w:t>Jinyoung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DC7F6C"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F84E33" w:rsidRDefault="00DC7F6C" w:rsidP="00486627">
            <w:pPr>
              <w:jc w:val="center"/>
              <w:rPr>
                <w:i/>
                <w:iCs/>
                <w:color w:val="7030A0"/>
                <w:sz w:val="20"/>
              </w:rPr>
            </w:pPr>
            <w:hyperlink r:id="rId26" w:history="1">
              <w:r w:rsidR="00486627" w:rsidRPr="00F84E33">
                <w:rPr>
                  <w:rStyle w:val="Hyperlink"/>
                  <w:i/>
                  <w:iCs/>
                  <w:color w:val="7030A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F84E33" w:rsidRDefault="00486627" w:rsidP="00486627">
            <w:pPr>
              <w:rPr>
                <w:i/>
                <w:iCs/>
                <w:color w:val="7030A0"/>
                <w:sz w:val="20"/>
              </w:rPr>
            </w:pPr>
            <w:r w:rsidRPr="00F84E33">
              <w:rPr>
                <w:i/>
                <w:iCs/>
                <w:color w:val="7030A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F84E33" w:rsidRDefault="00486627" w:rsidP="00486627">
            <w:pPr>
              <w:rPr>
                <w:i/>
                <w:iCs/>
                <w:color w:val="7030A0"/>
                <w:sz w:val="20"/>
              </w:rPr>
            </w:pPr>
            <w:r w:rsidRPr="00F84E3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A3EA495" w14:textId="77777777" w:rsidR="002F2661" w:rsidRDefault="002F2661" w:rsidP="002F2661">
            <w:pPr>
              <w:jc w:val="center"/>
              <w:rPr>
                <w:color w:val="C00000"/>
                <w:sz w:val="20"/>
              </w:rPr>
            </w:pPr>
            <w:r>
              <w:rPr>
                <w:color w:val="C00000"/>
                <w:sz w:val="20"/>
              </w:rPr>
              <w:t>O1:50Y,29N,24A</w:t>
            </w:r>
          </w:p>
          <w:p w14:paraId="7DFF4197" w14:textId="496F3FFB" w:rsidR="0019439A" w:rsidRPr="00AD33CB" w:rsidRDefault="0019439A" w:rsidP="002F2661">
            <w:pPr>
              <w:jc w:val="center"/>
              <w:rPr>
                <w:color w:val="7030A0"/>
                <w:sz w:val="20"/>
              </w:rPr>
            </w:pPr>
            <w:r w:rsidRPr="00AD33CB">
              <w:rPr>
                <w:color w:val="7030A0"/>
                <w:sz w:val="20"/>
              </w:rPr>
              <w:t>NoM-02/14:</w:t>
            </w:r>
          </w:p>
          <w:p w14:paraId="47388F36" w14:textId="4538E726" w:rsidR="0019439A" w:rsidRDefault="0019439A" w:rsidP="0019439A">
            <w:pPr>
              <w:jc w:val="center"/>
              <w:rPr>
                <w:color w:val="C00000"/>
                <w:sz w:val="20"/>
              </w:rPr>
            </w:pPr>
            <w:r>
              <w:rPr>
                <w:color w:val="C00000"/>
                <w:sz w:val="20"/>
              </w:rPr>
              <w:t>O2:</w:t>
            </w:r>
            <w:r w:rsidR="0048418B">
              <w:rPr>
                <w:color w:val="C00000"/>
                <w:sz w:val="20"/>
              </w:rPr>
              <w:t>42</w:t>
            </w:r>
            <w:r>
              <w:rPr>
                <w:color w:val="C00000"/>
                <w:sz w:val="20"/>
              </w:rPr>
              <w:t>Y,2</w:t>
            </w:r>
            <w:r w:rsidR="0048418B">
              <w:rPr>
                <w:color w:val="C00000"/>
                <w:sz w:val="20"/>
              </w:rPr>
              <w:t>3</w:t>
            </w:r>
            <w:r>
              <w:rPr>
                <w:color w:val="C00000"/>
                <w:sz w:val="20"/>
              </w:rPr>
              <w:t>N,</w:t>
            </w:r>
            <w:r w:rsidR="0048418B">
              <w:rPr>
                <w:color w:val="C00000"/>
                <w:sz w:val="20"/>
              </w:rPr>
              <w:t>3</w:t>
            </w:r>
            <w:r>
              <w:rPr>
                <w:color w:val="C00000"/>
                <w:sz w:val="20"/>
              </w:rPr>
              <w:t>4A</w:t>
            </w:r>
          </w:p>
          <w:p w14:paraId="4BF66975" w14:textId="77777777" w:rsidR="0019439A" w:rsidRDefault="0019439A" w:rsidP="002F2661">
            <w:pPr>
              <w:jc w:val="center"/>
              <w:rPr>
                <w:sz w:val="20"/>
              </w:rPr>
            </w:pPr>
          </w:p>
          <w:p w14:paraId="0D49449D" w14:textId="6F1FC960" w:rsidR="00AD33CB" w:rsidRPr="00AD33CB" w:rsidRDefault="0048418B" w:rsidP="002F2661">
            <w:pPr>
              <w:jc w:val="center"/>
              <w:rPr>
                <w:i/>
                <w:iCs/>
                <w:color w:val="7030A0"/>
                <w:sz w:val="20"/>
              </w:rPr>
            </w:pPr>
            <w:r w:rsidRPr="00AD33CB">
              <w:rPr>
                <w:i/>
                <w:iCs/>
                <w:color w:val="7030A0"/>
                <w:sz w:val="20"/>
              </w:rPr>
              <w:t>R4M-14C</w:t>
            </w:r>
            <w:r w:rsidR="00F013EF">
              <w:rPr>
                <w:i/>
                <w:iCs/>
                <w:color w:val="7030A0"/>
                <w:sz w:val="20"/>
              </w:rPr>
              <w:t>.</w:t>
            </w:r>
            <w:r w:rsidR="00AD33CB" w:rsidRPr="00AD33CB">
              <w:rPr>
                <w:i/>
                <w:iCs/>
                <w:color w:val="7030A0"/>
                <w:sz w:val="20"/>
              </w:rPr>
              <w:t xml:space="preserve"> </w:t>
            </w:r>
          </w:p>
          <w:p w14:paraId="49C1DA3F" w14:textId="317D5546" w:rsidR="00F121D2" w:rsidRPr="0048418B" w:rsidRDefault="00AD33CB" w:rsidP="002F2661">
            <w:pPr>
              <w:jc w:val="center"/>
              <w:rPr>
                <w:i/>
                <w:iCs/>
                <w:sz w:val="20"/>
              </w:rPr>
            </w:pPr>
            <w:r w:rsidRPr="00AD33CB">
              <w:rPr>
                <w:i/>
                <w:iCs/>
                <w:color w:val="7030A0"/>
                <w:sz w:val="20"/>
              </w:rPr>
              <w:t>(O1 or O2)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F84E33" w:rsidRDefault="00486627" w:rsidP="00486627">
            <w:pPr>
              <w:jc w:val="center"/>
              <w:rPr>
                <w:i/>
                <w:iCs/>
                <w:color w:val="7030A0"/>
                <w:sz w:val="20"/>
              </w:rPr>
            </w:pPr>
            <w:r w:rsidRPr="00F84E33">
              <w:rPr>
                <w:i/>
                <w:iCs/>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3CAF0685" w:rsidR="00486627" w:rsidRPr="00F84E33" w:rsidRDefault="00AF2F30" w:rsidP="00486627">
            <w:pPr>
              <w:jc w:val="center"/>
              <w:rPr>
                <w:i/>
                <w:iCs/>
                <w:color w:val="7030A0"/>
                <w:sz w:val="20"/>
              </w:rPr>
            </w:pPr>
            <w:r w:rsidRPr="00F84E33">
              <w:rPr>
                <w:i/>
                <w:iCs/>
                <w:color w:val="7030A0"/>
                <w:sz w:val="20"/>
              </w:rPr>
              <w:t>MAC</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DC7F6C"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r w:rsidRPr="002F2661">
              <w:rPr>
                <w:i/>
                <w:iCs/>
                <w:color w:val="7030A0"/>
                <w:sz w:val="20"/>
              </w:rPr>
              <w:t>cr-for-TID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r w:rsidRPr="002F2661">
              <w:rPr>
                <w:i/>
                <w:iCs/>
                <w:color w:val="7030A0"/>
                <w:sz w:val="20"/>
              </w:rPr>
              <w:t>Zhiqiang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226B72" w:rsidRDefault="00ED668D" w:rsidP="00ED668D">
            <w:pPr>
              <w:jc w:val="center"/>
              <w:rPr>
                <w:color w:val="00B050"/>
                <w:sz w:val="20"/>
              </w:rPr>
            </w:pPr>
            <w:r w:rsidRPr="00226B72">
              <w:rPr>
                <w:color w:val="00B050"/>
                <w:sz w:val="20"/>
              </w:rPr>
              <w:lastRenderedPageBreak/>
              <w:t>0230r0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226B72" w:rsidRDefault="00ED668D" w:rsidP="00ED668D">
            <w:pPr>
              <w:rPr>
                <w:color w:val="00B050"/>
                <w:sz w:val="20"/>
              </w:rPr>
            </w:pPr>
            <w:r w:rsidRPr="00226B72">
              <w:rPr>
                <w:color w:val="00B05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226B72" w:rsidRDefault="00ED668D" w:rsidP="00ED668D">
            <w:pPr>
              <w:rPr>
                <w:color w:val="00B050"/>
                <w:sz w:val="20"/>
              </w:rPr>
            </w:pPr>
            <w:r w:rsidRPr="00226B72">
              <w:rPr>
                <w:color w:val="00B05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77777777" w:rsidR="00ED668D" w:rsidRDefault="00226B72" w:rsidP="00ED668D">
            <w:pPr>
              <w:jc w:val="center"/>
              <w:rPr>
                <w:color w:val="00B050"/>
                <w:sz w:val="20"/>
              </w:rPr>
            </w:pPr>
            <w:r w:rsidRPr="00226B72">
              <w:rPr>
                <w:color w:val="00B050"/>
                <w:sz w:val="20"/>
              </w:rPr>
              <w:t>Presented 02/23</w:t>
            </w:r>
          </w:p>
          <w:p w14:paraId="65AA5ACA" w14:textId="6F0D473E" w:rsidR="009D5C3C" w:rsidRPr="00226B72" w:rsidRDefault="009D5C3C" w:rsidP="00ED668D">
            <w:pPr>
              <w:jc w:val="center"/>
              <w:rPr>
                <w:color w:val="00B050"/>
                <w:sz w:val="20"/>
              </w:rPr>
            </w:pPr>
            <w:r w:rsidRPr="009D5C3C">
              <w:rPr>
                <w:sz w:val="20"/>
              </w:rPr>
              <w:t>Pend</w:t>
            </w:r>
            <w:r>
              <w:rPr>
                <w:sz w:val="20"/>
              </w:rPr>
              <w:t>i</w:t>
            </w:r>
            <w:r w:rsidRPr="009D5C3C">
              <w:rPr>
                <w:sz w:val="20"/>
              </w:rPr>
              <w:t>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226B72" w:rsidRDefault="00ED668D" w:rsidP="00ED668D">
            <w:pPr>
              <w:jc w:val="center"/>
              <w:rPr>
                <w:color w:val="00B050"/>
                <w:sz w:val="20"/>
              </w:rPr>
            </w:pPr>
            <w:r w:rsidRPr="00226B72">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226B72" w:rsidRDefault="00ED668D" w:rsidP="00ED668D">
            <w:pPr>
              <w:jc w:val="center"/>
              <w:rPr>
                <w:color w:val="00B050"/>
                <w:sz w:val="20"/>
              </w:rPr>
            </w:pPr>
            <w:r w:rsidRPr="00226B72">
              <w:rPr>
                <w:color w:val="00B050"/>
                <w:sz w:val="20"/>
              </w:rPr>
              <w:t>Joint</w:t>
            </w:r>
            <w:r w:rsidR="000066A1" w:rsidRPr="00226B72">
              <w:rPr>
                <w:color w:val="00B050"/>
                <w:sz w:val="20"/>
              </w:rPr>
              <w:t>/MAC</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DC7F6C" w:rsidP="00EF3B3F">
            <w:pPr>
              <w:jc w:val="center"/>
              <w:rPr>
                <w:i/>
                <w:iCs/>
                <w:color w:val="7030A0"/>
                <w:sz w:val="20"/>
              </w:rPr>
            </w:pPr>
            <w:hyperlink r:id="rId28"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B7944D9" w:rsidR="002F2661" w:rsidRPr="001F2503" w:rsidRDefault="008A3080" w:rsidP="001F2503">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w:t>
            </w:r>
            <w:r w:rsidR="00EC659B">
              <w:rPr>
                <w:i/>
                <w:iCs/>
                <w:color w:val="7030A0"/>
                <w:sz w:val="20"/>
              </w:rPr>
              <w:t>3</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DC7F6C" w:rsidP="00E87D21">
            <w:pPr>
              <w:jc w:val="center"/>
              <w:rPr>
                <w:color w:val="C00000"/>
                <w:sz w:val="20"/>
              </w:rPr>
            </w:pPr>
            <w:hyperlink r:id="rId29"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096F58A6" w14:textId="5E765E52" w:rsidR="00175BAC" w:rsidRPr="008E34D2" w:rsidRDefault="00175BAC" w:rsidP="00175BAC">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2C6019AE" w14:textId="0DF6C6C1" w:rsidR="00E87D21" w:rsidRPr="001B461B" w:rsidRDefault="00E87D21" w:rsidP="00E87D21">
            <w:pPr>
              <w:jc w:val="cente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DC7F6C" w:rsidP="003A73F5">
            <w:pPr>
              <w:jc w:val="center"/>
              <w:rPr>
                <w:color w:val="FFC000"/>
                <w:sz w:val="20"/>
              </w:rPr>
            </w:pPr>
            <w:hyperlink r:id="rId30"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DC7F6C" w:rsidP="00DE6839">
            <w:pPr>
              <w:jc w:val="center"/>
              <w:rPr>
                <w:color w:val="FFC000"/>
                <w:sz w:val="20"/>
              </w:rPr>
            </w:pPr>
            <w:hyperlink r:id="rId31"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Pr="001D3D56" w:rsidRDefault="00DC7F6C" w:rsidP="00FB1B18">
            <w:pPr>
              <w:jc w:val="center"/>
              <w:rPr>
                <w:color w:val="00B050"/>
                <w:sz w:val="20"/>
              </w:rPr>
            </w:pPr>
            <w:hyperlink r:id="rId32" w:history="1">
              <w:r w:rsidR="00FB1B18" w:rsidRPr="001D3D56">
                <w:rPr>
                  <w:rStyle w:val="Hyperlink"/>
                  <w:color w:val="00B050"/>
                  <w:sz w:val="20"/>
                </w:rPr>
                <w:t>0083r0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1D3D56" w:rsidRDefault="00FB1B18" w:rsidP="00FB1B18">
            <w:pPr>
              <w:rPr>
                <w:color w:val="00B050"/>
                <w:sz w:val="20"/>
              </w:rPr>
            </w:pPr>
            <w:r w:rsidRPr="001D3D56">
              <w:rPr>
                <w:color w:val="00B050"/>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1D3D56" w:rsidRDefault="00FB1B18" w:rsidP="00FB1B18">
            <w:pPr>
              <w:rPr>
                <w:color w:val="00B050"/>
                <w:sz w:val="20"/>
              </w:rPr>
            </w:pPr>
            <w:r w:rsidRPr="001D3D56">
              <w:rPr>
                <w:color w:val="00B05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77777777" w:rsidR="008502D0" w:rsidRPr="001D3D56" w:rsidRDefault="008502D0" w:rsidP="008502D0">
            <w:pPr>
              <w:jc w:val="center"/>
              <w:rPr>
                <w:color w:val="00B050"/>
                <w:sz w:val="20"/>
              </w:rPr>
            </w:pPr>
            <w:r w:rsidRPr="001D3D56">
              <w:rPr>
                <w:color w:val="00B050"/>
                <w:sz w:val="20"/>
              </w:rPr>
              <w:t>Presented 02/16</w:t>
            </w:r>
          </w:p>
          <w:p w14:paraId="3965081F" w14:textId="77777777" w:rsidR="00FB1B18" w:rsidRDefault="00582E85" w:rsidP="00FB1B18">
            <w:pPr>
              <w:jc w:val="center"/>
              <w:rPr>
                <w:color w:val="00B050"/>
                <w:sz w:val="20"/>
              </w:rPr>
            </w:pPr>
            <w:r w:rsidRPr="001D3D56">
              <w:rPr>
                <w:color w:val="00B050"/>
                <w:sz w:val="20"/>
              </w:rPr>
              <w:t>Presented</w:t>
            </w:r>
            <w:r w:rsidR="008502D0" w:rsidRPr="001D3D56">
              <w:rPr>
                <w:color w:val="00B050"/>
                <w:sz w:val="20"/>
              </w:rPr>
              <w:t xml:space="preserve"> SP</w:t>
            </w:r>
            <w:r w:rsidRPr="001D3D56">
              <w:rPr>
                <w:color w:val="00B050"/>
                <w:sz w:val="20"/>
              </w:rPr>
              <w:t xml:space="preserve"> 02/23</w:t>
            </w:r>
          </w:p>
          <w:p w14:paraId="1235D281" w14:textId="5E0D0B44" w:rsidR="007F3206" w:rsidRPr="001D3D56" w:rsidRDefault="007F3206" w:rsidP="00FB1B18">
            <w:pPr>
              <w:jc w:val="center"/>
              <w:rPr>
                <w:sz w:val="20"/>
              </w:rPr>
            </w:pPr>
            <w:r w:rsidRPr="007F320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1D3D56" w:rsidRDefault="00FB1B18" w:rsidP="00FB1B18">
            <w:pPr>
              <w:jc w:val="center"/>
              <w:rPr>
                <w:color w:val="00B050"/>
                <w:sz w:val="20"/>
              </w:rPr>
            </w:pPr>
            <w:r w:rsidRPr="001D3D56">
              <w:rPr>
                <w:color w:val="00B050"/>
                <w:sz w:val="20"/>
              </w:rPr>
              <w:t>CR-8</w:t>
            </w:r>
          </w:p>
        </w:tc>
        <w:tc>
          <w:tcPr>
            <w:tcW w:w="810" w:type="dxa"/>
            <w:tcBorders>
              <w:top w:val="single" w:sz="8" w:space="0" w:color="1B587C"/>
              <w:left w:val="single" w:sz="8" w:space="0" w:color="1B587C"/>
              <w:bottom w:val="single" w:sz="8" w:space="0" w:color="1B587C"/>
              <w:right w:val="single" w:sz="8" w:space="0" w:color="1B587C"/>
            </w:tcBorders>
          </w:tcPr>
          <w:p w14:paraId="712C77C0" w14:textId="7F48E37A" w:rsidR="00FB1B18" w:rsidRPr="001D3D56" w:rsidRDefault="00786FFE" w:rsidP="00FB1B18">
            <w:pPr>
              <w:jc w:val="center"/>
              <w:rPr>
                <w:color w:val="00B050"/>
                <w:sz w:val="20"/>
              </w:rPr>
            </w:pPr>
            <w:r w:rsidRPr="001D3D56">
              <w:rPr>
                <w:color w:val="00B050"/>
                <w:sz w:val="20"/>
              </w:rPr>
              <w:t>MAC</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Pr="001D3D56" w:rsidRDefault="00DC7F6C" w:rsidP="00342CC4">
            <w:pPr>
              <w:jc w:val="center"/>
              <w:rPr>
                <w:i/>
                <w:iCs/>
                <w:color w:val="7030A0"/>
                <w:sz w:val="20"/>
              </w:rPr>
            </w:pPr>
            <w:hyperlink r:id="rId33" w:history="1">
              <w:r w:rsidR="00342CC4" w:rsidRPr="001D3D56">
                <w:rPr>
                  <w:rStyle w:val="Hyperlink"/>
                  <w:i/>
                  <w:iCs/>
                  <w:color w:val="7030A0"/>
                  <w:sz w:val="20"/>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1D3D56" w:rsidRDefault="00342CC4" w:rsidP="00342CC4">
            <w:pPr>
              <w:rPr>
                <w:i/>
                <w:iCs/>
                <w:color w:val="7030A0"/>
                <w:sz w:val="20"/>
              </w:rPr>
            </w:pPr>
            <w:r w:rsidRPr="001D3D56">
              <w:rPr>
                <w:i/>
                <w:iCs/>
                <w:color w:val="7030A0"/>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2D73C8C4" w:rsidR="00342CC4" w:rsidRPr="001D3D56" w:rsidRDefault="00173C04" w:rsidP="00342CC4">
            <w:pPr>
              <w:jc w:val="center"/>
              <w:rPr>
                <w:i/>
                <w:iCs/>
                <w:color w:val="7030A0"/>
                <w:sz w:val="20"/>
              </w:rPr>
            </w:pPr>
            <w:r w:rsidRPr="001D3D56">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1D3D56" w:rsidRDefault="00342CC4" w:rsidP="00342CC4">
            <w:pPr>
              <w:jc w:val="center"/>
              <w:rPr>
                <w:i/>
                <w:iCs/>
                <w:color w:val="7030A0"/>
                <w:sz w:val="20"/>
              </w:rPr>
            </w:pPr>
            <w:r w:rsidRPr="001D3D56">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1505332" w14:textId="3B8CC732" w:rsidR="00342CC4" w:rsidRPr="001D3D56" w:rsidRDefault="00173C04" w:rsidP="00342CC4">
            <w:pPr>
              <w:jc w:val="center"/>
              <w:rPr>
                <w:i/>
                <w:iCs/>
                <w:color w:val="7030A0"/>
                <w:sz w:val="20"/>
              </w:rPr>
            </w:pPr>
            <w:r w:rsidRPr="001D3D56">
              <w:rPr>
                <w:i/>
                <w:iCs/>
                <w:color w:val="7030A0"/>
                <w:sz w:val="20"/>
              </w:rPr>
              <w:t>MAC</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Pr="001D3D56" w:rsidRDefault="00DC7F6C" w:rsidP="00342CC4">
            <w:pPr>
              <w:jc w:val="center"/>
              <w:rPr>
                <w:i/>
                <w:iCs/>
                <w:color w:val="7030A0"/>
                <w:sz w:val="20"/>
              </w:rPr>
            </w:pPr>
            <w:hyperlink r:id="rId34" w:history="1">
              <w:r w:rsidR="00342CC4" w:rsidRPr="001D3D56">
                <w:rPr>
                  <w:rStyle w:val="Hyperlink"/>
                  <w:i/>
                  <w:iCs/>
                  <w:color w:val="7030A0"/>
                  <w:sz w:val="20"/>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1D3D56" w:rsidRDefault="00342CC4" w:rsidP="00342CC4">
            <w:pPr>
              <w:rPr>
                <w:i/>
                <w:iCs/>
                <w:color w:val="7030A0"/>
                <w:sz w:val="20"/>
              </w:rPr>
            </w:pPr>
            <w:r w:rsidRPr="001D3D56">
              <w:rPr>
                <w:i/>
                <w:iCs/>
                <w:color w:val="7030A0"/>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4DE9E144" w:rsidR="00342CC4" w:rsidRPr="001D3D56" w:rsidRDefault="00173C04" w:rsidP="00342CC4">
            <w:pPr>
              <w:jc w:val="center"/>
              <w:rPr>
                <w:i/>
                <w:iCs/>
                <w:color w:val="7030A0"/>
                <w:sz w:val="20"/>
              </w:rPr>
            </w:pPr>
            <w:r w:rsidRPr="001D3D56">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1D3D56" w:rsidRDefault="00342CC4" w:rsidP="00342CC4">
            <w:pPr>
              <w:jc w:val="center"/>
              <w:rPr>
                <w:i/>
                <w:iCs/>
                <w:color w:val="7030A0"/>
                <w:sz w:val="20"/>
              </w:rPr>
            </w:pPr>
            <w:r w:rsidRPr="001D3D56">
              <w:rPr>
                <w:i/>
                <w:iCs/>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8256E9B" w14:textId="044B930C" w:rsidR="00342CC4" w:rsidRPr="001D3D56" w:rsidRDefault="00173C04" w:rsidP="00342CC4">
            <w:pPr>
              <w:jc w:val="center"/>
              <w:rPr>
                <w:i/>
                <w:iCs/>
                <w:color w:val="7030A0"/>
                <w:sz w:val="20"/>
              </w:rPr>
            </w:pPr>
            <w:r w:rsidRPr="001D3D56">
              <w:rPr>
                <w:i/>
                <w:iCs/>
                <w:color w:val="7030A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1D3D56" w:rsidRDefault="00DC7F6C" w:rsidP="00342CC4">
            <w:pPr>
              <w:jc w:val="center"/>
              <w:rPr>
                <w:sz w:val="20"/>
              </w:rPr>
            </w:pPr>
            <w:hyperlink r:id="rId35" w:history="1">
              <w:r w:rsidR="00342CC4" w:rsidRPr="001D3D56">
                <w:rPr>
                  <w:rStyle w:val="Hyperlink"/>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D3D56" w:rsidRDefault="00342CC4" w:rsidP="00342CC4">
            <w:pPr>
              <w:rPr>
                <w:sz w:val="20"/>
              </w:rPr>
            </w:pPr>
            <w:r w:rsidRPr="001D3D56">
              <w:rPr>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D3D56" w:rsidRDefault="00342CC4" w:rsidP="00342CC4">
            <w:pPr>
              <w:rPr>
                <w:sz w:val="20"/>
              </w:rPr>
            </w:pPr>
            <w:r w:rsidRPr="001D3D56">
              <w:rPr>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49E694A" w:rsidR="00342CC4" w:rsidRPr="001D3D56" w:rsidRDefault="00767030" w:rsidP="00342CC4">
            <w:pPr>
              <w:jc w:val="center"/>
              <w:rPr>
                <w:sz w:val="20"/>
              </w:rPr>
            </w:pPr>
            <w:r w:rsidRPr="001D3D56">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D3D56" w:rsidRDefault="00342CC4" w:rsidP="00342CC4">
            <w:pPr>
              <w:jc w:val="center"/>
              <w:rPr>
                <w:sz w:val="20"/>
              </w:rPr>
            </w:pPr>
            <w:r w:rsidRPr="001D3D56">
              <w:rPr>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D3D56" w:rsidRDefault="00173C04" w:rsidP="00342CC4">
            <w:pPr>
              <w:jc w:val="center"/>
              <w:rPr>
                <w:sz w:val="20"/>
              </w:rPr>
            </w:pPr>
            <w:r w:rsidRPr="001D3D56">
              <w:rPr>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1D3D56" w:rsidRDefault="00DC7F6C" w:rsidP="004078A8">
            <w:pPr>
              <w:jc w:val="center"/>
              <w:rPr>
                <w:color w:val="FF0000"/>
                <w:sz w:val="20"/>
              </w:rPr>
            </w:pPr>
            <w:hyperlink r:id="rId36" w:history="1">
              <w:r w:rsidR="004078A8" w:rsidRPr="001D3D56">
                <w:rPr>
                  <w:rStyle w:val="Hyperlink"/>
                  <w:sz w:val="20"/>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1D3D56" w:rsidRDefault="004078A8" w:rsidP="004078A8">
            <w:pPr>
              <w:rPr>
                <w:sz w:val="20"/>
              </w:rPr>
            </w:pPr>
            <w:r w:rsidRPr="001D3D56">
              <w:rPr>
                <w:sz w:val="20"/>
              </w:rPr>
              <w:t>cr-for-missing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1D3D56" w:rsidRDefault="004078A8" w:rsidP="004078A8">
            <w:pPr>
              <w:rPr>
                <w:sz w:val="20"/>
              </w:rPr>
            </w:pPr>
            <w:r w:rsidRPr="001D3D56">
              <w:rPr>
                <w:sz w:val="20"/>
              </w:rPr>
              <w:t>Zhiqiang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037B0969" w:rsidR="004078A8" w:rsidRPr="001D3D56" w:rsidRDefault="004078A8" w:rsidP="004078A8">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48B1A4CB" w:rsidR="004078A8" w:rsidRPr="001D3D56" w:rsidRDefault="004078A8" w:rsidP="004078A8">
            <w:pPr>
              <w:jc w:val="center"/>
              <w:rPr>
                <w:sz w:val="20"/>
              </w:rPr>
            </w:pPr>
            <w:r w:rsidRPr="001D3D56">
              <w:rPr>
                <w:sz w:val="20"/>
              </w:rPr>
              <w:t>CR-</w:t>
            </w:r>
            <w:r w:rsidR="00AE136A" w:rsidRPr="001D3D56">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1D3D56" w:rsidRDefault="004078A8" w:rsidP="004078A8">
            <w:pPr>
              <w:jc w:val="center"/>
              <w:rPr>
                <w:sz w:val="20"/>
              </w:rPr>
            </w:pPr>
            <w:r w:rsidRPr="001D3D56">
              <w:rPr>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45B1A0BA" w:rsidR="00A8448A" w:rsidRPr="001D3D56" w:rsidRDefault="00A8448A" w:rsidP="00A8448A">
            <w:pPr>
              <w:jc w:val="center"/>
              <w:rPr>
                <w:sz w:val="20"/>
              </w:rPr>
            </w:pPr>
            <w:r w:rsidRPr="001D3D56">
              <w:rPr>
                <w:color w:val="FF0000"/>
                <w:sz w:val="20"/>
              </w:rPr>
              <w:t>0349r0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1D3D56" w:rsidRDefault="00A8448A" w:rsidP="00A8448A">
            <w:pPr>
              <w:rPr>
                <w:sz w:val="20"/>
              </w:rPr>
            </w:pPr>
            <w:r w:rsidRPr="001D3D56">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1D3D56" w:rsidRDefault="00A8448A" w:rsidP="00A8448A">
            <w:pPr>
              <w:rPr>
                <w:sz w:val="20"/>
              </w:rPr>
            </w:pPr>
            <w:r w:rsidRPr="001D3D56">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1D3D56" w:rsidRDefault="00A8448A" w:rsidP="00A8448A">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1D3D56" w:rsidRDefault="00A8448A" w:rsidP="00A8448A">
            <w:pPr>
              <w:jc w:val="center"/>
              <w:rPr>
                <w:sz w:val="20"/>
              </w:rPr>
            </w:pPr>
            <w:r w:rsidRPr="001D3D5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1D3D56" w:rsidRDefault="00A8448A" w:rsidP="00A8448A">
            <w:pPr>
              <w:jc w:val="center"/>
              <w:rPr>
                <w:sz w:val="20"/>
              </w:rPr>
            </w:pPr>
            <w:r w:rsidRPr="001D3D56">
              <w:rPr>
                <w:sz w:val="20"/>
              </w:rPr>
              <w:t>Joint</w:t>
            </w:r>
          </w:p>
        </w:tc>
      </w:tr>
      <w:bookmarkStart w:id="12" w:name="_Hlk96674433"/>
      <w:tr w:rsidR="00101477" w:rsidRPr="00CC1135" w14:paraId="7AFEA58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49485" w14:textId="2C648614" w:rsidR="00101477" w:rsidRPr="001D3D56" w:rsidRDefault="00275C2C" w:rsidP="00101477">
            <w:pPr>
              <w:jc w:val="center"/>
              <w:rPr>
                <w:sz w:val="20"/>
              </w:rPr>
            </w:pPr>
            <w:r>
              <w:fldChar w:fldCharType="begin"/>
            </w:r>
            <w:r>
              <w:instrText xml:space="preserve"> HYPERLINK "https://mentor.ieee.org/802.11/dcn/22/11-22-0228-02-00be-cr-for-6-3-5-to-6-3-8.docx" </w:instrText>
            </w:r>
            <w:r>
              <w:fldChar w:fldCharType="separate"/>
            </w:r>
            <w:r w:rsidR="00101477" w:rsidRPr="001D3D56">
              <w:rPr>
                <w:rStyle w:val="Hyperlink"/>
                <w:sz w:val="20"/>
              </w:rPr>
              <w:t>0228r2</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27081" w14:textId="4D76846A" w:rsidR="00101477" w:rsidRPr="001D3D56" w:rsidRDefault="00101477" w:rsidP="00101477">
            <w:pPr>
              <w:rPr>
                <w:sz w:val="20"/>
              </w:rPr>
            </w:pPr>
            <w:r w:rsidRPr="001D3D56">
              <w:rPr>
                <w:sz w:val="20"/>
              </w:rPr>
              <w:t>cr-for-6-3-5-to-6.3.8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BED" w14:textId="74BF35A8" w:rsidR="00101477" w:rsidRPr="001D3D56" w:rsidRDefault="00101477" w:rsidP="00101477">
            <w:pPr>
              <w:rPr>
                <w:sz w:val="20"/>
              </w:rPr>
            </w:pPr>
            <w:r w:rsidRPr="001D3D56">
              <w:rPr>
                <w:sz w:val="20"/>
              </w:rPr>
              <w:t>Yan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7EA1" w14:textId="10CDBE27" w:rsidR="00101477" w:rsidRPr="001D3D56" w:rsidRDefault="00101477" w:rsidP="00101477">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19D8F" w14:textId="356649EA" w:rsidR="00101477" w:rsidRPr="001D3D56" w:rsidRDefault="00101477" w:rsidP="00101477">
            <w:pPr>
              <w:jc w:val="center"/>
              <w:rPr>
                <w:sz w:val="20"/>
              </w:rPr>
            </w:pPr>
            <w:r w:rsidRPr="001D3D56">
              <w:rPr>
                <w:sz w:val="20"/>
              </w:rPr>
              <w:t>CR-</w:t>
            </w:r>
            <w:r w:rsidR="00B9119F" w:rsidRPr="001D3D56">
              <w:rPr>
                <w:sz w:val="20"/>
              </w:rPr>
              <w:t>2</w:t>
            </w:r>
            <w:r w:rsidRPr="001D3D5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9C66431" w14:textId="0BB2E8D7" w:rsidR="00101477" w:rsidRPr="001D3D56" w:rsidRDefault="00101477" w:rsidP="00101477">
            <w:pPr>
              <w:jc w:val="center"/>
              <w:rPr>
                <w:sz w:val="20"/>
              </w:rPr>
            </w:pPr>
            <w:r w:rsidRPr="001D3D56">
              <w:rPr>
                <w:sz w:val="20"/>
              </w:rPr>
              <w:t>Joint</w:t>
            </w:r>
          </w:p>
        </w:tc>
      </w:tr>
      <w:bookmarkEnd w:id="12"/>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1D3D56" w:rsidRDefault="00275C2C" w:rsidP="00213869">
            <w:pPr>
              <w:jc w:val="center"/>
              <w:rPr>
                <w:color w:val="FF0000"/>
                <w:sz w:val="20"/>
              </w:rPr>
            </w:pPr>
            <w:r>
              <w:fldChar w:fldCharType="begin"/>
            </w:r>
            <w:r>
              <w:instrText xml:space="preserve"> HYPERLINK "https://mentor.ieee.org/802.11/dcn/22/11-22-0356-00-00be-cr-for-power-save-of-nstr-mobile-ap-mld.docx" </w:instrText>
            </w:r>
            <w:r>
              <w:fldChar w:fldCharType="separate"/>
            </w:r>
            <w:r w:rsidR="004836FC" w:rsidRPr="001D3D56">
              <w:rPr>
                <w:rStyle w:val="Hyperlink"/>
                <w:sz w:val="20"/>
              </w:rPr>
              <w:t>03</w:t>
            </w:r>
            <w:r w:rsidR="00213869" w:rsidRPr="001D3D56">
              <w:rPr>
                <w:rStyle w:val="Hyperlink"/>
                <w:sz w:val="20"/>
              </w:rPr>
              <w:t>56r0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1D3D56" w:rsidRDefault="00213869" w:rsidP="00213869">
            <w:pPr>
              <w:rPr>
                <w:sz w:val="20"/>
              </w:rPr>
            </w:pPr>
            <w:r w:rsidRPr="001D3D56">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1D3D56" w:rsidRDefault="00213869" w:rsidP="00213869">
            <w:pPr>
              <w:rPr>
                <w:sz w:val="20"/>
              </w:rPr>
            </w:pPr>
            <w:r w:rsidRPr="001D3D56">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1D3D56" w:rsidRDefault="00213869" w:rsidP="00213869">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1D3D56" w:rsidRDefault="00213869" w:rsidP="00213869">
            <w:pPr>
              <w:jc w:val="center"/>
              <w:rPr>
                <w:sz w:val="20"/>
              </w:rPr>
            </w:pPr>
            <w:r w:rsidRPr="001D3D56">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1D3D56" w:rsidRDefault="00213869" w:rsidP="00213869">
            <w:pPr>
              <w:jc w:val="center"/>
              <w:rPr>
                <w:sz w:val="20"/>
              </w:rPr>
            </w:pPr>
            <w:r w:rsidRPr="001D3D56">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1D3D56" w:rsidRDefault="00DC7F6C" w:rsidP="000F42F1">
            <w:pPr>
              <w:jc w:val="center"/>
              <w:rPr>
                <w:color w:val="FF0000"/>
                <w:sz w:val="20"/>
              </w:rPr>
            </w:pPr>
            <w:hyperlink r:id="rId37" w:history="1">
              <w:r w:rsidR="000F42F1" w:rsidRPr="001D3D56">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1D3D56" w:rsidRDefault="000F42F1" w:rsidP="000F42F1">
            <w:pPr>
              <w:rPr>
                <w:sz w:val="20"/>
              </w:rPr>
            </w:pPr>
            <w:r w:rsidRPr="001D3D56">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1D3D56" w:rsidRDefault="000F42F1" w:rsidP="000F42F1">
            <w:pPr>
              <w:rPr>
                <w:sz w:val="20"/>
              </w:rPr>
            </w:pPr>
            <w:r w:rsidRPr="001D3D56">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4A44F74D" w:rsidR="000F42F1" w:rsidRPr="001D3D56" w:rsidRDefault="000F42F1" w:rsidP="000F42F1">
            <w:pPr>
              <w:jc w:val="center"/>
              <w:rPr>
                <w:sz w:val="20"/>
              </w:rPr>
            </w:pPr>
            <w:r w:rsidRPr="001D3D56">
              <w:rPr>
                <w:sz w:val="20"/>
              </w:rPr>
              <w:t>Pending</w:t>
            </w:r>
            <w:r w:rsidR="00FF264C" w:rsidRPr="001D3D5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1D3D56" w:rsidRDefault="000F42F1" w:rsidP="000F42F1">
            <w:pPr>
              <w:jc w:val="center"/>
              <w:rPr>
                <w:sz w:val="20"/>
              </w:rPr>
            </w:pPr>
            <w:r w:rsidRPr="001D3D56">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1D3D56" w:rsidRDefault="000F42F1" w:rsidP="000F42F1">
            <w:pPr>
              <w:jc w:val="center"/>
              <w:rPr>
                <w:sz w:val="20"/>
              </w:rPr>
            </w:pPr>
            <w:r w:rsidRPr="001D3D56">
              <w:rPr>
                <w:sz w:val="20"/>
              </w:rPr>
              <w:t>Joint</w:t>
            </w:r>
            <w:r w:rsidR="00830B48" w:rsidRPr="001D3D56">
              <w:rPr>
                <w:sz w:val="20"/>
              </w:rPr>
              <w:t>/</w:t>
            </w:r>
          </w:p>
          <w:p w14:paraId="77F4ACC3" w14:textId="5FD90A50" w:rsidR="000F42F1" w:rsidRPr="001D3D56" w:rsidRDefault="00830B48" w:rsidP="000F42F1">
            <w:pPr>
              <w:jc w:val="center"/>
              <w:rPr>
                <w:sz w:val="20"/>
              </w:rPr>
            </w:pPr>
            <w:r w:rsidRPr="001D3D56">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1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1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A03CF" w:rsidRDefault="00EE7B05" w:rsidP="002440A3">
            <w:pPr>
              <w:jc w:val="center"/>
              <w:rPr>
                <w:i/>
                <w:iCs/>
                <w:color w:val="7030A0"/>
                <w:sz w:val="20"/>
              </w:rPr>
            </w:pPr>
            <w:r w:rsidRPr="00BA03CF">
              <w:rPr>
                <w:i/>
                <w:iCs/>
                <w:color w:val="7030A0"/>
                <w:sz w:val="20"/>
              </w:rPr>
              <w:fldChar w:fldCharType="begin"/>
            </w:r>
            <w:r w:rsidRPr="00BA03CF">
              <w:rPr>
                <w:i/>
                <w:iCs/>
                <w:color w:val="7030A0"/>
                <w:sz w:val="20"/>
              </w:rPr>
              <w:instrText xml:space="preserve"> HYPERLINK "https://mentor.ieee.org/802.11/dcn/21/11-21-1484-00-00be-cc36-cr-emlsr-medium-sync.docx" </w:instrText>
            </w:r>
            <w:r w:rsidRPr="00BA03CF">
              <w:rPr>
                <w:i/>
                <w:iCs/>
                <w:color w:val="7030A0"/>
                <w:sz w:val="20"/>
              </w:rPr>
              <w:fldChar w:fldCharType="separate"/>
            </w:r>
            <w:r w:rsidRPr="00BA03CF">
              <w:rPr>
                <w:rStyle w:val="Hyperlink"/>
                <w:i/>
                <w:iCs/>
                <w:color w:val="7030A0"/>
                <w:sz w:val="20"/>
              </w:rPr>
              <w:t>1484r</w:t>
            </w:r>
            <w:r w:rsidR="00B73745" w:rsidRPr="00BA03CF">
              <w:rPr>
                <w:rStyle w:val="Hyperlink"/>
                <w:i/>
                <w:iCs/>
                <w:color w:val="7030A0"/>
                <w:sz w:val="20"/>
              </w:rPr>
              <w:t>1</w:t>
            </w:r>
            <w:r w:rsidRPr="00BA03CF">
              <w:rPr>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A03CF" w:rsidRDefault="00EE7B05" w:rsidP="002440A3">
            <w:pPr>
              <w:rPr>
                <w:i/>
                <w:iCs/>
                <w:color w:val="7030A0"/>
                <w:sz w:val="20"/>
              </w:rPr>
            </w:pPr>
            <w:r w:rsidRPr="00BA03CF">
              <w:rPr>
                <w:i/>
                <w:iCs/>
                <w:color w:val="7030A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A03CF" w:rsidRDefault="00EE7B05" w:rsidP="002440A3">
            <w:pPr>
              <w:rPr>
                <w:i/>
                <w:iCs/>
                <w:color w:val="7030A0"/>
                <w:sz w:val="20"/>
              </w:rPr>
            </w:pPr>
            <w:r w:rsidRPr="00BA03CF">
              <w:rPr>
                <w:i/>
                <w:iCs/>
                <w:color w:val="7030A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A1E7C" w14:textId="38CEAAF2" w:rsidR="00EE7B05" w:rsidRPr="00BA03CF" w:rsidRDefault="007F152E" w:rsidP="007F152E">
            <w:pPr>
              <w:jc w:val="center"/>
              <w:rPr>
                <w:i/>
                <w:iCs/>
                <w:color w:val="7030A0"/>
                <w:sz w:val="20"/>
              </w:rPr>
            </w:pPr>
            <w:r w:rsidRPr="00BA03CF">
              <w:rPr>
                <w:i/>
                <w:iCs/>
                <w:color w:val="7030A0"/>
                <w:sz w:val="20"/>
              </w:rPr>
              <w:t>P</w:t>
            </w:r>
            <w:r w:rsidR="00B54956">
              <w:rPr>
                <w:i/>
                <w:iCs/>
                <w:color w:val="7030A0"/>
                <w:sz w:val="20"/>
              </w:rPr>
              <w:t>r-</w:t>
            </w:r>
            <w:r w:rsidRPr="00BA03CF">
              <w:rPr>
                <w:i/>
                <w:iCs/>
                <w:color w:val="7030A0"/>
                <w:sz w:val="20"/>
              </w:rPr>
              <w:t>SP</w:t>
            </w:r>
            <w:r w:rsidR="00B54956">
              <w:rPr>
                <w:i/>
                <w:iCs/>
                <w:color w:val="7030A0"/>
                <w:sz w:val="20"/>
              </w:rPr>
              <w:t>-</w:t>
            </w:r>
            <w:r w:rsidRPr="00BA03CF">
              <w:rPr>
                <w:i/>
                <w:iCs/>
                <w:color w:val="7030A0"/>
                <w:sz w:val="20"/>
              </w:rPr>
              <w:t>01/27</w:t>
            </w:r>
          </w:p>
          <w:p w14:paraId="012F2D3E" w14:textId="586FD38A" w:rsidR="00583F10" w:rsidRPr="00BA03CF" w:rsidRDefault="00583F10" w:rsidP="009F4666">
            <w:pPr>
              <w:jc w:val="center"/>
              <w:rPr>
                <w:i/>
                <w:iCs/>
                <w:color w:val="7030A0"/>
                <w:sz w:val="20"/>
              </w:rPr>
            </w:pPr>
            <w:r w:rsidRPr="00BA03CF">
              <w:rPr>
                <w:i/>
                <w:iCs/>
                <w:color w:val="7030A0"/>
                <w:sz w:val="20"/>
              </w:rPr>
              <w:t>Pr</w:t>
            </w:r>
            <w:r w:rsidR="00B54956">
              <w:rPr>
                <w:i/>
                <w:iCs/>
                <w:color w:val="7030A0"/>
                <w:sz w:val="20"/>
              </w:rPr>
              <w:t>-</w:t>
            </w:r>
            <w:r w:rsidR="009F4666" w:rsidRPr="00BA03CF">
              <w:rPr>
                <w:i/>
                <w:iCs/>
                <w:color w:val="7030A0"/>
                <w:sz w:val="20"/>
              </w:rPr>
              <w:t>SP</w:t>
            </w:r>
            <w:r w:rsidR="00B54956">
              <w:rPr>
                <w:i/>
                <w:iCs/>
                <w:color w:val="7030A0"/>
                <w:sz w:val="20"/>
              </w:rPr>
              <w:t>-</w:t>
            </w:r>
            <w:r w:rsidRPr="00BA03CF">
              <w:rPr>
                <w:i/>
                <w:iCs/>
                <w:color w:val="7030A0"/>
                <w:sz w:val="20"/>
              </w:rPr>
              <w:t>02/10</w:t>
            </w:r>
          </w:p>
          <w:p w14:paraId="1106473D" w14:textId="77777777" w:rsidR="00653EE3" w:rsidRPr="00BA03CF" w:rsidRDefault="000B4111" w:rsidP="009F4666">
            <w:pPr>
              <w:jc w:val="center"/>
              <w:rPr>
                <w:i/>
                <w:iCs/>
                <w:color w:val="7030A0"/>
                <w:sz w:val="20"/>
              </w:rPr>
            </w:pPr>
            <w:r w:rsidRPr="00BA03CF">
              <w:rPr>
                <w:i/>
                <w:iCs/>
                <w:color w:val="7030A0"/>
                <w:sz w:val="20"/>
              </w:rPr>
              <w:t>Q-02/1</w:t>
            </w:r>
            <w:r w:rsidR="00F150DE" w:rsidRPr="00BA03CF">
              <w:rPr>
                <w:i/>
                <w:iCs/>
                <w:color w:val="7030A0"/>
                <w:sz w:val="20"/>
              </w:rPr>
              <w:t>4</w:t>
            </w:r>
          </w:p>
          <w:p w14:paraId="34253AF1" w14:textId="1A00FDB1" w:rsidR="00CB0A22" w:rsidRPr="00BA03CF" w:rsidRDefault="00CB0A22" w:rsidP="009F4666">
            <w:pPr>
              <w:jc w:val="center"/>
              <w:rPr>
                <w:i/>
                <w:iCs/>
                <w:color w:val="7030A0"/>
                <w:sz w:val="20"/>
              </w:rPr>
            </w:pPr>
            <w:r w:rsidRPr="00BA03CF">
              <w:rPr>
                <w:i/>
                <w:iCs/>
                <w:color w:val="7030A0"/>
                <w:sz w:val="20"/>
              </w:rPr>
              <w:t>Q4M</w:t>
            </w:r>
            <w:r w:rsidR="00BA03CF" w:rsidRPr="00BA03CF">
              <w:rPr>
                <w:i/>
                <w:iCs/>
                <w:color w:val="7030A0"/>
                <w:sz w:val="20"/>
              </w:rPr>
              <w:t>-6C.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A03CF" w:rsidRDefault="00EE7B05" w:rsidP="002440A3">
            <w:pPr>
              <w:jc w:val="center"/>
              <w:rPr>
                <w:i/>
                <w:iCs/>
                <w:color w:val="7030A0"/>
                <w:sz w:val="20"/>
              </w:rPr>
            </w:pPr>
            <w:r w:rsidRPr="00BA03CF">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BA03CF" w:rsidRDefault="00EE7B05" w:rsidP="002440A3">
            <w:pPr>
              <w:jc w:val="center"/>
              <w:rPr>
                <w:i/>
                <w:iCs/>
                <w:color w:val="7030A0"/>
                <w:sz w:val="20"/>
              </w:rPr>
            </w:pPr>
            <w:r w:rsidRPr="00BA03CF">
              <w:rPr>
                <w:i/>
                <w:iCs/>
                <w:color w:val="7030A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DC7F6C" w:rsidP="002440A3">
            <w:pPr>
              <w:jc w:val="center"/>
              <w:rPr>
                <w:i/>
                <w:iCs/>
                <w:color w:val="0070C0"/>
                <w:sz w:val="20"/>
              </w:rPr>
            </w:pPr>
            <w:hyperlink r:id="rId38"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DC7F6C" w:rsidP="002440A3">
            <w:pPr>
              <w:jc w:val="center"/>
              <w:rPr>
                <w:color w:val="C00000"/>
                <w:sz w:val="20"/>
              </w:rPr>
            </w:pPr>
            <w:hyperlink r:id="rId39"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Pascal Viger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DC7F6C" w:rsidP="002440A3">
            <w:pPr>
              <w:jc w:val="center"/>
              <w:rPr>
                <w:color w:val="C00000"/>
                <w:sz w:val="20"/>
              </w:rPr>
            </w:pPr>
            <w:hyperlink r:id="rId40"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Pascal Viger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lastRenderedPageBreak/>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lastRenderedPageBreak/>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DC7F6C" w:rsidP="00B15F4A">
            <w:pPr>
              <w:jc w:val="center"/>
              <w:rPr>
                <w:i/>
                <w:iCs/>
                <w:color w:val="0070C0"/>
                <w:sz w:val="20"/>
              </w:rPr>
            </w:pPr>
            <w:hyperlink r:id="rId41"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DC7F6C" w:rsidP="002440A3">
            <w:pPr>
              <w:jc w:val="center"/>
              <w:rPr>
                <w:i/>
                <w:iCs/>
                <w:color w:val="7030A0"/>
                <w:sz w:val="20"/>
              </w:rPr>
            </w:pPr>
            <w:hyperlink r:id="rId42"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DC7F6C" w:rsidP="002440A3">
            <w:pPr>
              <w:jc w:val="center"/>
              <w:rPr>
                <w:color w:val="00B050"/>
                <w:sz w:val="20"/>
              </w:rPr>
            </w:pPr>
            <w:hyperlink r:id="rId43" w:history="1">
              <w:r w:rsidR="00EE7B05" w:rsidRPr="0026168E">
                <w:rPr>
                  <w:rStyle w:val="Hyperlink"/>
                  <w:color w:val="00B050"/>
                  <w:sz w:val="20"/>
                </w:rPr>
                <w:t>1706r</w:t>
              </w:r>
              <w:r w:rsidR="00A91F92" w:rsidRPr="0026168E">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32061F69" w:rsidR="00086879" w:rsidRPr="0026168E" w:rsidRDefault="00086879" w:rsidP="00B54956">
            <w:pPr>
              <w:jc w:val="center"/>
              <w:rPr>
                <w:color w:val="00B050"/>
                <w:sz w:val="20"/>
              </w:rPr>
            </w:pPr>
            <w:r w:rsidRPr="0026168E">
              <w:rPr>
                <w:color w:val="00B050"/>
                <w:sz w:val="20"/>
              </w:rPr>
              <w:t>Pr</w:t>
            </w:r>
            <w:r w:rsidR="00B54956">
              <w:rPr>
                <w:color w:val="00B050"/>
                <w:sz w:val="20"/>
              </w:rPr>
              <w:t>-</w:t>
            </w:r>
            <w:r w:rsidR="00485832" w:rsidRPr="0026168E">
              <w:rPr>
                <w:color w:val="00B050"/>
                <w:sz w:val="20"/>
              </w:rPr>
              <w:t>SP</w:t>
            </w:r>
            <w:r w:rsidR="00B54956">
              <w:rPr>
                <w:color w:val="00B050"/>
                <w:sz w:val="20"/>
              </w:rPr>
              <w:t>-</w:t>
            </w: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DC7F6C" w:rsidP="002440A3">
            <w:pPr>
              <w:jc w:val="center"/>
              <w:rPr>
                <w:i/>
                <w:iCs/>
                <w:color w:val="0070C0"/>
                <w:sz w:val="20"/>
              </w:rPr>
            </w:pPr>
            <w:hyperlink r:id="rId44"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2A71B05" w:rsidR="00EE7B05" w:rsidRPr="000B40DF" w:rsidRDefault="00DC7F6C" w:rsidP="002440A3">
            <w:pPr>
              <w:jc w:val="center"/>
              <w:rPr>
                <w:color w:val="C00000"/>
                <w:sz w:val="20"/>
              </w:rPr>
            </w:pPr>
            <w:hyperlink r:id="rId45" w:history="1">
              <w:r w:rsidR="00EE7B05" w:rsidRPr="000B40DF">
                <w:rPr>
                  <w:rStyle w:val="Hyperlink"/>
                  <w:color w:val="C00000"/>
                  <w:sz w:val="20"/>
                </w:rPr>
                <w:t>1681r</w:t>
              </w:r>
              <w:r w:rsidR="00D60237" w:rsidRPr="000B40DF">
                <w:rPr>
                  <w:rStyle w:val="Hyperlink"/>
                  <w:color w:val="C0000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0B40DF" w:rsidRDefault="00EE7B05" w:rsidP="002440A3">
            <w:pPr>
              <w:rPr>
                <w:color w:val="C00000"/>
                <w:sz w:val="20"/>
              </w:rPr>
            </w:pPr>
            <w:r w:rsidRPr="000B40DF">
              <w:rPr>
                <w:color w:val="C0000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0B40DF" w:rsidRDefault="00EE7B05" w:rsidP="002440A3">
            <w:pPr>
              <w:rPr>
                <w:color w:val="C00000"/>
                <w:sz w:val="20"/>
              </w:rPr>
            </w:pPr>
            <w:r w:rsidRPr="000B40DF">
              <w:rPr>
                <w:color w:val="C0000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0B40DF" w:rsidRDefault="000A47AD" w:rsidP="000A47AD">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01/27</w:t>
            </w:r>
          </w:p>
          <w:p w14:paraId="769892F9" w14:textId="1904FC27" w:rsidR="00E32D14" w:rsidRPr="000B40DF" w:rsidRDefault="00E32D14" w:rsidP="00E32D14">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02/17</w:t>
            </w:r>
          </w:p>
          <w:p w14:paraId="3A21E8DA" w14:textId="77777777" w:rsidR="007071B0" w:rsidRPr="000B40DF" w:rsidRDefault="00B56F9F" w:rsidP="00B56F9F">
            <w:pPr>
              <w:jc w:val="center"/>
              <w:rPr>
                <w:color w:val="C00000"/>
                <w:sz w:val="20"/>
              </w:rPr>
            </w:pPr>
            <w:r w:rsidRPr="000B40DF">
              <w:rPr>
                <w:color w:val="C00000"/>
                <w:sz w:val="20"/>
              </w:rPr>
              <w:t>Pr-SP-02/28</w:t>
            </w:r>
          </w:p>
          <w:p w14:paraId="5F88EAA2" w14:textId="75416B62" w:rsidR="00B56F9F" w:rsidRPr="000B40DF" w:rsidRDefault="00B56F9F" w:rsidP="00B56F9F">
            <w:pPr>
              <w:jc w:val="center"/>
              <w:rPr>
                <w:color w:val="C00000"/>
                <w:sz w:val="20"/>
              </w:rPr>
            </w:pPr>
            <w:r w:rsidRPr="000B40DF">
              <w:rPr>
                <w:color w:val="C00000"/>
                <w:sz w:val="20"/>
              </w:rPr>
              <w:t>Q-02-28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0B40DF" w:rsidRDefault="00EE7B05" w:rsidP="002440A3">
            <w:pPr>
              <w:jc w:val="center"/>
              <w:rPr>
                <w:color w:val="C00000"/>
                <w:sz w:val="20"/>
              </w:rPr>
            </w:pPr>
            <w:r w:rsidRPr="000B40DF">
              <w:rPr>
                <w:color w:val="C0000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0B40DF" w:rsidRDefault="00EE7B05" w:rsidP="002440A3">
            <w:pPr>
              <w:jc w:val="center"/>
              <w:rPr>
                <w:color w:val="C00000"/>
                <w:sz w:val="20"/>
              </w:rPr>
            </w:pPr>
            <w:r w:rsidRPr="000B40DF">
              <w:rPr>
                <w:color w:val="C00000"/>
                <w:sz w:val="20"/>
              </w:rPr>
              <w:t>MAC</w:t>
            </w:r>
          </w:p>
        </w:tc>
      </w:tr>
      <w:bookmarkStart w:id="1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DC7F6C" w:rsidP="00395820">
            <w:pPr>
              <w:jc w:val="center"/>
              <w:rPr>
                <w:color w:val="C00000"/>
                <w:sz w:val="20"/>
              </w:rPr>
            </w:pPr>
            <w:hyperlink r:id="rId46"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7B41621F" w14:textId="75A46A4E" w:rsidR="002A79D0" w:rsidRPr="00B728B9" w:rsidRDefault="00F74B0D" w:rsidP="00B728B9">
            <w:pPr>
              <w:jc w:val="center"/>
              <w:rPr>
                <w:color w:val="C00000"/>
                <w:sz w:val="20"/>
              </w:rPr>
            </w:pPr>
            <w:r w:rsidRPr="00B728B9">
              <w:rPr>
                <w:color w:val="C00000"/>
                <w:sz w:val="20"/>
              </w:rPr>
              <w:t>(15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1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DC7F6C" w:rsidP="006C2B33">
            <w:pPr>
              <w:jc w:val="center"/>
              <w:rPr>
                <w:i/>
                <w:iCs/>
                <w:color w:val="5B9BD5" w:themeColor="accent1"/>
                <w:sz w:val="20"/>
              </w:rPr>
            </w:pPr>
            <w:hyperlink r:id="rId47"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DC7F6C" w:rsidP="006C2B33">
            <w:pPr>
              <w:jc w:val="center"/>
              <w:rPr>
                <w:i/>
                <w:iCs/>
                <w:color w:val="0070C0"/>
                <w:sz w:val="20"/>
              </w:rPr>
            </w:pPr>
            <w:hyperlink r:id="rId48"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DC7F6C" w:rsidP="00FB10BC">
            <w:pPr>
              <w:jc w:val="center"/>
              <w:rPr>
                <w:i/>
                <w:iCs/>
                <w:color w:val="5B9BD5" w:themeColor="accent1"/>
                <w:sz w:val="20"/>
              </w:rPr>
            </w:pPr>
            <w:hyperlink r:id="rId49"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CR for some CIDs for 35.7.4.1 rTWT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DC7F6C" w:rsidP="00FB10BC">
            <w:pPr>
              <w:jc w:val="center"/>
              <w:rPr>
                <w:i/>
                <w:iCs/>
                <w:color w:val="7030A0"/>
                <w:sz w:val="20"/>
              </w:rPr>
            </w:pPr>
            <w:hyperlink r:id="rId50"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CR for some CIDs for 35.7.4.2 rTWT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DC7F6C" w:rsidP="00FB10BC">
            <w:pPr>
              <w:jc w:val="center"/>
              <w:rPr>
                <w:i/>
                <w:iCs/>
                <w:color w:val="7030A0"/>
                <w:sz w:val="20"/>
              </w:rPr>
            </w:pPr>
            <w:hyperlink r:id="rId51"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3F235C7A" w:rsidR="00FB10BC" w:rsidRPr="00A02000" w:rsidRDefault="00DC7F6C" w:rsidP="00FB10BC">
            <w:pPr>
              <w:jc w:val="center"/>
              <w:rPr>
                <w:i/>
                <w:iCs/>
                <w:color w:val="7030A0"/>
                <w:sz w:val="20"/>
              </w:rPr>
            </w:pPr>
            <w:hyperlink r:id="rId52" w:history="1">
              <w:r w:rsidR="00FB10BC" w:rsidRPr="00A02000">
                <w:rPr>
                  <w:rStyle w:val="Hyperlink"/>
                  <w:i/>
                  <w:iCs/>
                  <w:color w:val="7030A0"/>
                  <w:sz w:val="20"/>
                </w:rPr>
                <w:t>1761r</w:t>
              </w:r>
              <w:r w:rsidR="00A02000" w:rsidRPr="00A02000">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A02000" w:rsidRDefault="00FB10BC" w:rsidP="00FB10BC">
            <w:pPr>
              <w:rPr>
                <w:i/>
                <w:iCs/>
                <w:color w:val="7030A0"/>
                <w:sz w:val="20"/>
              </w:rPr>
            </w:pPr>
            <w:r w:rsidRPr="00A02000">
              <w:rPr>
                <w:i/>
                <w:iCs/>
                <w:color w:val="7030A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A02000" w:rsidRDefault="00FB10BC" w:rsidP="00FB10BC">
            <w:pPr>
              <w:rPr>
                <w:i/>
                <w:iCs/>
                <w:color w:val="7030A0"/>
                <w:sz w:val="20"/>
              </w:rPr>
            </w:pPr>
            <w:r w:rsidRPr="00A02000">
              <w:rPr>
                <w:i/>
                <w:iCs/>
                <w:color w:val="7030A0"/>
                <w:sz w:val="20"/>
              </w:rPr>
              <w:t>SunHee Baek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84345" w14:textId="4000756E" w:rsidR="00E91BC5" w:rsidRPr="00A02000" w:rsidRDefault="00E91BC5" w:rsidP="00FB10BC">
            <w:pPr>
              <w:jc w:val="center"/>
              <w:rPr>
                <w:i/>
                <w:iCs/>
                <w:color w:val="7030A0"/>
                <w:sz w:val="20"/>
              </w:rPr>
            </w:pPr>
            <w:r w:rsidRPr="00A02000">
              <w:rPr>
                <w:i/>
                <w:iCs/>
                <w:color w:val="7030A0"/>
                <w:sz w:val="20"/>
              </w:rPr>
              <w:t>Pr</w:t>
            </w:r>
            <w:r w:rsidR="00B54956">
              <w:rPr>
                <w:i/>
                <w:iCs/>
                <w:color w:val="7030A0"/>
                <w:sz w:val="20"/>
              </w:rPr>
              <w:t>-</w:t>
            </w:r>
            <w:r w:rsidRPr="00A02000">
              <w:rPr>
                <w:i/>
                <w:iCs/>
                <w:color w:val="7030A0"/>
                <w:sz w:val="20"/>
              </w:rPr>
              <w:t>02/10</w:t>
            </w:r>
          </w:p>
          <w:p w14:paraId="3C920D3F" w14:textId="088F1F12" w:rsidR="006342DC" w:rsidRPr="00A02000" w:rsidRDefault="006342DC" w:rsidP="006342DC">
            <w:pPr>
              <w:jc w:val="center"/>
              <w:rPr>
                <w:i/>
                <w:iCs/>
                <w:color w:val="7030A0"/>
                <w:sz w:val="20"/>
              </w:rPr>
            </w:pPr>
            <w:r w:rsidRPr="00A02000">
              <w:rPr>
                <w:i/>
                <w:iCs/>
                <w:color w:val="7030A0"/>
                <w:sz w:val="20"/>
              </w:rPr>
              <w:t>Pr</w:t>
            </w:r>
            <w:r w:rsidR="00B54956">
              <w:rPr>
                <w:i/>
                <w:iCs/>
                <w:color w:val="7030A0"/>
                <w:sz w:val="20"/>
              </w:rPr>
              <w:t>-</w:t>
            </w:r>
            <w:r>
              <w:rPr>
                <w:i/>
                <w:iCs/>
                <w:color w:val="7030A0"/>
                <w:sz w:val="20"/>
              </w:rPr>
              <w:t>SP</w:t>
            </w:r>
            <w:r w:rsidR="00B54956">
              <w:rPr>
                <w:i/>
                <w:iCs/>
                <w:color w:val="7030A0"/>
                <w:sz w:val="20"/>
              </w:rPr>
              <w:t>-</w:t>
            </w:r>
            <w:r w:rsidRPr="00A02000">
              <w:rPr>
                <w:i/>
                <w:iCs/>
                <w:color w:val="7030A0"/>
                <w:sz w:val="20"/>
              </w:rPr>
              <w:t>02/</w:t>
            </w:r>
            <w:r>
              <w:rPr>
                <w:i/>
                <w:iCs/>
                <w:color w:val="7030A0"/>
                <w:sz w:val="20"/>
              </w:rPr>
              <w:t>28</w:t>
            </w:r>
          </w:p>
          <w:p w14:paraId="0714D4B6" w14:textId="5EE0911A" w:rsidR="000B1736" w:rsidRPr="00A02000" w:rsidRDefault="00A02000" w:rsidP="00FB10BC">
            <w:pPr>
              <w:jc w:val="center"/>
              <w:rPr>
                <w:i/>
                <w:iCs/>
                <w:color w:val="7030A0"/>
                <w:sz w:val="20"/>
              </w:rPr>
            </w:pPr>
            <w:r w:rsidRPr="00A02000">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A02000" w:rsidRDefault="00FB10BC" w:rsidP="00FB10BC">
            <w:pPr>
              <w:jc w:val="center"/>
              <w:rPr>
                <w:i/>
                <w:iCs/>
                <w:color w:val="7030A0"/>
                <w:sz w:val="20"/>
              </w:rPr>
            </w:pPr>
            <w:r w:rsidRPr="00A0200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A02000" w:rsidRDefault="00FB10BC" w:rsidP="00FB10BC">
            <w:pPr>
              <w:jc w:val="center"/>
              <w:rPr>
                <w:i/>
                <w:iCs/>
                <w:color w:val="7030A0"/>
                <w:sz w:val="20"/>
              </w:rPr>
            </w:pPr>
            <w:r w:rsidRPr="00A02000">
              <w:rPr>
                <w:i/>
                <w:iCs/>
                <w:color w:val="7030A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DC7F6C" w:rsidP="00FB10BC">
            <w:pPr>
              <w:jc w:val="center"/>
              <w:rPr>
                <w:i/>
                <w:iCs/>
                <w:color w:val="7030A0"/>
                <w:sz w:val="20"/>
              </w:rPr>
            </w:pPr>
            <w:hyperlink r:id="rId53"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DC7F6C" w:rsidP="00FB10BC">
            <w:pPr>
              <w:jc w:val="center"/>
              <w:rPr>
                <w:color w:val="FF0000"/>
                <w:sz w:val="20"/>
              </w:rPr>
            </w:pPr>
            <w:hyperlink r:id="rId54"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DC7F6C" w:rsidP="00FB10BC">
            <w:pPr>
              <w:jc w:val="center"/>
              <w:rPr>
                <w:color w:val="FF0000"/>
                <w:sz w:val="20"/>
              </w:rPr>
            </w:pPr>
            <w:hyperlink r:id="rId55"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DC7F6C" w:rsidP="00FB10BC">
            <w:pPr>
              <w:jc w:val="center"/>
              <w:rPr>
                <w:color w:val="FF0000"/>
                <w:sz w:val="20"/>
              </w:rPr>
            </w:pPr>
            <w:hyperlink r:id="rId56"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DC7F6C" w:rsidP="00FB10BC">
            <w:pPr>
              <w:jc w:val="center"/>
              <w:rPr>
                <w:color w:val="FF0000"/>
                <w:sz w:val="20"/>
              </w:rPr>
            </w:pPr>
            <w:hyperlink r:id="rId57"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DC7F6C" w:rsidP="00FB10BC">
            <w:pPr>
              <w:jc w:val="center"/>
              <w:rPr>
                <w:i/>
                <w:iCs/>
                <w:color w:val="7030A0"/>
                <w:sz w:val="20"/>
              </w:rPr>
            </w:pPr>
            <w:hyperlink r:id="rId58"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DC7F6C" w:rsidP="00FB10BC">
            <w:pPr>
              <w:jc w:val="center"/>
              <w:rPr>
                <w:color w:val="FF0000"/>
                <w:sz w:val="20"/>
              </w:rPr>
            </w:pPr>
            <w:hyperlink r:id="rId59"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DC7F6C" w:rsidP="00FB10BC">
            <w:pPr>
              <w:jc w:val="center"/>
              <w:rPr>
                <w:i/>
                <w:iCs/>
                <w:color w:val="5B9BD5" w:themeColor="accent1"/>
                <w:sz w:val="20"/>
              </w:rPr>
            </w:pPr>
            <w:hyperlink r:id="rId60"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r w:rsidRPr="0026168E">
              <w:rPr>
                <w:i/>
                <w:iCs/>
                <w:color w:val="5B9BD5" w:themeColor="accent1"/>
                <w:sz w:val="20"/>
              </w:rPr>
              <w:t>CR_realted to_NSEP_QMF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DC7F6C" w:rsidP="00FB10BC">
            <w:pPr>
              <w:jc w:val="center"/>
              <w:rPr>
                <w:color w:val="FFC000"/>
                <w:sz w:val="20"/>
              </w:rPr>
            </w:pPr>
            <w:hyperlink r:id="rId61"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DC7F6C" w:rsidP="00FB10BC">
            <w:pPr>
              <w:jc w:val="center"/>
              <w:rPr>
                <w:i/>
                <w:iCs/>
                <w:color w:val="7030A0"/>
                <w:sz w:val="20"/>
              </w:rPr>
            </w:pPr>
            <w:hyperlink r:id="rId62"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DC7F6C" w:rsidP="00FB10BC">
            <w:pPr>
              <w:jc w:val="center"/>
              <w:rPr>
                <w:i/>
                <w:iCs/>
                <w:color w:val="0070C0"/>
                <w:sz w:val="20"/>
              </w:rPr>
            </w:pPr>
            <w:hyperlink r:id="rId63" w:history="1">
              <w:r w:rsidR="00FB10BC" w:rsidRPr="0026168E">
                <w:rPr>
                  <w:rStyle w:val="Hyperlink"/>
                  <w:i/>
                  <w:iCs/>
                  <w:color w:val="0070C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5ABA8BF8" w:rsidR="009B7CE3" w:rsidRPr="0026168E" w:rsidRDefault="009B7CE3" w:rsidP="001E55BE">
            <w:pPr>
              <w:jc w:val="center"/>
              <w:rPr>
                <w:sz w:val="20"/>
              </w:rPr>
            </w:pPr>
            <w:r w:rsidRPr="00E029EA">
              <w:rPr>
                <w:color w:val="C00000"/>
                <w:sz w:val="20"/>
              </w:rPr>
              <w:t>Q</w:t>
            </w:r>
            <w:r>
              <w:rPr>
                <w:color w:val="C00000"/>
                <w:sz w:val="20"/>
              </w:rPr>
              <w:t>-02/1</w:t>
            </w:r>
            <w:r w:rsidR="006468F9">
              <w:rPr>
                <w:color w:val="C00000"/>
                <w:sz w:val="20"/>
              </w:rPr>
              <w:t>4</w:t>
            </w:r>
            <w:r>
              <w:rPr>
                <w:color w:val="C00000"/>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A43D87" w:rsidRDefault="00DC7F6C" w:rsidP="00FB10BC">
            <w:pPr>
              <w:jc w:val="center"/>
              <w:rPr>
                <w:i/>
                <w:iCs/>
                <w:color w:val="7030A0"/>
                <w:sz w:val="20"/>
              </w:rPr>
            </w:pPr>
            <w:hyperlink r:id="rId64" w:history="1">
              <w:r w:rsidR="00FB10BC" w:rsidRPr="00A43D87">
                <w:rPr>
                  <w:rStyle w:val="Hyperlink"/>
                  <w:i/>
                  <w:iCs/>
                  <w:color w:val="7030A0"/>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A43D87" w:rsidRDefault="00FB10BC" w:rsidP="00FB10BC">
            <w:pPr>
              <w:rPr>
                <w:i/>
                <w:iCs/>
                <w:color w:val="7030A0"/>
                <w:sz w:val="20"/>
              </w:rPr>
            </w:pPr>
            <w:r w:rsidRPr="00A43D87">
              <w:rPr>
                <w:i/>
                <w:iCs/>
                <w:color w:val="7030A0"/>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A43D87" w:rsidRDefault="00FB10BC" w:rsidP="00FB10BC">
            <w:pPr>
              <w:rPr>
                <w:i/>
                <w:iCs/>
                <w:color w:val="7030A0"/>
                <w:sz w:val="20"/>
              </w:rPr>
            </w:pPr>
            <w:r w:rsidRPr="00A43D87">
              <w:rPr>
                <w:i/>
                <w:iCs/>
                <w:color w:val="7030A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2F2F7" w14:textId="77777777" w:rsidR="00FB10BC" w:rsidRDefault="004561F0" w:rsidP="00FB10BC">
            <w:pPr>
              <w:jc w:val="center"/>
              <w:rPr>
                <w:i/>
                <w:iCs/>
                <w:color w:val="7030A0"/>
                <w:sz w:val="20"/>
              </w:rPr>
            </w:pPr>
            <w:r w:rsidRPr="0026168E">
              <w:rPr>
                <w:i/>
                <w:iCs/>
                <w:color w:val="7030A0"/>
                <w:sz w:val="20"/>
              </w:rPr>
              <w:t>Q4M-</w:t>
            </w:r>
            <w:r>
              <w:rPr>
                <w:i/>
                <w:iCs/>
                <w:color w:val="7030A0"/>
                <w:sz w:val="20"/>
              </w:rPr>
              <w:t>3</w:t>
            </w:r>
            <w:r w:rsidRPr="0026168E">
              <w:rPr>
                <w:i/>
                <w:iCs/>
                <w:color w:val="7030A0"/>
                <w:sz w:val="20"/>
              </w:rPr>
              <w:t>C.</w:t>
            </w:r>
          </w:p>
          <w:p w14:paraId="2D53CFF9" w14:textId="4E33B124" w:rsidR="004561F0" w:rsidRPr="004561F0" w:rsidRDefault="004561F0" w:rsidP="004561F0">
            <w:pPr>
              <w:jc w:val="center"/>
              <w:rPr>
                <w:i/>
                <w:iCs/>
                <w:color w:val="0070C0"/>
                <w:sz w:val="20"/>
              </w:rPr>
            </w:pPr>
            <w:r w:rsidRPr="0026168E">
              <w:rPr>
                <w:color w:val="FFC000"/>
                <w:sz w:val="20"/>
              </w:rPr>
              <w:t>1</w:t>
            </w:r>
            <w:r>
              <w:rPr>
                <w:color w:val="FFC000"/>
                <w:sz w:val="20"/>
              </w:rPr>
              <w:t>0</w:t>
            </w:r>
            <w:r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A43D87" w:rsidRDefault="00FB10BC" w:rsidP="00FB10BC">
            <w:pPr>
              <w:jc w:val="center"/>
              <w:rPr>
                <w:i/>
                <w:iCs/>
                <w:color w:val="7030A0"/>
                <w:sz w:val="20"/>
              </w:rPr>
            </w:pPr>
            <w:r w:rsidRPr="00A43D87">
              <w:rPr>
                <w:i/>
                <w:iCs/>
                <w:color w:val="7030A0"/>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A43D87" w:rsidRDefault="00FB10BC" w:rsidP="00FB10BC">
            <w:pPr>
              <w:jc w:val="center"/>
              <w:rPr>
                <w:i/>
                <w:iCs/>
                <w:color w:val="7030A0"/>
                <w:sz w:val="20"/>
              </w:rPr>
            </w:pPr>
            <w:r w:rsidRPr="00A43D87">
              <w:rPr>
                <w:i/>
                <w:iCs/>
                <w:color w:val="7030A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DC7F6C" w:rsidP="00FB10BC">
            <w:pPr>
              <w:jc w:val="center"/>
              <w:rPr>
                <w:sz w:val="20"/>
              </w:rPr>
            </w:pPr>
            <w:hyperlink r:id="rId65"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1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1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872C9D" w:rsidRDefault="00373F40" w:rsidP="00FB10BC">
            <w:pPr>
              <w:jc w:val="center"/>
              <w:rPr>
                <w:color w:val="00B050"/>
                <w:sz w:val="20"/>
              </w:rPr>
            </w:pPr>
            <w:r w:rsidRPr="00872C9D">
              <w:fldChar w:fldCharType="begin"/>
            </w:r>
            <w:r w:rsidR="001402DF" w:rsidRPr="00872C9D">
              <w:rPr>
                <w:color w:val="00B050"/>
              </w:rPr>
              <w:instrText>HYPERLINK "https://mentor.ieee.org/802.11/dcn/21/11-21-1317-01-00be-cc36-cr-for-cids-related-to-35-11-3.docx"</w:instrText>
            </w:r>
            <w:r w:rsidRPr="00872C9D">
              <w:fldChar w:fldCharType="separate"/>
            </w:r>
            <w:r w:rsidR="00FB10BC" w:rsidRPr="00872C9D">
              <w:rPr>
                <w:rStyle w:val="Hyperlink"/>
                <w:color w:val="00B050"/>
                <w:sz w:val="20"/>
              </w:rPr>
              <w:t>1317r</w:t>
            </w:r>
            <w:r w:rsidR="001402DF" w:rsidRPr="00872C9D">
              <w:rPr>
                <w:rStyle w:val="Hyperlink"/>
                <w:color w:val="00B050"/>
                <w:sz w:val="20"/>
              </w:rPr>
              <w:t>1</w:t>
            </w:r>
            <w:r w:rsidRPr="00872C9D">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872C9D" w:rsidRDefault="00FB10BC" w:rsidP="00FB10BC">
            <w:pPr>
              <w:rPr>
                <w:color w:val="00B050"/>
                <w:sz w:val="20"/>
              </w:rPr>
            </w:pPr>
            <w:r w:rsidRPr="00872C9D">
              <w:rPr>
                <w:color w:val="00B05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872C9D" w:rsidRDefault="00FB10BC" w:rsidP="00FB10BC">
            <w:pPr>
              <w:rPr>
                <w:color w:val="00B050"/>
                <w:sz w:val="20"/>
              </w:rPr>
            </w:pPr>
            <w:r w:rsidRPr="00872C9D">
              <w:rPr>
                <w:color w:val="00B05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4294" w14:textId="021B6278" w:rsidR="00FB10BC" w:rsidRPr="00872C9D" w:rsidRDefault="00DD2E33" w:rsidP="00FB10BC">
            <w:pPr>
              <w:jc w:val="center"/>
              <w:rPr>
                <w:color w:val="00B050"/>
                <w:sz w:val="20"/>
              </w:rPr>
            </w:pPr>
            <w:r w:rsidRPr="00872C9D">
              <w:rPr>
                <w:color w:val="00B050"/>
                <w:sz w:val="20"/>
              </w:rPr>
              <w:t>Presented 02/25</w:t>
            </w:r>
          </w:p>
          <w:p w14:paraId="6F9D3B81" w14:textId="04B21ADC" w:rsidR="00DD2E33" w:rsidRDefault="00DD2E33" w:rsidP="00FB10BC">
            <w:pPr>
              <w:jc w:val="center"/>
              <w:rPr>
                <w:sz w:val="20"/>
              </w:rPr>
            </w:pPr>
            <w:r>
              <w:rPr>
                <w:sz w:val="20"/>
              </w:rPr>
              <w:t>Pending SP</w:t>
            </w:r>
          </w:p>
          <w:p w14:paraId="37D69394" w14:textId="33CE78DB" w:rsidR="00DD2E33" w:rsidRPr="0026168E" w:rsidRDefault="00DD2E33"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872C9D" w:rsidRDefault="00FB10BC" w:rsidP="00FB10BC">
            <w:pPr>
              <w:jc w:val="center"/>
              <w:rPr>
                <w:color w:val="00B050"/>
                <w:sz w:val="20"/>
              </w:rPr>
            </w:pPr>
            <w:r w:rsidRPr="00872C9D">
              <w:rPr>
                <w:color w:val="00B05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872C9D" w:rsidRDefault="00FB10BC" w:rsidP="00FB10BC">
            <w:pPr>
              <w:jc w:val="center"/>
              <w:rPr>
                <w:color w:val="00B050"/>
                <w:sz w:val="20"/>
              </w:rPr>
            </w:pPr>
            <w:r w:rsidRPr="00872C9D">
              <w:rPr>
                <w:color w:val="00B05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D1F0AC8" w:rsidR="00FB10BC" w:rsidRPr="0062166A" w:rsidRDefault="00DC7F6C" w:rsidP="00FB10BC">
            <w:pPr>
              <w:jc w:val="center"/>
              <w:rPr>
                <w:color w:val="C00000"/>
                <w:sz w:val="20"/>
              </w:rPr>
            </w:pPr>
            <w:hyperlink r:id="rId66" w:history="1">
              <w:r w:rsidR="00FB10BC" w:rsidRPr="0062166A">
                <w:rPr>
                  <w:rStyle w:val="Hyperlink"/>
                  <w:color w:val="C00000"/>
                  <w:sz w:val="20"/>
                </w:rPr>
                <w:t>0039r</w:t>
              </w:r>
              <w:r w:rsidR="00A0200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62166A" w:rsidRDefault="00FB10BC" w:rsidP="00FB10BC">
            <w:pPr>
              <w:rPr>
                <w:color w:val="C00000"/>
                <w:sz w:val="20"/>
              </w:rPr>
            </w:pPr>
            <w:r w:rsidRPr="0062166A">
              <w:rPr>
                <w:color w:val="C00000"/>
                <w:sz w:val="20"/>
              </w:rPr>
              <w:t>CR for 35.2.1.3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62166A" w:rsidRDefault="00FB10BC" w:rsidP="00FB10BC">
            <w:pPr>
              <w:rPr>
                <w:color w:val="C00000"/>
                <w:sz w:val="20"/>
              </w:rPr>
            </w:pPr>
            <w:r w:rsidRPr="0062166A">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047E" w14:textId="77777777" w:rsidR="00025C9A" w:rsidRPr="0062166A" w:rsidRDefault="00025C9A" w:rsidP="00025C9A">
            <w:pPr>
              <w:jc w:val="center"/>
              <w:rPr>
                <w:color w:val="C00000"/>
                <w:sz w:val="20"/>
              </w:rPr>
            </w:pPr>
            <w:r w:rsidRPr="0062166A">
              <w:rPr>
                <w:color w:val="C00000"/>
                <w:sz w:val="20"/>
              </w:rPr>
              <w:t>Presented 02/25</w:t>
            </w:r>
          </w:p>
          <w:p w14:paraId="7CD7BB47" w14:textId="473EE2E3" w:rsidR="005F7455" w:rsidRPr="0026168E" w:rsidRDefault="005F7455" w:rsidP="005F7455">
            <w:pPr>
              <w:jc w:val="center"/>
              <w:rPr>
                <w:color w:val="C00000"/>
                <w:sz w:val="20"/>
              </w:rPr>
            </w:pPr>
            <w:r w:rsidRPr="0026168E">
              <w:rPr>
                <w:color w:val="C00000"/>
                <w:sz w:val="20"/>
              </w:rPr>
              <w:t>NoM-0</w:t>
            </w:r>
            <w:r>
              <w:rPr>
                <w:color w:val="C00000"/>
                <w:sz w:val="20"/>
              </w:rPr>
              <w:t>2</w:t>
            </w:r>
            <w:r w:rsidRPr="0026168E">
              <w:rPr>
                <w:color w:val="C00000"/>
                <w:sz w:val="20"/>
              </w:rPr>
              <w:t>/2</w:t>
            </w:r>
            <w:r>
              <w:rPr>
                <w:color w:val="C00000"/>
                <w:sz w:val="20"/>
              </w:rPr>
              <w:t>8</w:t>
            </w:r>
          </w:p>
          <w:p w14:paraId="19377475" w14:textId="5BA62B2A" w:rsidR="00FB10BC" w:rsidRPr="0062166A" w:rsidRDefault="005F7455" w:rsidP="0062166A">
            <w:pPr>
              <w:jc w:val="center"/>
              <w:rPr>
                <w:color w:val="C00000"/>
                <w:sz w:val="20"/>
              </w:rPr>
            </w:pPr>
            <w:r w:rsidRPr="0026168E">
              <w:rPr>
                <w:color w:val="C00000"/>
                <w:sz w:val="20"/>
              </w:rPr>
              <w:t>3</w:t>
            </w:r>
            <w:r>
              <w:rPr>
                <w:color w:val="C00000"/>
                <w:sz w:val="20"/>
              </w:rPr>
              <w:t>1</w:t>
            </w:r>
            <w:r w:rsidRPr="0026168E">
              <w:rPr>
                <w:color w:val="C00000"/>
                <w:sz w:val="20"/>
              </w:rPr>
              <w:t>Y,</w:t>
            </w:r>
            <w:r w:rsidR="0062166A">
              <w:rPr>
                <w:color w:val="C00000"/>
                <w:sz w:val="20"/>
              </w:rPr>
              <w:t>26</w:t>
            </w:r>
            <w:r w:rsidRPr="0026168E">
              <w:rPr>
                <w:color w:val="C00000"/>
                <w:sz w:val="20"/>
              </w:rPr>
              <w:t>N,2</w:t>
            </w:r>
            <w:r w:rsidR="0062166A">
              <w:rPr>
                <w:color w:val="C00000"/>
                <w:sz w:val="20"/>
              </w:rPr>
              <w:t>3</w:t>
            </w:r>
            <w:r w:rsidRPr="0026168E">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62166A" w:rsidRDefault="00FB10BC" w:rsidP="00FB10BC">
            <w:pPr>
              <w:jc w:val="center"/>
              <w:rPr>
                <w:color w:val="C00000"/>
                <w:sz w:val="20"/>
              </w:rPr>
            </w:pPr>
            <w:r w:rsidRPr="0062166A">
              <w:rPr>
                <w:color w:val="C00000"/>
                <w:sz w:val="20"/>
              </w:rPr>
              <w:t>CR-</w:t>
            </w:r>
            <w:r w:rsidR="000368C9" w:rsidRPr="0062166A">
              <w:rPr>
                <w:color w:val="C00000"/>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62166A" w:rsidRDefault="00FB10BC" w:rsidP="00FB10BC">
            <w:pPr>
              <w:jc w:val="center"/>
              <w:rPr>
                <w:color w:val="C00000"/>
                <w:sz w:val="20"/>
              </w:rPr>
            </w:pPr>
            <w:r w:rsidRPr="0062166A">
              <w:rPr>
                <w:color w:val="C00000"/>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A086E12" w:rsidR="00FB10BC" w:rsidRPr="0026168E" w:rsidRDefault="00DC7F6C" w:rsidP="00FB10BC">
            <w:pPr>
              <w:jc w:val="center"/>
              <w:rPr>
                <w:color w:val="FF0000"/>
                <w:sz w:val="20"/>
              </w:rPr>
            </w:pPr>
            <w:hyperlink r:id="rId67" w:history="1">
              <w:r w:rsidR="00FB10BC" w:rsidRPr="0026168E">
                <w:rPr>
                  <w:rStyle w:val="Hyperlink"/>
                  <w:sz w:val="20"/>
                </w:rPr>
                <w:t>0024r</w:t>
              </w:r>
              <w:r w:rsidR="00186185">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14658147" w:rsidR="00FB10BC" w:rsidRPr="0026168E" w:rsidRDefault="00D60872" w:rsidP="00FB10BC">
            <w:pPr>
              <w:jc w:val="center"/>
              <w:rPr>
                <w:color w:val="000000" w:themeColor="text1"/>
                <w:sz w:val="20"/>
              </w:rPr>
            </w:pPr>
            <w:r>
              <w:rPr>
                <w:color w:val="000000" w:themeColor="text1"/>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4F53D1FA" w:rsidR="00FB10BC" w:rsidRPr="0026168E" w:rsidRDefault="00FB10BC" w:rsidP="00FB10BC">
            <w:pPr>
              <w:jc w:val="center"/>
              <w:rPr>
                <w:color w:val="000000" w:themeColor="text1"/>
                <w:sz w:val="20"/>
              </w:rPr>
            </w:pPr>
            <w:r w:rsidRPr="0026168E">
              <w:rPr>
                <w:color w:val="000000" w:themeColor="text1"/>
                <w:sz w:val="20"/>
              </w:rPr>
              <w:t>CR-</w:t>
            </w:r>
            <w:r w:rsidR="00A845FE">
              <w:rPr>
                <w:color w:val="000000" w:themeColor="text1"/>
                <w:sz w:val="20"/>
              </w:rPr>
              <w:t>33</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DC7F6C" w:rsidP="00FB10BC">
            <w:pPr>
              <w:jc w:val="center"/>
              <w:rPr>
                <w:color w:val="FF0000"/>
                <w:sz w:val="20"/>
              </w:rPr>
            </w:pPr>
            <w:hyperlink r:id="rId68"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Mikael Lorgeoux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DC7F6C" w:rsidP="00FB10BC">
            <w:pPr>
              <w:jc w:val="center"/>
              <w:rPr>
                <w:color w:val="FF0000"/>
                <w:sz w:val="20"/>
              </w:rPr>
            </w:pPr>
            <w:hyperlink r:id="rId69"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r>
              <w:rPr>
                <w:color w:val="000000" w:themeColor="text1"/>
                <w:sz w:val="20"/>
              </w:rPr>
              <w:t>Jiin</w:t>
            </w:r>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00E838D9" w:rsidR="00FB10BC" w:rsidRPr="0026168E" w:rsidRDefault="00DC7F6C" w:rsidP="00FB10BC">
            <w:pPr>
              <w:jc w:val="center"/>
              <w:rPr>
                <w:color w:val="FF0000"/>
                <w:sz w:val="20"/>
              </w:rPr>
            </w:pPr>
            <w:hyperlink r:id="rId70" w:history="1">
              <w:r w:rsidR="00FB10BC" w:rsidRPr="004F530B">
                <w:rPr>
                  <w:rStyle w:val="Hyperlink"/>
                  <w:sz w:val="20"/>
                </w:rPr>
                <w:t>0075r0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26168E" w:rsidRDefault="00FB10BC" w:rsidP="00FB10BC">
            <w:pPr>
              <w:jc w:val="center"/>
              <w:rPr>
                <w:color w:val="000000" w:themeColor="text1"/>
                <w:sz w:val="20"/>
              </w:rPr>
            </w:pPr>
            <w:r w:rsidRPr="0026168E">
              <w:rPr>
                <w:color w:val="000000" w:themeColor="text1"/>
                <w:sz w:val="20"/>
              </w:rPr>
              <w:t>CR-</w:t>
            </w:r>
            <w:r w:rsidR="004F530B">
              <w:rPr>
                <w:color w:val="000000" w:themeColor="text1"/>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DC7F6C" w:rsidP="00FB10BC">
            <w:pPr>
              <w:jc w:val="center"/>
              <w:rPr>
                <w:color w:val="FF0000"/>
                <w:sz w:val="20"/>
              </w:rPr>
            </w:pPr>
            <w:hyperlink r:id="rId71"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DC7F6C" w:rsidP="00FB10BC">
            <w:pPr>
              <w:jc w:val="center"/>
              <w:rPr>
                <w:color w:val="FF0000"/>
                <w:sz w:val="20"/>
              </w:rPr>
            </w:pPr>
            <w:hyperlink r:id="rId72"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CR-of-nstr-capability-update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DC7F6C" w:rsidP="00FB10BC">
            <w:pPr>
              <w:jc w:val="center"/>
              <w:rPr>
                <w:color w:val="FF0000"/>
                <w:sz w:val="20"/>
              </w:rPr>
            </w:pPr>
            <w:hyperlink r:id="rId73"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DC7F6C" w:rsidP="00FB10BC">
            <w:pPr>
              <w:jc w:val="center"/>
              <w:rPr>
                <w:sz w:val="20"/>
              </w:rPr>
            </w:pPr>
            <w:hyperlink r:id="rId74"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CR-for-rTWT-TXOP-Rules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DC7F6C" w:rsidP="00CB789F">
            <w:pPr>
              <w:jc w:val="center"/>
              <w:rPr>
                <w:sz w:val="20"/>
              </w:rPr>
            </w:pPr>
            <w:hyperlink r:id="rId75"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DC7F6C" w:rsidP="00E813C7">
            <w:pPr>
              <w:jc w:val="center"/>
              <w:rPr>
                <w:sz w:val="20"/>
              </w:rPr>
            </w:pPr>
            <w:hyperlink r:id="rId76"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DC7F6C" w:rsidP="00854AEC">
            <w:pPr>
              <w:jc w:val="center"/>
              <w:rPr>
                <w:color w:val="C00000"/>
                <w:sz w:val="20"/>
              </w:rPr>
            </w:pPr>
            <w:hyperlink r:id="rId77"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CR for rTWT low-lat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1DB0FC1C" w14:textId="4F0D2776" w:rsidR="00D009E6" w:rsidRPr="00101CA5" w:rsidRDefault="00101CA5" w:rsidP="00101CA5">
            <w:pPr>
              <w:jc w:val="center"/>
              <w:rPr>
                <w:color w:val="C00000"/>
                <w:sz w:val="20"/>
              </w:rPr>
            </w:pPr>
            <w:r w:rsidRPr="00101CA5">
              <w:rPr>
                <w:color w:val="C00000"/>
                <w:sz w:val="20"/>
              </w:rPr>
              <w:t xml:space="preserve">31Y,20N,22A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28B5F612" w:rsidR="001066C0" w:rsidRPr="0026168E" w:rsidRDefault="00DC7F6C" w:rsidP="001066C0">
            <w:pPr>
              <w:jc w:val="center"/>
              <w:rPr>
                <w:color w:val="FF0000"/>
                <w:sz w:val="20"/>
              </w:rPr>
            </w:pPr>
            <w:hyperlink r:id="rId78" w:history="1">
              <w:r w:rsidR="001066C0" w:rsidRPr="004346E7">
                <w:rPr>
                  <w:rStyle w:val="Hyperlink"/>
                  <w:sz w:val="20"/>
                </w:rPr>
                <w:t>0201r0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DC7F6C" w:rsidP="00416791">
            <w:pPr>
              <w:jc w:val="center"/>
              <w:rPr>
                <w:color w:val="FF0000"/>
                <w:sz w:val="20"/>
              </w:rPr>
            </w:pPr>
            <w:hyperlink r:id="rId79"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DC7F6C" w:rsidP="00AC4FD8">
            <w:pPr>
              <w:jc w:val="center"/>
              <w:rPr>
                <w:color w:val="FF0000"/>
                <w:sz w:val="20"/>
              </w:rPr>
            </w:pPr>
            <w:hyperlink r:id="rId80"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DC7F6C" w:rsidP="007D7BAE">
            <w:pPr>
              <w:jc w:val="center"/>
              <w:rPr>
                <w:sz w:val="20"/>
              </w:rPr>
            </w:pPr>
            <w:hyperlink r:id="rId81"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DC7F6C" w:rsidP="002807EB">
            <w:pPr>
              <w:jc w:val="center"/>
              <w:rPr>
                <w:sz w:val="20"/>
              </w:rPr>
            </w:pPr>
            <w:hyperlink r:id="rId82"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DC7F6C" w:rsidP="005B42E7">
            <w:pPr>
              <w:jc w:val="center"/>
              <w:rPr>
                <w:sz w:val="20"/>
              </w:rPr>
            </w:pPr>
            <w:hyperlink r:id="rId83" w:history="1">
              <w:r w:rsidR="005B42E7" w:rsidRPr="0026168E">
                <w:rPr>
                  <w:rStyle w:val="Hyperlink"/>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DC7F6C" w:rsidP="005412BC">
            <w:pPr>
              <w:jc w:val="center"/>
              <w:rPr>
                <w:sz w:val="20"/>
              </w:rPr>
            </w:pPr>
            <w:hyperlink r:id="rId84"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3104FF5E" w:rsidR="00445185" w:rsidRPr="00FB5E9E" w:rsidRDefault="00DC7F6C" w:rsidP="00445185">
            <w:pPr>
              <w:jc w:val="center"/>
              <w:rPr>
                <w:i/>
                <w:iCs/>
                <w:color w:val="7030A0"/>
                <w:sz w:val="20"/>
              </w:rPr>
            </w:pPr>
            <w:hyperlink r:id="rId85" w:history="1">
              <w:r w:rsidR="00445185" w:rsidRPr="00FB5E9E">
                <w:rPr>
                  <w:rStyle w:val="Hyperlink"/>
                  <w:i/>
                  <w:iCs/>
                  <w:color w:val="7030A0"/>
                  <w:sz w:val="20"/>
                </w:rPr>
                <w:t>1856r</w:t>
              </w:r>
              <w:r w:rsidR="00184AF6">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FB5E9E" w:rsidRDefault="00445185" w:rsidP="00445185">
            <w:pPr>
              <w:rPr>
                <w:i/>
                <w:iCs/>
                <w:color w:val="7030A0"/>
                <w:sz w:val="20"/>
              </w:rPr>
            </w:pPr>
            <w:r w:rsidRPr="00FB5E9E">
              <w:rPr>
                <w:i/>
                <w:iCs/>
                <w:color w:val="7030A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FB5E9E" w:rsidRDefault="00445185" w:rsidP="00445185">
            <w:pPr>
              <w:rPr>
                <w:i/>
                <w:iCs/>
                <w:color w:val="7030A0"/>
                <w:sz w:val="20"/>
              </w:rPr>
            </w:pPr>
            <w:r w:rsidRPr="00FB5E9E">
              <w:rPr>
                <w:i/>
                <w:iCs/>
                <w:color w:val="7030A0"/>
                <w:sz w:val="20"/>
              </w:rPr>
              <w:t>Sanghyun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B858F" w14:textId="003A5911" w:rsidR="00445185" w:rsidRPr="00FB5E9E" w:rsidRDefault="00583F10" w:rsidP="00445185">
            <w:pPr>
              <w:jc w:val="center"/>
              <w:rPr>
                <w:i/>
                <w:iCs/>
                <w:color w:val="7030A0"/>
                <w:sz w:val="20"/>
              </w:rPr>
            </w:pPr>
            <w:r w:rsidRPr="00FB5E9E">
              <w:rPr>
                <w:i/>
                <w:iCs/>
                <w:color w:val="7030A0"/>
                <w:sz w:val="20"/>
              </w:rPr>
              <w:t>Pr</w:t>
            </w:r>
            <w:r w:rsidR="00567098">
              <w:rPr>
                <w:i/>
                <w:iCs/>
                <w:color w:val="7030A0"/>
                <w:sz w:val="20"/>
              </w:rPr>
              <w:t>-</w:t>
            </w:r>
            <w:r w:rsidR="00445185" w:rsidRPr="00FB5E9E">
              <w:rPr>
                <w:i/>
                <w:iCs/>
                <w:color w:val="7030A0"/>
                <w:sz w:val="20"/>
              </w:rPr>
              <w:t>SP</w:t>
            </w:r>
            <w:r w:rsidR="00567098">
              <w:rPr>
                <w:i/>
                <w:iCs/>
                <w:color w:val="7030A0"/>
                <w:sz w:val="20"/>
              </w:rPr>
              <w:t>-</w:t>
            </w:r>
            <w:r w:rsidRPr="00FB5E9E">
              <w:rPr>
                <w:i/>
                <w:iCs/>
                <w:color w:val="7030A0"/>
                <w:sz w:val="20"/>
              </w:rPr>
              <w:t>02/10</w:t>
            </w:r>
          </w:p>
          <w:p w14:paraId="54AC4EEB" w14:textId="01B9F444" w:rsidR="00FB5E9E" w:rsidRPr="00FB5E9E" w:rsidRDefault="00FB5E9E" w:rsidP="00FB5E9E">
            <w:pPr>
              <w:jc w:val="center"/>
              <w:rPr>
                <w:i/>
                <w:iCs/>
                <w:color w:val="7030A0"/>
                <w:sz w:val="20"/>
              </w:rPr>
            </w:pPr>
            <w:r w:rsidRPr="00FB5E9E">
              <w:rPr>
                <w:i/>
                <w:iCs/>
                <w:color w:val="7030A0"/>
                <w:sz w:val="20"/>
              </w:rPr>
              <w:t>Pr</w:t>
            </w:r>
            <w:r w:rsidR="00567098">
              <w:rPr>
                <w:i/>
                <w:iCs/>
                <w:color w:val="7030A0"/>
                <w:sz w:val="20"/>
              </w:rPr>
              <w:t>-</w:t>
            </w:r>
            <w:r w:rsidRPr="00FB5E9E">
              <w:rPr>
                <w:i/>
                <w:iCs/>
                <w:color w:val="7030A0"/>
                <w:sz w:val="20"/>
              </w:rPr>
              <w:t>SP</w:t>
            </w:r>
            <w:r w:rsidR="00567098">
              <w:rPr>
                <w:i/>
                <w:iCs/>
                <w:color w:val="7030A0"/>
                <w:sz w:val="20"/>
              </w:rPr>
              <w:t>-</w:t>
            </w:r>
            <w:r w:rsidRPr="00FB5E9E">
              <w:rPr>
                <w:i/>
                <w:iCs/>
                <w:color w:val="7030A0"/>
                <w:sz w:val="20"/>
              </w:rPr>
              <w:t>02/28</w:t>
            </w:r>
          </w:p>
          <w:p w14:paraId="6B5D5454" w14:textId="0409B099" w:rsidR="00FB5E9E" w:rsidRPr="00FB5E9E" w:rsidRDefault="00FB5E9E" w:rsidP="00445185">
            <w:pPr>
              <w:jc w:val="center"/>
              <w:rPr>
                <w:i/>
                <w:iCs/>
                <w:color w:val="7030A0"/>
                <w:sz w:val="20"/>
              </w:rPr>
            </w:pPr>
            <w:r w:rsidRPr="00FB5E9E">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FB5E9E" w:rsidRDefault="00445185" w:rsidP="00445185">
            <w:pPr>
              <w:jc w:val="center"/>
              <w:rPr>
                <w:i/>
                <w:iCs/>
                <w:color w:val="7030A0"/>
                <w:sz w:val="20"/>
              </w:rPr>
            </w:pPr>
            <w:r w:rsidRPr="00FB5E9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FB5E9E" w:rsidRDefault="00445185" w:rsidP="00445185">
            <w:pPr>
              <w:jc w:val="center"/>
              <w:rPr>
                <w:i/>
                <w:iCs/>
                <w:color w:val="7030A0"/>
                <w:sz w:val="20"/>
              </w:rPr>
            </w:pPr>
            <w:r w:rsidRPr="00FB5E9E">
              <w:rPr>
                <w:i/>
                <w:iCs/>
                <w:color w:val="7030A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DC7F6C" w:rsidP="00793BDB">
            <w:pPr>
              <w:jc w:val="center"/>
              <w:rPr>
                <w:color w:val="FF0000"/>
                <w:sz w:val="20"/>
              </w:rPr>
            </w:pPr>
            <w:hyperlink r:id="rId86"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01490C" w:rsidRDefault="00DC7F6C" w:rsidP="002924A8">
            <w:pPr>
              <w:jc w:val="center"/>
              <w:rPr>
                <w:color w:val="FF0000"/>
                <w:sz w:val="20"/>
              </w:rPr>
            </w:pPr>
            <w:hyperlink r:id="rId87" w:history="1">
              <w:r w:rsidR="002924A8" w:rsidRPr="0001490C">
                <w:rPr>
                  <w:rStyle w:val="Hyperlink"/>
                  <w:color w:val="FF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01490C" w:rsidRDefault="002924A8" w:rsidP="002924A8">
            <w:pPr>
              <w:rPr>
                <w:color w:val="FF0000"/>
                <w:sz w:val="20"/>
              </w:rPr>
            </w:pPr>
            <w:r w:rsidRPr="0001490C">
              <w:rPr>
                <w:color w:val="FF0000"/>
                <w:sz w:val="20"/>
              </w:rPr>
              <w:t>CC36 CR for rTWT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01490C" w:rsidRDefault="002924A8" w:rsidP="002924A8">
            <w:pPr>
              <w:rPr>
                <w:color w:val="FF0000"/>
                <w:sz w:val="20"/>
              </w:rPr>
            </w:pPr>
            <w:r w:rsidRPr="0001490C">
              <w:rPr>
                <w:color w:val="FF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Default="004A3551" w:rsidP="003D471F">
            <w:pPr>
              <w:jc w:val="center"/>
              <w:rPr>
                <w:color w:val="FF0000"/>
                <w:sz w:val="20"/>
              </w:rPr>
            </w:pPr>
          </w:p>
          <w:p w14:paraId="03717288"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32438088" w14:textId="77777777" w:rsidR="004A3551" w:rsidRPr="001441E9" w:rsidRDefault="004A3551" w:rsidP="004A3551">
            <w:pPr>
              <w:jc w:val="center"/>
              <w:rPr>
                <w:color w:val="FF0000"/>
                <w:sz w:val="20"/>
              </w:rPr>
            </w:pPr>
            <w:r>
              <w:rPr>
                <w:color w:val="FF0000"/>
                <w:sz w:val="20"/>
              </w:rPr>
              <w:t>10</w:t>
            </w:r>
            <w:r w:rsidRPr="001441E9">
              <w:rPr>
                <w:color w:val="FF0000"/>
                <w:sz w:val="20"/>
              </w:rPr>
              <w:t>Y,</w:t>
            </w:r>
            <w:r>
              <w:rPr>
                <w:color w:val="FF0000"/>
                <w:sz w:val="20"/>
              </w:rPr>
              <w:t>45</w:t>
            </w:r>
            <w:r w:rsidRPr="001441E9">
              <w:rPr>
                <w:color w:val="FF0000"/>
                <w:sz w:val="20"/>
              </w:rPr>
              <w:t>N,</w:t>
            </w:r>
            <w:r>
              <w:rPr>
                <w:color w:val="FF0000"/>
                <w:sz w:val="20"/>
              </w:rPr>
              <w:t>21</w:t>
            </w:r>
            <w:r w:rsidRPr="001441E9">
              <w:rPr>
                <w:color w:val="FF0000"/>
                <w:sz w:val="20"/>
              </w:rPr>
              <w:t>A</w:t>
            </w:r>
          </w:p>
          <w:p w14:paraId="7254DEBC" w14:textId="4F96C9D0" w:rsidR="002924A8" w:rsidRPr="003D471F" w:rsidRDefault="004A3551" w:rsidP="004A3551">
            <w:pPr>
              <w:jc w:val="center"/>
              <w:rPr>
                <w:color w:val="FF0000"/>
                <w:sz w:val="20"/>
              </w:rPr>
            </w:pPr>
            <w:r w:rsidRPr="001441E9">
              <w:rPr>
                <w:color w:val="FF0000"/>
                <w:sz w:val="20"/>
              </w:rPr>
              <w:t>(</w:t>
            </w:r>
            <w:r w:rsidR="0001490C">
              <w:rPr>
                <w:color w:val="FF0000"/>
                <w:sz w:val="20"/>
              </w:rPr>
              <w:t>4</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01490C" w:rsidRDefault="002924A8" w:rsidP="002924A8">
            <w:pPr>
              <w:jc w:val="center"/>
              <w:rPr>
                <w:color w:val="FF0000"/>
                <w:sz w:val="20"/>
              </w:rPr>
            </w:pPr>
            <w:r w:rsidRPr="0001490C">
              <w:rPr>
                <w:color w:val="FF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01490C" w:rsidRDefault="002924A8" w:rsidP="002924A8">
            <w:pPr>
              <w:jc w:val="center"/>
              <w:rPr>
                <w:color w:val="FF0000"/>
                <w:sz w:val="20"/>
              </w:rPr>
            </w:pPr>
            <w:r w:rsidRPr="0001490C">
              <w:rPr>
                <w:color w:val="FF000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1441E9" w:rsidRDefault="00DC7F6C" w:rsidP="00F03365">
            <w:pPr>
              <w:jc w:val="center"/>
              <w:rPr>
                <w:color w:val="FF0000"/>
                <w:sz w:val="20"/>
              </w:rPr>
            </w:pPr>
            <w:hyperlink r:id="rId88" w:history="1">
              <w:r w:rsidR="00F03365" w:rsidRPr="001441E9">
                <w:rPr>
                  <w:rStyle w:val="Hyperlink"/>
                  <w:color w:val="FF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1441E9" w:rsidRDefault="00F03365" w:rsidP="00F03365">
            <w:pPr>
              <w:rPr>
                <w:color w:val="FF0000"/>
                <w:sz w:val="20"/>
              </w:rPr>
            </w:pPr>
            <w:r w:rsidRPr="001441E9">
              <w:rPr>
                <w:color w:val="FF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1441E9" w:rsidRDefault="00F03365" w:rsidP="00F03365">
            <w:pPr>
              <w:rPr>
                <w:color w:val="FF0000"/>
                <w:sz w:val="20"/>
              </w:rPr>
            </w:pPr>
            <w:r w:rsidRPr="001441E9">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5A33326F" w14:textId="77777777" w:rsidR="004A3551" w:rsidRPr="001441E9" w:rsidRDefault="004A3551" w:rsidP="004A3551">
            <w:pPr>
              <w:jc w:val="center"/>
              <w:rPr>
                <w:color w:val="FF0000"/>
                <w:sz w:val="20"/>
              </w:rPr>
            </w:pPr>
            <w:r w:rsidRPr="001441E9">
              <w:rPr>
                <w:color w:val="FF0000"/>
                <w:sz w:val="20"/>
              </w:rPr>
              <w:t>31Y,22N,25A</w:t>
            </w:r>
          </w:p>
          <w:p w14:paraId="29F4D009" w14:textId="7922ACE7" w:rsidR="00F03365" w:rsidRPr="001441E9" w:rsidRDefault="004A3551" w:rsidP="004A3551">
            <w:pPr>
              <w:jc w:val="center"/>
              <w:rPr>
                <w:color w:val="FF0000"/>
                <w:sz w:val="20"/>
              </w:rPr>
            </w:pPr>
            <w:r w:rsidRPr="001441E9">
              <w:rPr>
                <w:color w:val="FF0000"/>
                <w:sz w:val="20"/>
              </w:rPr>
              <w:t>(3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1441E9" w:rsidRDefault="00F03365" w:rsidP="00F03365">
            <w:pPr>
              <w:jc w:val="center"/>
              <w:rPr>
                <w:color w:val="FF0000"/>
                <w:sz w:val="20"/>
              </w:rPr>
            </w:pPr>
            <w:r w:rsidRPr="001441E9">
              <w:rPr>
                <w:color w:val="FF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1441E9" w:rsidRDefault="00F03365" w:rsidP="00F03365">
            <w:pPr>
              <w:jc w:val="center"/>
              <w:rPr>
                <w:color w:val="FF0000"/>
                <w:sz w:val="20"/>
              </w:rPr>
            </w:pPr>
            <w:r w:rsidRPr="001441E9">
              <w:rPr>
                <w:color w:val="FF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351258" w:rsidRDefault="00DC7F6C" w:rsidP="00F03365">
            <w:pPr>
              <w:jc w:val="center"/>
              <w:rPr>
                <w:i/>
                <w:iCs/>
                <w:color w:val="7030A0"/>
                <w:sz w:val="20"/>
              </w:rPr>
            </w:pPr>
            <w:hyperlink r:id="rId89" w:history="1">
              <w:r w:rsidR="00F03365" w:rsidRPr="00351258">
                <w:rPr>
                  <w:rStyle w:val="Hyperlink"/>
                  <w:i/>
                  <w:iCs/>
                  <w:color w:val="7030A0"/>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351258" w:rsidRDefault="00F03365" w:rsidP="00F03365">
            <w:pPr>
              <w:rPr>
                <w:i/>
                <w:iCs/>
                <w:color w:val="7030A0"/>
                <w:sz w:val="20"/>
              </w:rPr>
            </w:pPr>
            <w:r w:rsidRPr="00351258">
              <w:rPr>
                <w:i/>
                <w:iCs/>
                <w:color w:val="7030A0"/>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351258" w:rsidRDefault="00F03365" w:rsidP="00F03365">
            <w:pPr>
              <w:rPr>
                <w:i/>
                <w:iCs/>
                <w:color w:val="7030A0"/>
                <w:sz w:val="20"/>
              </w:rPr>
            </w:pPr>
            <w:r w:rsidRPr="00351258">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2ECE3C43" w:rsidR="00F03365" w:rsidRPr="00351258" w:rsidRDefault="00BD0612" w:rsidP="00BD0612">
            <w:pPr>
              <w:jc w:val="center"/>
              <w:rPr>
                <w:i/>
                <w:iCs/>
                <w:color w:val="7030A0"/>
                <w:sz w:val="20"/>
              </w:rPr>
            </w:pPr>
            <w:r w:rsidRPr="00351258">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351258" w:rsidRDefault="00F03365" w:rsidP="00F03365">
            <w:pPr>
              <w:jc w:val="center"/>
              <w:rPr>
                <w:i/>
                <w:iCs/>
                <w:color w:val="7030A0"/>
                <w:sz w:val="20"/>
              </w:rPr>
            </w:pPr>
            <w:r w:rsidRPr="00351258">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351258" w:rsidRDefault="00F03365" w:rsidP="00F03365">
            <w:pPr>
              <w:jc w:val="center"/>
              <w:rPr>
                <w:i/>
                <w:iCs/>
                <w:color w:val="7030A0"/>
                <w:sz w:val="20"/>
              </w:rPr>
            </w:pPr>
            <w:r w:rsidRPr="00351258">
              <w:rPr>
                <w:i/>
                <w:iCs/>
                <w:color w:val="7030A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DC7F6C" w:rsidP="00FF7B78">
            <w:pPr>
              <w:jc w:val="center"/>
              <w:rPr>
                <w:color w:val="00B050"/>
                <w:sz w:val="20"/>
              </w:rPr>
            </w:pPr>
            <w:hyperlink r:id="rId90"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DC7F6C" w:rsidP="000B301C">
            <w:pPr>
              <w:jc w:val="center"/>
              <w:rPr>
                <w:color w:val="FF0000"/>
                <w:sz w:val="20"/>
              </w:rPr>
            </w:pPr>
            <w:hyperlink r:id="rId91"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r w:rsidRPr="000B301C">
              <w:rPr>
                <w:color w:val="000000" w:themeColor="text1"/>
                <w:sz w:val="20"/>
              </w:rPr>
              <w:t>Jiin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DC7F6C" w:rsidP="000B301C">
            <w:pPr>
              <w:jc w:val="center"/>
              <w:rPr>
                <w:color w:val="FF0000"/>
                <w:sz w:val="20"/>
              </w:rPr>
            </w:pPr>
            <w:hyperlink r:id="rId92"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r w:rsidRPr="000B301C">
              <w:rPr>
                <w:color w:val="000000" w:themeColor="text1"/>
                <w:sz w:val="20"/>
              </w:rPr>
              <w:t>Jiin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DC7F6C" w:rsidP="000B301C">
            <w:pPr>
              <w:jc w:val="center"/>
              <w:rPr>
                <w:color w:val="FF0000"/>
                <w:sz w:val="20"/>
              </w:rPr>
            </w:pPr>
            <w:hyperlink r:id="rId93"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r w:rsidRPr="0075012E">
              <w:rPr>
                <w:color w:val="000000" w:themeColor="text1"/>
                <w:sz w:val="20"/>
              </w:rPr>
              <w:t>Jiin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DC7F6C" w:rsidP="00662EF1">
            <w:pPr>
              <w:jc w:val="center"/>
              <w:rPr>
                <w:color w:val="FF0000"/>
                <w:sz w:val="20"/>
              </w:rPr>
            </w:pPr>
            <w:hyperlink r:id="rId94"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DC7F6C" w:rsidP="00943F0C">
            <w:pPr>
              <w:jc w:val="center"/>
              <w:rPr>
                <w:color w:val="FF0000"/>
                <w:sz w:val="20"/>
              </w:rPr>
            </w:pPr>
            <w:hyperlink r:id="rId95"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DC7F6C" w:rsidP="001A022A">
            <w:pPr>
              <w:jc w:val="center"/>
              <w:rPr>
                <w:color w:val="FF0000"/>
                <w:sz w:val="20"/>
              </w:rPr>
            </w:pPr>
            <w:hyperlink r:id="rId96"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DC7F6C" w:rsidP="002C6666">
            <w:pPr>
              <w:jc w:val="center"/>
              <w:rPr>
                <w:sz w:val="20"/>
              </w:rPr>
            </w:pPr>
            <w:hyperlink r:id="rId97"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1B695FA" w:rsidR="00A10756" w:rsidRPr="0075012E" w:rsidRDefault="00DC7F6C" w:rsidP="00A10756">
            <w:pPr>
              <w:jc w:val="center"/>
              <w:rPr>
                <w:sz w:val="20"/>
              </w:rPr>
            </w:pPr>
            <w:hyperlink r:id="rId98" w:history="1">
              <w:r w:rsidR="00A10756" w:rsidRPr="0075012E">
                <w:rPr>
                  <w:rStyle w:val="Hyperlink"/>
                  <w:sz w:val="20"/>
                </w:rPr>
                <w:t>1582r</w:t>
              </w:r>
              <w:r w:rsidR="006573E2" w:rsidRPr="0075012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46A62392" w:rsidR="00A10756" w:rsidRPr="0075012E" w:rsidRDefault="00A10756" w:rsidP="00A10756">
            <w:pPr>
              <w:jc w:val="center"/>
              <w:rPr>
                <w:sz w:val="20"/>
              </w:rPr>
            </w:pPr>
            <w:r w:rsidRPr="0075012E">
              <w:rPr>
                <w:sz w:val="20"/>
              </w:rPr>
              <w:t>CR-</w:t>
            </w:r>
            <w:r w:rsidR="00CB224C" w:rsidRPr="0075012E">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DC7F6C" w:rsidP="001805F5">
            <w:pPr>
              <w:jc w:val="center"/>
              <w:rPr>
                <w:color w:val="FF0000"/>
                <w:sz w:val="20"/>
              </w:rPr>
            </w:pPr>
            <w:hyperlink r:id="rId99"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4E8D12A8" w:rsidR="00436C65" w:rsidRPr="00887190" w:rsidRDefault="00DC7F6C" w:rsidP="00436C65">
            <w:pPr>
              <w:jc w:val="center"/>
              <w:rPr>
                <w:color w:val="00B050"/>
                <w:sz w:val="20"/>
              </w:rPr>
            </w:pPr>
            <w:hyperlink r:id="rId100" w:history="1">
              <w:r w:rsidR="00436C65" w:rsidRPr="00887190">
                <w:rPr>
                  <w:rStyle w:val="Hyperlink"/>
                  <w:color w:val="00B050"/>
                  <w:sz w:val="20"/>
                </w:rPr>
                <w:t>1436r1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887190" w:rsidRDefault="00436C65" w:rsidP="00436C65">
            <w:pPr>
              <w:rPr>
                <w:color w:val="00B050"/>
                <w:sz w:val="20"/>
              </w:rPr>
            </w:pPr>
            <w:r w:rsidRPr="00887190">
              <w:rPr>
                <w:color w:val="00B05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887190" w:rsidRDefault="00436C65" w:rsidP="00436C65">
            <w:pPr>
              <w:rPr>
                <w:color w:val="00B050"/>
                <w:sz w:val="20"/>
              </w:rPr>
            </w:pPr>
            <w:r w:rsidRPr="00887190">
              <w:rPr>
                <w:color w:val="00B05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F070E" w14:textId="035C46AA" w:rsidR="00887190" w:rsidRPr="00887190" w:rsidRDefault="00887190" w:rsidP="00887190">
            <w:pPr>
              <w:jc w:val="center"/>
              <w:rPr>
                <w:color w:val="00B050"/>
                <w:sz w:val="20"/>
              </w:rPr>
            </w:pPr>
            <w:r w:rsidRPr="00887190">
              <w:rPr>
                <w:color w:val="00B050"/>
                <w:sz w:val="20"/>
              </w:rPr>
              <w:t>Pr-</w:t>
            </w:r>
            <w:r w:rsidR="00436C65" w:rsidRPr="00887190">
              <w:rPr>
                <w:color w:val="00B050"/>
                <w:sz w:val="20"/>
              </w:rPr>
              <w:t>SP</w:t>
            </w:r>
            <w:r w:rsidRPr="00887190">
              <w:rPr>
                <w:color w:val="00B050"/>
                <w:sz w:val="20"/>
              </w:rPr>
              <w:t>-02/28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887190" w:rsidRDefault="00436C65" w:rsidP="00436C65">
            <w:pPr>
              <w:jc w:val="center"/>
              <w:rPr>
                <w:color w:val="00B050"/>
                <w:sz w:val="20"/>
              </w:rPr>
            </w:pPr>
            <w:r w:rsidRPr="00887190">
              <w:rPr>
                <w:color w:val="00B05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887190" w:rsidRDefault="00436C65" w:rsidP="00436C65">
            <w:pPr>
              <w:jc w:val="center"/>
              <w:rPr>
                <w:color w:val="00B050"/>
                <w:sz w:val="20"/>
              </w:rPr>
            </w:pPr>
            <w:r w:rsidRPr="00887190">
              <w:rPr>
                <w:color w:val="00B050"/>
                <w:sz w:val="20"/>
              </w:rPr>
              <w:t>MAC</w:t>
            </w:r>
          </w:p>
        </w:tc>
      </w:tr>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B933AB" w:rsidRDefault="00DC7F6C" w:rsidP="003C459F">
            <w:pPr>
              <w:jc w:val="center"/>
              <w:rPr>
                <w:sz w:val="20"/>
              </w:rPr>
            </w:pPr>
            <w:hyperlink r:id="rId101" w:history="1">
              <w:r w:rsidR="003C459F" w:rsidRPr="0084119E">
                <w:rPr>
                  <w:rStyle w:val="Hyperlink"/>
                  <w:sz w:val="20"/>
                </w:rPr>
                <w:t>1913r4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B933AB" w:rsidRDefault="003C459F" w:rsidP="003C459F">
            <w:pPr>
              <w:rPr>
                <w:sz w:val="20"/>
              </w:rPr>
            </w:pPr>
            <w:r w:rsidRPr="00B933AB">
              <w:rPr>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D4DC" w14:textId="4519C387"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B933AB" w:rsidRDefault="003C459F" w:rsidP="003C459F">
            <w:pPr>
              <w:jc w:val="center"/>
              <w:rPr>
                <w:sz w:val="20"/>
              </w:rPr>
            </w:pPr>
            <w:r w:rsidRPr="00B933AB">
              <w:rPr>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B933AB" w:rsidRDefault="003C459F" w:rsidP="003C459F">
            <w:pPr>
              <w:jc w:val="center"/>
              <w:rPr>
                <w:sz w:val="20"/>
              </w:rPr>
            </w:pPr>
            <w:r w:rsidRPr="00B933AB">
              <w:rPr>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B933AB" w:rsidRDefault="00DC7F6C" w:rsidP="003C459F">
            <w:pPr>
              <w:jc w:val="center"/>
              <w:rPr>
                <w:sz w:val="20"/>
              </w:rPr>
            </w:pPr>
            <w:hyperlink r:id="rId102" w:history="1">
              <w:r w:rsidR="003C459F" w:rsidRPr="0084119E">
                <w:rPr>
                  <w:rStyle w:val="Hyperlink"/>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B933AB" w:rsidRDefault="003C459F" w:rsidP="003C459F">
            <w:pPr>
              <w:rPr>
                <w:sz w:val="20"/>
              </w:rPr>
            </w:pPr>
            <w:r w:rsidRPr="00B933AB">
              <w:rPr>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38297C4D"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B933AB" w:rsidRDefault="003C459F" w:rsidP="003C459F">
            <w:pPr>
              <w:jc w:val="center"/>
              <w:rPr>
                <w:sz w:val="20"/>
              </w:rPr>
            </w:pPr>
            <w:r w:rsidRPr="00B933AB">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B933AB" w:rsidRDefault="003C459F" w:rsidP="003C459F">
            <w:pPr>
              <w:jc w:val="center"/>
              <w:rPr>
                <w:sz w:val="20"/>
              </w:rPr>
            </w:pPr>
            <w:r w:rsidRPr="00B933AB">
              <w:rPr>
                <w:sz w:val="20"/>
              </w:rPr>
              <w:t>MAC</w:t>
            </w:r>
          </w:p>
        </w:tc>
      </w:tr>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B933AB" w:rsidRDefault="00DC7F6C" w:rsidP="00B933AB">
            <w:pPr>
              <w:jc w:val="center"/>
              <w:rPr>
                <w:sz w:val="20"/>
              </w:rPr>
            </w:pPr>
            <w:hyperlink r:id="rId103" w:history="1">
              <w:r w:rsidR="00B933AB" w:rsidRPr="0084119E">
                <w:rPr>
                  <w:rStyle w:val="Hyperlink"/>
                  <w:sz w:val="20"/>
                </w:rPr>
                <w:t>2032r1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B933AB" w:rsidRDefault="00B933AB" w:rsidP="00B933AB">
            <w:pPr>
              <w:rPr>
                <w:sz w:val="20"/>
              </w:rPr>
            </w:pPr>
            <w:r w:rsidRPr="00B933AB">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B933AB" w:rsidRDefault="00B933AB" w:rsidP="00B933AB">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B933AB" w:rsidRDefault="00B933AB" w:rsidP="00B933AB">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B933AB" w:rsidRDefault="00B933AB" w:rsidP="00B933AB">
            <w:pPr>
              <w:jc w:val="center"/>
              <w:rPr>
                <w:sz w:val="20"/>
              </w:rPr>
            </w:pPr>
            <w:r w:rsidRPr="00B933AB">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B933AB" w:rsidRDefault="00B933AB" w:rsidP="00B933AB">
            <w:pPr>
              <w:jc w:val="center"/>
              <w:rPr>
                <w:sz w:val="20"/>
              </w:rPr>
            </w:pPr>
            <w:r w:rsidRPr="00B933AB">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Default="00DC7F6C" w:rsidP="00887C0E">
            <w:pPr>
              <w:jc w:val="center"/>
              <w:rPr>
                <w:sz w:val="20"/>
              </w:rPr>
            </w:pPr>
            <w:hyperlink r:id="rId104" w:history="1">
              <w:r w:rsidR="00887C0E" w:rsidRPr="00887C0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B933AB" w:rsidRDefault="00887C0E" w:rsidP="00887C0E">
            <w:pPr>
              <w:rPr>
                <w:sz w:val="20"/>
              </w:rPr>
            </w:pPr>
            <w:r w:rsidRPr="00D179F0">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B933AB" w:rsidRDefault="00887C0E" w:rsidP="00887C0E">
            <w:pPr>
              <w:rPr>
                <w:sz w:val="20"/>
                <w:lang w:eastAsia="ko-KR"/>
              </w:rPr>
            </w:pPr>
            <w:r w:rsidRPr="00887C0E">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B933AB" w:rsidRDefault="00887C0E" w:rsidP="00887C0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B933AB" w:rsidRDefault="00887C0E" w:rsidP="00887C0E">
            <w:pPr>
              <w:jc w:val="center"/>
              <w:rPr>
                <w:sz w:val="20"/>
              </w:rPr>
            </w:pPr>
            <w:r w:rsidRPr="00B933AB">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B933AB" w:rsidRDefault="00887C0E" w:rsidP="00887C0E">
            <w:pPr>
              <w:jc w:val="center"/>
              <w:rPr>
                <w:sz w:val="20"/>
              </w:rPr>
            </w:pPr>
            <w:r w:rsidRPr="00B933AB">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DC7F6C" w:rsidP="00B933AB">
            <w:pPr>
              <w:jc w:val="center"/>
              <w:rPr>
                <w:color w:val="000000" w:themeColor="text1"/>
                <w:sz w:val="20"/>
              </w:rPr>
            </w:pPr>
            <w:hyperlink r:id="rId105"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DC7F6C" w:rsidP="00B933AB">
            <w:pPr>
              <w:jc w:val="center"/>
              <w:rPr>
                <w:color w:val="FF0000"/>
                <w:sz w:val="20"/>
              </w:rPr>
            </w:pPr>
            <w:hyperlink r:id="rId106"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5C9387A" w:rsidR="00B933AB" w:rsidRPr="00A5558D" w:rsidRDefault="00DC7F6C" w:rsidP="00B933AB">
            <w:pPr>
              <w:jc w:val="center"/>
              <w:rPr>
                <w:i/>
                <w:iCs/>
                <w:color w:val="7030A0"/>
                <w:sz w:val="20"/>
              </w:rPr>
            </w:pPr>
            <w:hyperlink r:id="rId107" w:history="1">
              <w:r w:rsidR="00B933AB" w:rsidRPr="00A5558D">
                <w:rPr>
                  <w:rStyle w:val="Hyperlink"/>
                  <w:i/>
                  <w:iCs/>
                  <w:color w:val="7030A0"/>
                  <w:sz w:val="20"/>
                </w:rPr>
                <w:t>1672r</w:t>
              </w:r>
              <w:r w:rsidR="00FE7E31">
                <w:rPr>
                  <w:rStyle w:val="Hyperlink"/>
                  <w:i/>
                  <w:iCs/>
                  <w:color w:val="7030A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B933AB" w:rsidRPr="00A5558D" w:rsidRDefault="00B933AB" w:rsidP="00B933AB">
            <w:pPr>
              <w:rPr>
                <w:i/>
                <w:iCs/>
                <w:color w:val="7030A0"/>
                <w:sz w:val="20"/>
              </w:rPr>
            </w:pPr>
            <w:r w:rsidRPr="00A5558D">
              <w:rPr>
                <w:i/>
                <w:iCs/>
                <w:color w:val="7030A0"/>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B933AB" w:rsidRPr="00A5558D" w:rsidRDefault="00B933AB" w:rsidP="00B933AB">
            <w:pPr>
              <w:rPr>
                <w:i/>
                <w:iCs/>
                <w:color w:val="7030A0"/>
                <w:sz w:val="20"/>
              </w:rPr>
            </w:pPr>
            <w:r w:rsidRPr="00A5558D">
              <w:rPr>
                <w:i/>
                <w:iCs/>
                <w:color w:val="7030A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73A7256" w:rsidR="00B933AB" w:rsidRPr="00A5558D" w:rsidRDefault="00A5558D" w:rsidP="00B933AB">
            <w:pPr>
              <w:jc w:val="center"/>
              <w:rPr>
                <w:i/>
                <w:iCs/>
                <w:color w:val="7030A0"/>
                <w:sz w:val="20"/>
              </w:rPr>
            </w:pPr>
            <w:r w:rsidRPr="00A5558D">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B933AB" w:rsidRPr="00A5558D" w:rsidRDefault="00B933AB" w:rsidP="00B933AB">
            <w:pPr>
              <w:jc w:val="center"/>
              <w:rPr>
                <w:i/>
                <w:iCs/>
                <w:color w:val="7030A0"/>
                <w:sz w:val="20"/>
              </w:rPr>
            </w:pPr>
            <w:r w:rsidRPr="00A5558D">
              <w:rPr>
                <w:i/>
                <w:iCs/>
                <w:color w:val="7030A0"/>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B933AB" w:rsidRPr="00A5558D" w:rsidRDefault="00B933AB" w:rsidP="00B933AB">
            <w:pPr>
              <w:jc w:val="center"/>
              <w:rPr>
                <w:i/>
                <w:iCs/>
                <w:color w:val="7030A0"/>
                <w:sz w:val="20"/>
              </w:rPr>
            </w:pPr>
            <w:r w:rsidRPr="00A5558D">
              <w:rPr>
                <w:i/>
                <w:iCs/>
                <w:color w:val="7030A0"/>
                <w:sz w:val="20"/>
              </w:rPr>
              <w:t>PHY</w:t>
            </w:r>
          </w:p>
        </w:tc>
      </w:tr>
      <w:tr w:rsidR="00B933AB"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B933AB" w:rsidRPr="003827E4" w:rsidRDefault="00DC7F6C" w:rsidP="00B933AB">
            <w:pPr>
              <w:jc w:val="center"/>
              <w:rPr>
                <w:i/>
                <w:iCs/>
                <w:color w:val="0070C0"/>
                <w:sz w:val="20"/>
              </w:rPr>
            </w:pPr>
            <w:hyperlink r:id="rId108" w:history="1">
              <w:r w:rsidR="00B933AB"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B933AB" w:rsidRPr="003827E4" w:rsidRDefault="00B933AB" w:rsidP="00B933AB">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B933AB" w:rsidRPr="003827E4" w:rsidRDefault="00B933AB" w:rsidP="00B933AB">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B933AB" w:rsidRPr="003827E4" w:rsidRDefault="00B933AB" w:rsidP="00B933AB">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B933AB" w:rsidRPr="003827E4" w:rsidRDefault="00B933AB" w:rsidP="00B933AB">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B933AB" w:rsidRPr="003827E4" w:rsidRDefault="00B933AB" w:rsidP="00B933AB">
            <w:pPr>
              <w:jc w:val="center"/>
              <w:rPr>
                <w:i/>
                <w:iCs/>
                <w:color w:val="0070C0"/>
                <w:sz w:val="20"/>
              </w:rPr>
            </w:pPr>
            <w:r w:rsidRPr="003827E4">
              <w:rPr>
                <w:i/>
                <w:iCs/>
                <w:color w:val="0070C0"/>
                <w:sz w:val="20"/>
              </w:rPr>
              <w:t>PHY</w:t>
            </w:r>
          </w:p>
        </w:tc>
      </w:tr>
      <w:tr w:rsidR="00B933AB"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B933AB" w:rsidRPr="003827E4" w:rsidRDefault="00DC7F6C" w:rsidP="00B933AB">
            <w:pPr>
              <w:jc w:val="center"/>
              <w:rPr>
                <w:i/>
                <w:iCs/>
                <w:color w:val="0070C0"/>
                <w:sz w:val="20"/>
              </w:rPr>
            </w:pPr>
            <w:hyperlink r:id="rId109" w:history="1">
              <w:r w:rsidR="00B933AB"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933AB" w:rsidRPr="003827E4" w:rsidRDefault="00B933AB" w:rsidP="00B933AB">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933AB" w:rsidRPr="003827E4" w:rsidRDefault="00B933AB" w:rsidP="00B933AB">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B933AB" w:rsidRPr="003827E4" w:rsidRDefault="00B933AB" w:rsidP="00B933AB">
            <w:pPr>
              <w:jc w:val="center"/>
              <w:rPr>
                <w:color w:val="7030A0"/>
                <w:sz w:val="20"/>
              </w:rPr>
            </w:pPr>
            <w:r w:rsidRPr="003827E4">
              <w:rPr>
                <w:rFonts w:eastAsia="MS Gothic"/>
                <w:i/>
                <w:iCs/>
                <w:color w:val="0070C0"/>
                <w:kern w:val="24"/>
                <w:sz w:val="20"/>
              </w:rPr>
              <w:t>Approved-61C.</w:t>
            </w:r>
          </w:p>
          <w:p w14:paraId="4D384908" w14:textId="393406D7" w:rsidR="00B933AB" w:rsidRPr="003827E4" w:rsidRDefault="00B933AB" w:rsidP="00B933AB">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933AB" w:rsidRPr="003827E4" w:rsidRDefault="00B933AB" w:rsidP="00B933AB">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B933AB" w:rsidRPr="003827E4" w:rsidRDefault="00B933AB" w:rsidP="00B933AB">
            <w:pPr>
              <w:jc w:val="center"/>
              <w:rPr>
                <w:i/>
                <w:iCs/>
                <w:color w:val="0070C0"/>
                <w:sz w:val="20"/>
              </w:rPr>
            </w:pPr>
            <w:r w:rsidRPr="003827E4">
              <w:rPr>
                <w:i/>
                <w:iCs/>
                <w:color w:val="0070C0"/>
                <w:sz w:val="20"/>
              </w:rPr>
              <w:t>PHY</w:t>
            </w:r>
          </w:p>
        </w:tc>
      </w:tr>
      <w:tr w:rsidR="00B933AB"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B933AB" w:rsidRPr="003827E4" w:rsidRDefault="00DC7F6C" w:rsidP="00B933AB">
            <w:pPr>
              <w:jc w:val="center"/>
              <w:rPr>
                <w:i/>
                <w:iCs/>
                <w:color w:val="0070C0"/>
                <w:sz w:val="20"/>
              </w:rPr>
            </w:pPr>
            <w:hyperlink r:id="rId110" w:history="1">
              <w:r w:rsidR="00B933AB"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B933AB" w:rsidRPr="003827E4" w:rsidRDefault="00B933AB" w:rsidP="00B933AB">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B933AB" w:rsidRPr="003827E4" w:rsidRDefault="00B933AB" w:rsidP="00B933AB">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B933AB" w:rsidRPr="003827E4" w:rsidRDefault="00B933AB" w:rsidP="00B933AB">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B933AB" w:rsidRPr="003827E4" w:rsidRDefault="00B933AB" w:rsidP="00B933AB">
            <w:pPr>
              <w:jc w:val="center"/>
              <w:rPr>
                <w:i/>
                <w:iCs/>
                <w:color w:val="0070C0"/>
                <w:sz w:val="20"/>
              </w:rPr>
            </w:pPr>
            <w:r w:rsidRPr="003827E4">
              <w:rPr>
                <w:i/>
                <w:iCs/>
                <w:color w:val="0070C0"/>
                <w:sz w:val="20"/>
              </w:rPr>
              <w:t>PHY</w:t>
            </w:r>
          </w:p>
        </w:tc>
      </w:tr>
      <w:tr w:rsidR="00B933AB"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B933AB" w:rsidRPr="003827E4" w:rsidRDefault="00DC7F6C" w:rsidP="00B933AB">
            <w:pPr>
              <w:jc w:val="center"/>
              <w:rPr>
                <w:i/>
                <w:iCs/>
                <w:color w:val="0070C0"/>
                <w:sz w:val="20"/>
              </w:rPr>
            </w:pPr>
            <w:hyperlink r:id="rId111" w:history="1">
              <w:r w:rsidR="00B933AB"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B933AB" w:rsidRPr="003827E4" w:rsidRDefault="00B933AB" w:rsidP="00B933AB">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B933AB" w:rsidRPr="003827E4" w:rsidRDefault="00B933AB" w:rsidP="00B933AB">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B933AB" w:rsidRPr="003827E4" w:rsidRDefault="00B933AB" w:rsidP="00B933AB">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B933AB" w:rsidRPr="003827E4" w:rsidRDefault="00B933AB" w:rsidP="00B933AB">
            <w:pPr>
              <w:jc w:val="center"/>
              <w:rPr>
                <w:i/>
                <w:iCs/>
                <w:color w:val="0070C0"/>
                <w:sz w:val="20"/>
              </w:rPr>
            </w:pPr>
            <w:r w:rsidRPr="003827E4">
              <w:rPr>
                <w:i/>
                <w:iCs/>
                <w:color w:val="0070C0"/>
                <w:sz w:val="20"/>
              </w:rPr>
              <w:t>PHY</w:t>
            </w:r>
          </w:p>
        </w:tc>
      </w:tr>
      <w:tr w:rsidR="00B933AB"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B933AB" w:rsidRPr="003827E4" w:rsidRDefault="00DC7F6C" w:rsidP="00B933AB">
            <w:pPr>
              <w:jc w:val="center"/>
              <w:rPr>
                <w:i/>
                <w:iCs/>
                <w:color w:val="0070C0"/>
                <w:sz w:val="20"/>
              </w:rPr>
            </w:pPr>
            <w:hyperlink r:id="rId112" w:history="1">
              <w:r w:rsidR="00B933AB"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B933AB" w:rsidRPr="003827E4" w:rsidRDefault="00B933AB" w:rsidP="00B933AB">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B933AB" w:rsidRPr="003827E4" w:rsidRDefault="00B933AB" w:rsidP="00B933AB">
            <w:pPr>
              <w:rPr>
                <w:i/>
                <w:iCs/>
                <w:color w:val="0070C0"/>
                <w:sz w:val="20"/>
              </w:rPr>
            </w:pPr>
            <w:r w:rsidRPr="003827E4">
              <w:rPr>
                <w:i/>
                <w:iCs/>
                <w:color w:val="0070C0"/>
                <w:sz w:val="20"/>
              </w:rPr>
              <w:t>Mengshi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B933AB" w:rsidRPr="003827E4" w:rsidRDefault="00B933AB" w:rsidP="00B933AB">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B933AB" w:rsidRPr="003827E4" w:rsidRDefault="00B933AB" w:rsidP="00B933AB">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B933AB" w:rsidRPr="003827E4" w:rsidRDefault="00B933AB" w:rsidP="00B933AB">
            <w:pPr>
              <w:jc w:val="center"/>
              <w:rPr>
                <w:i/>
                <w:iCs/>
                <w:color w:val="0070C0"/>
                <w:sz w:val="20"/>
              </w:rPr>
            </w:pPr>
            <w:r w:rsidRPr="003827E4">
              <w:rPr>
                <w:i/>
                <w:iCs/>
                <w:color w:val="0070C0"/>
                <w:sz w:val="20"/>
              </w:rPr>
              <w:t>PHY</w:t>
            </w:r>
          </w:p>
        </w:tc>
      </w:tr>
      <w:tr w:rsidR="00B933AB"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B933AB" w:rsidRPr="00193DC0" w:rsidRDefault="00DC7F6C" w:rsidP="00B933AB">
            <w:pPr>
              <w:jc w:val="center"/>
              <w:rPr>
                <w:i/>
                <w:iCs/>
                <w:color w:val="7030A0"/>
                <w:sz w:val="20"/>
              </w:rPr>
            </w:pPr>
            <w:hyperlink r:id="rId113" w:history="1">
              <w:r w:rsidR="00B933AB"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B933AB" w:rsidRPr="00193DC0" w:rsidRDefault="00B933AB" w:rsidP="00B933AB">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B933AB" w:rsidRPr="00193DC0" w:rsidRDefault="00B933AB" w:rsidP="00B933AB">
            <w:pPr>
              <w:rPr>
                <w:i/>
                <w:iCs/>
                <w:color w:val="7030A0"/>
                <w:sz w:val="20"/>
              </w:rPr>
            </w:pPr>
            <w:r w:rsidRPr="00193DC0">
              <w:rPr>
                <w:i/>
                <w:iCs/>
                <w:color w:val="7030A0"/>
                <w:sz w:val="20"/>
              </w:rPr>
              <w:t>Mengshi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B933AB" w:rsidRPr="00193DC0" w:rsidRDefault="00B933AB" w:rsidP="00B933AB">
            <w:pPr>
              <w:jc w:val="center"/>
              <w:rPr>
                <w:i/>
                <w:iCs/>
                <w:color w:val="7030A0"/>
                <w:sz w:val="20"/>
              </w:rPr>
            </w:pPr>
            <w:r>
              <w:rPr>
                <w:i/>
                <w:iCs/>
                <w:color w:val="7030A0"/>
                <w:sz w:val="20"/>
              </w:rPr>
              <w:t>Q</w:t>
            </w:r>
            <w:r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B933AB" w:rsidRPr="00193DC0" w:rsidRDefault="00B933AB" w:rsidP="00B933AB">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B933AB" w:rsidRPr="00193DC0" w:rsidRDefault="00B933AB" w:rsidP="00B933AB">
            <w:pPr>
              <w:jc w:val="center"/>
              <w:rPr>
                <w:i/>
                <w:iCs/>
                <w:color w:val="7030A0"/>
                <w:sz w:val="20"/>
              </w:rPr>
            </w:pPr>
            <w:r w:rsidRPr="00193DC0">
              <w:rPr>
                <w:i/>
                <w:iCs/>
                <w:color w:val="7030A0"/>
                <w:sz w:val="20"/>
              </w:rPr>
              <w:t>PHY</w:t>
            </w:r>
          </w:p>
        </w:tc>
      </w:tr>
      <w:tr w:rsidR="00B933AB"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B933AB" w:rsidRPr="00193DC0" w:rsidRDefault="00DC7F6C" w:rsidP="00B933AB">
            <w:pPr>
              <w:jc w:val="center"/>
              <w:rPr>
                <w:i/>
                <w:iCs/>
                <w:color w:val="7030A0"/>
                <w:sz w:val="20"/>
              </w:rPr>
            </w:pPr>
            <w:hyperlink r:id="rId114" w:history="1">
              <w:r w:rsidR="00B933AB"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B933AB" w:rsidRPr="00193DC0" w:rsidRDefault="00B933AB" w:rsidP="00B933AB">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B933AB" w:rsidRPr="00193DC0" w:rsidRDefault="00B933AB" w:rsidP="00B933AB">
            <w:pPr>
              <w:jc w:val="center"/>
              <w:rPr>
                <w:i/>
                <w:iCs/>
                <w:color w:val="7030A0"/>
                <w:sz w:val="20"/>
              </w:rPr>
            </w:pPr>
            <w:r>
              <w:rPr>
                <w:i/>
                <w:iCs/>
                <w:color w:val="7030A0"/>
                <w:sz w:val="20"/>
              </w:rPr>
              <w:t>Q</w:t>
            </w:r>
            <w:r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B933AB" w:rsidRPr="00193DC0" w:rsidRDefault="00B933AB" w:rsidP="00B933AB">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B933AB" w:rsidRPr="00193DC0" w:rsidRDefault="00B933AB" w:rsidP="00B933AB">
            <w:pPr>
              <w:jc w:val="center"/>
              <w:rPr>
                <w:i/>
                <w:iCs/>
                <w:color w:val="7030A0"/>
                <w:sz w:val="20"/>
              </w:rPr>
            </w:pPr>
            <w:r w:rsidRPr="00193DC0">
              <w:rPr>
                <w:i/>
                <w:iCs/>
                <w:color w:val="7030A0"/>
                <w:sz w:val="20"/>
              </w:rPr>
              <w:t>PHY</w:t>
            </w:r>
          </w:p>
        </w:tc>
      </w:tr>
      <w:tr w:rsidR="00B933AB"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B933AB" w:rsidRPr="00193DC0" w:rsidRDefault="00DC7F6C" w:rsidP="00B933AB">
            <w:pPr>
              <w:jc w:val="center"/>
              <w:rPr>
                <w:i/>
                <w:iCs/>
                <w:color w:val="7030A0"/>
                <w:sz w:val="20"/>
              </w:rPr>
            </w:pPr>
            <w:hyperlink r:id="rId115" w:history="1">
              <w:r w:rsidR="00B933AB"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B933AB" w:rsidRPr="00193DC0" w:rsidRDefault="00B933AB" w:rsidP="00B933AB">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B933AB" w:rsidRPr="00193DC0" w:rsidRDefault="00B933AB" w:rsidP="00B933AB">
            <w:pPr>
              <w:jc w:val="center"/>
              <w:rPr>
                <w:i/>
                <w:iCs/>
                <w:color w:val="7030A0"/>
                <w:sz w:val="20"/>
              </w:rPr>
            </w:pPr>
            <w:r>
              <w:rPr>
                <w:i/>
                <w:iCs/>
                <w:color w:val="7030A0"/>
                <w:sz w:val="20"/>
              </w:rPr>
              <w:t>Q</w:t>
            </w:r>
            <w:r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B933AB" w:rsidRPr="00193DC0" w:rsidRDefault="00B933AB" w:rsidP="00B933AB">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B933AB" w:rsidRPr="00193DC0" w:rsidRDefault="00B933AB" w:rsidP="00B933AB">
            <w:pPr>
              <w:jc w:val="center"/>
              <w:rPr>
                <w:i/>
                <w:iCs/>
                <w:color w:val="7030A0"/>
                <w:sz w:val="20"/>
              </w:rPr>
            </w:pPr>
            <w:r w:rsidRPr="00193DC0">
              <w:rPr>
                <w:i/>
                <w:iCs/>
                <w:color w:val="7030A0"/>
                <w:sz w:val="20"/>
              </w:rPr>
              <w:t>PHY</w:t>
            </w:r>
          </w:p>
        </w:tc>
      </w:tr>
      <w:tr w:rsidR="00B933AB"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B933AB" w:rsidRPr="00193DC0" w:rsidRDefault="00DC7F6C" w:rsidP="00B933AB">
            <w:pPr>
              <w:jc w:val="center"/>
              <w:rPr>
                <w:i/>
                <w:iCs/>
                <w:color w:val="7030A0"/>
                <w:sz w:val="20"/>
              </w:rPr>
            </w:pPr>
            <w:hyperlink r:id="rId116" w:history="1">
              <w:r w:rsidR="00B933AB"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B933AB" w:rsidRPr="00193DC0" w:rsidRDefault="00B933AB" w:rsidP="00B933AB">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B933AB" w:rsidRPr="00193DC0" w:rsidRDefault="00B933AB" w:rsidP="00B933AB">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B933AB" w:rsidRPr="00193DC0" w:rsidRDefault="00B933AB" w:rsidP="00B933AB">
            <w:pPr>
              <w:jc w:val="center"/>
              <w:rPr>
                <w:i/>
                <w:iCs/>
                <w:color w:val="7030A0"/>
                <w:sz w:val="20"/>
              </w:rPr>
            </w:pPr>
            <w:r>
              <w:rPr>
                <w:i/>
                <w:iCs/>
                <w:color w:val="7030A0"/>
                <w:sz w:val="20"/>
              </w:rPr>
              <w:t>Q</w:t>
            </w:r>
            <w:r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B933AB" w:rsidRPr="00193DC0" w:rsidRDefault="00B933AB" w:rsidP="00B933AB">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B933AB" w:rsidRPr="00193DC0" w:rsidRDefault="00B933AB" w:rsidP="00B933AB">
            <w:pPr>
              <w:jc w:val="center"/>
              <w:rPr>
                <w:i/>
                <w:iCs/>
                <w:color w:val="7030A0"/>
                <w:sz w:val="20"/>
              </w:rPr>
            </w:pPr>
            <w:r w:rsidRPr="00193DC0">
              <w:rPr>
                <w:i/>
                <w:iCs/>
                <w:color w:val="7030A0"/>
                <w:sz w:val="20"/>
              </w:rPr>
              <w:t>PHY</w:t>
            </w:r>
          </w:p>
        </w:tc>
      </w:tr>
      <w:tr w:rsidR="00B933AB"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B933AB" w:rsidRPr="00753CB4" w:rsidRDefault="00DC7F6C" w:rsidP="00B933AB">
            <w:pPr>
              <w:jc w:val="center"/>
              <w:rPr>
                <w:i/>
                <w:iCs/>
                <w:color w:val="7030A0"/>
                <w:sz w:val="20"/>
              </w:rPr>
            </w:pPr>
            <w:hyperlink r:id="rId117" w:history="1">
              <w:r w:rsidR="00B933AB" w:rsidRPr="00753CB4">
                <w:rPr>
                  <w:rStyle w:val="Hyperlink"/>
                  <w:i/>
                  <w:iCs/>
                  <w:color w:val="7030A0"/>
                  <w:sz w:val="20"/>
                </w:rPr>
                <w:t>0113r2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B933AB" w:rsidRPr="00753CB4" w:rsidRDefault="00B933AB" w:rsidP="00B933AB">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B933AB" w:rsidRPr="00753CB4" w:rsidRDefault="00B933AB" w:rsidP="00B933AB">
            <w:pPr>
              <w:rPr>
                <w:i/>
                <w:iCs/>
                <w:color w:val="7030A0"/>
                <w:sz w:val="20"/>
              </w:rPr>
            </w:pPr>
            <w:r w:rsidRPr="00753CB4">
              <w:rPr>
                <w:i/>
                <w:iCs/>
                <w:color w:val="7030A0"/>
                <w:sz w:val="20"/>
              </w:rPr>
              <w:t>Chenchen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B933AB"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B933AB" w:rsidRPr="003827E4" w:rsidRDefault="00B933AB" w:rsidP="00B933AB">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B933AB" w:rsidRPr="00753CB4" w:rsidRDefault="00B933AB" w:rsidP="00B933AB">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B933AB" w:rsidRPr="00753CB4" w:rsidRDefault="00B933AB" w:rsidP="00B933AB">
            <w:pPr>
              <w:jc w:val="center"/>
              <w:rPr>
                <w:i/>
                <w:iCs/>
                <w:color w:val="7030A0"/>
                <w:sz w:val="20"/>
              </w:rPr>
            </w:pPr>
            <w:r w:rsidRPr="00753CB4">
              <w:rPr>
                <w:i/>
                <w:iCs/>
                <w:color w:val="7030A0"/>
                <w:sz w:val="20"/>
              </w:rPr>
              <w:t>PHY</w:t>
            </w:r>
          </w:p>
        </w:tc>
      </w:tr>
      <w:tr w:rsidR="00B933AB"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B933AB" w:rsidRPr="00753CB4" w:rsidRDefault="00DC7F6C" w:rsidP="00B933AB">
            <w:pPr>
              <w:jc w:val="center"/>
              <w:rPr>
                <w:i/>
                <w:iCs/>
                <w:color w:val="7030A0"/>
                <w:sz w:val="20"/>
              </w:rPr>
            </w:pPr>
            <w:hyperlink r:id="rId118" w:history="1">
              <w:r w:rsidR="00B933AB" w:rsidRPr="00753CB4">
                <w:rPr>
                  <w:rStyle w:val="Hyperlink"/>
                  <w:i/>
                  <w:iCs/>
                  <w:color w:val="7030A0"/>
                  <w:sz w:val="20"/>
                </w:rPr>
                <w:t>0144r1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B933AB" w:rsidRPr="00753CB4" w:rsidRDefault="00B933AB" w:rsidP="00B933AB">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B933AB" w:rsidRPr="00753CB4" w:rsidRDefault="00B933AB" w:rsidP="00B933AB">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B933AB" w:rsidRPr="00753CB4"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B933AB" w:rsidRPr="00753CB4" w:rsidRDefault="00B933AB" w:rsidP="00B933AB">
            <w:pPr>
              <w:jc w:val="center"/>
              <w:rPr>
                <w:i/>
                <w:iCs/>
                <w:color w:val="7030A0"/>
                <w:sz w:val="20"/>
              </w:rPr>
            </w:pPr>
            <w:r w:rsidRPr="00753CB4">
              <w:rPr>
                <w:i/>
                <w:iCs/>
                <w:color w:val="7030A0"/>
                <w:sz w:val="20"/>
              </w:rPr>
              <w:t>CR-</w:t>
            </w:r>
            <w:r>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B933AB" w:rsidRPr="00753CB4" w:rsidRDefault="00B933AB" w:rsidP="00B933AB">
            <w:pPr>
              <w:jc w:val="center"/>
              <w:rPr>
                <w:i/>
                <w:iCs/>
                <w:color w:val="7030A0"/>
                <w:sz w:val="20"/>
              </w:rPr>
            </w:pPr>
            <w:r w:rsidRPr="00753CB4">
              <w:rPr>
                <w:i/>
                <w:iCs/>
                <w:color w:val="7030A0"/>
                <w:sz w:val="20"/>
              </w:rPr>
              <w:t>PHY</w:t>
            </w:r>
          </w:p>
        </w:tc>
      </w:tr>
      <w:tr w:rsidR="00B933AB"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6379D32E" w:rsidR="00B933AB" w:rsidRPr="00B13F53" w:rsidRDefault="00DC7F6C" w:rsidP="00B933AB">
            <w:pPr>
              <w:jc w:val="center"/>
              <w:rPr>
                <w:i/>
                <w:iCs/>
                <w:color w:val="7030A0"/>
                <w:sz w:val="20"/>
              </w:rPr>
            </w:pPr>
            <w:hyperlink r:id="rId119" w:history="1">
              <w:r w:rsidR="00B933AB" w:rsidRPr="00B13F53">
                <w:rPr>
                  <w:rStyle w:val="Hyperlink"/>
                  <w:i/>
                  <w:iCs/>
                  <w:color w:val="7030A0"/>
                  <w:sz w:val="20"/>
                </w:rPr>
                <w:t>0086r</w:t>
              </w:r>
              <w:r w:rsidR="00B13F53" w:rsidRPr="00B13F53">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B933AB" w:rsidRPr="00B13F53" w:rsidRDefault="00B933AB" w:rsidP="00B933AB">
            <w:pPr>
              <w:spacing w:line="137" w:lineRule="atLeast"/>
              <w:rPr>
                <w:i/>
                <w:iCs/>
                <w:color w:val="7030A0"/>
                <w:sz w:val="20"/>
              </w:rPr>
            </w:pPr>
            <w:r w:rsidRPr="00B13F53">
              <w:rPr>
                <w:i/>
                <w:iCs/>
                <w:color w:val="7030A0"/>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B933AB" w:rsidRPr="00B13F53" w:rsidRDefault="00B933AB" w:rsidP="00B933AB">
            <w:pPr>
              <w:rPr>
                <w:i/>
                <w:iCs/>
                <w:color w:val="7030A0"/>
                <w:sz w:val="20"/>
              </w:rPr>
            </w:pPr>
            <w:r w:rsidRPr="00B13F53">
              <w:rPr>
                <w:i/>
                <w:iCs/>
                <w:color w:val="7030A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3121196" w:rsidR="00B933AB" w:rsidRPr="00B13F53" w:rsidRDefault="00B13F53" w:rsidP="00B933AB">
            <w:pPr>
              <w:jc w:val="center"/>
              <w:rPr>
                <w:i/>
                <w:iCs/>
                <w:color w:val="7030A0"/>
                <w:sz w:val="20"/>
              </w:rPr>
            </w:pPr>
            <w:r w:rsidRPr="00B13F53">
              <w:rPr>
                <w:i/>
                <w:iCs/>
                <w:color w:val="7030A0"/>
                <w:sz w:val="20"/>
              </w:rPr>
              <w:t>Q4M-17C.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B933AB" w:rsidRPr="00B13F53" w:rsidRDefault="00B933AB" w:rsidP="00B933AB">
            <w:pPr>
              <w:jc w:val="center"/>
              <w:rPr>
                <w:i/>
                <w:iCs/>
                <w:color w:val="7030A0"/>
                <w:sz w:val="20"/>
              </w:rPr>
            </w:pPr>
            <w:r w:rsidRPr="00B13F53">
              <w:rPr>
                <w:i/>
                <w:iCs/>
                <w:color w:val="7030A0"/>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B933AB" w:rsidRPr="00B13F53" w:rsidRDefault="00B933AB" w:rsidP="00B933AB">
            <w:pPr>
              <w:jc w:val="center"/>
              <w:rPr>
                <w:i/>
                <w:iCs/>
                <w:color w:val="7030A0"/>
                <w:sz w:val="20"/>
              </w:rPr>
            </w:pPr>
            <w:r w:rsidRPr="00B13F53">
              <w:rPr>
                <w:i/>
                <w:iCs/>
                <w:color w:val="7030A0"/>
                <w:sz w:val="20"/>
              </w:rPr>
              <w:t>PHY</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B933AB" w:rsidRPr="00C15160" w:rsidRDefault="00DC7F6C" w:rsidP="00B933AB">
            <w:pPr>
              <w:jc w:val="center"/>
              <w:rPr>
                <w:sz w:val="20"/>
              </w:rPr>
            </w:pPr>
            <w:hyperlink r:id="rId120" w:history="1">
              <w:r w:rsidR="00B933AB"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C15160" w:rsidRDefault="00B933AB" w:rsidP="00B933AB">
            <w:pPr>
              <w:spacing w:line="137" w:lineRule="atLeast"/>
              <w:rPr>
                <w:sz w:val="20"/>
              </w:rPr>
            </w:pPr>
            <w:r w:rsidRPr="00C15160">
              <w:rPr>
                <w:sz w:val="20"/>
              </w:rPr>
              <w:t>phyTxRxVector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C15160" w:rsidRDefault="00B933AB" w:rsidP="00B933AB">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4DA97EA1" w:rsidR="00B933AB" w:rsidRPr="00C15160" w:rsidRDefault="00B933AB" w:rsidP="00B933AB">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C15160" w:rsidRDefault="00B933AB" w:rsidP="00B933AB">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C15160" w:rsidRDefault="00B933AB" w:rsidP="00B933AB">
            <w:pPr>
              <w:jc w:val="center"/>
              <w:rPr>
                <w:sz w:val="20"/>
              </w:rPr>
            </w:pPr>
            <w:r w:rsidRPr="00C15160">
              <w:rPr>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C15160" w:rsidRDefault="00DC7F6C" w:rsidP="00B933AB">
            <w:pPr>
              <w:jc w:val="center"/>
              <w:rPr>
                <w:sz w:val="20"/>
              </w:rPr>
            </w:pPr>
            <w:hyperlink r:id="rId121" w:history="1">
              <w:r w:rsidR="00B933AB"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C15160" w:rsidRDefault="00B933AB" w:rsidP="00B933AB">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C15160" w:rsidRDefault="00B933AB" w:rsidP="00B933AB">
            <w:pPr>
              <w:rPr>
                <w:sz w:val="20"/>
              </w:rPr>
            </w:pPr>
            <w:r w:rsidRPr="00C15160">
              <w:rPr>
                <w:sz w:val="20"/>
              </w:rPr>
              <w:t>Mengshi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B933AB" w:rsidRPr="00C15160" w:rsidRDefault="00B933AB" w:rsidP="00B933AB">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C15160" w:rsidRDefault="00B933AB" w:rsidP="00B933AB">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C15160" w:rsidRDefault="00B933AB" w:rsidP="00B933AB">
            <w:pPr>
              <w:jc w:val="center"/>
              <w:rPr>
                <w:sz w:val="20"/>
              </w:rPr>
            </w:pPr>
            <w:r w:rsidRPr="00C15160">
              <w:rPr>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B933AB" w:rsidRPr="00C15160" w:rsidRDefault="00DC7F6C" w:rsidP="00B933AB">
            <w:pPr>
              <w:jc w:val="center"/>
              <w:rPr>
                <w:sz w:val="20"/>
              </w:rPr>
            </w:pPr>
            <w:hyperlink r:id="rId122" w:history="1">
              <w:r w:rsidR="00B933AB"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C15160" w:rsidRDefault="00B933AB" w:rsidP="00B933AB">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C15160" w:rsidRDefault="00B933AB" w:rsidP="00B933AB">
            <w:pPr>
              <w:rPr>
                <w:sz w:val="20"/>
              </w:rPr>
            </w:pPr>
            <w:r w:rsidRPr="00C15160">
              <w:rPr>
                <w:sz w:val="20"/>
              </w:rPr>
              <w:t>Mengshi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B933AB" w:rsidRPr="00C15160" w:rsidRDefault="00B933AB" w:rsidP="00B933AB">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C15160" w:rsidRDefault="00B933AB" w:rsidP="00B933AB">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C15160" w:rsidRDefault="00B933AB" w:rsidP="00B933AB">
            <w:pPr>
              <w:jc w:val="center"/>
              <w:rPr>
                <w:sz w:val="20"/>
              </w:rPr>
            </w:pPr>
            <w:r w:rsidRPr="00C15160">
              <w:rPr>
                <w:sz w:val="20"/>
              </w:rPr>
              <w:t>PHY</w:t>
            </w:r>
          </w:p>
        </w:tc>
      </w:tr>
      <w:tr w:rsidR="00B933AB"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0852B6D0" w:rsidR="00B933AB" w:rsidRPr="00FE7E31" w:rsidRDefault="00DC7F6C" w:rsidP="00B933AB">
            <w:pPr>
              <w:jc w:val="center"/>
              <w:rPr>
                <w:i/>
                <w:iCs/>
                <w:color w:val="7030A0"/>
                <w:sz w:val="20"/>
              </w:rPr>
            </w:pPr>
            <w:hyperlink r:id="rId123" w:history="1">
              <w:r w:rsidR="00B933AB" w:rsidRPr="00FE7E31">
                <w:rPr>
                  <w:rStyle w:val="Hyperlink"/>
                  <w:i/>
                  <w:iCs/>
                  <w:color w:val="7030A0"/>
                  <w:sz w:val="20"/>
                </w:rPr>
                <w:t>183r</w:t>
              </w:r>
              <w:r w:rsidR="00FE7E31">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B933AB" w:rsidRPr="00FE7E31" w:rsidRDefault="00B933AB" w:rsidP="00B933AB">
            <w:pPr>
              <w:spacing w:line="137" w:lineRule="atLeast"/>
              <w:rPr>
                <w:i/>
                <w:iCs/>
                <w:color w:val="7030A0"/>
                <w:sz w:val="20"/>
              </w:rPr>
            </w:pPr>
            <w:r w:rsidRPr="00FE7E31">
              <w:rPr>
                <w:i/>
                <w:iCs/>
                <w:color w:val="7030A0"/>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B933AB" w:rsidRPr="00FE7E31" w:rsidRDefault="00B933AB" w:rsidP="00B933AB">
            <w:pPr>
              <w:rPr>
                <w:i/>
                <w:iCs/>
                <w:color w:val="7030A0"/>
                <w:sz w:val="20"/>
              </w:rPr>
            </w:pPr>
            <w:r w:rsidRPr="00FE7E31">
              <w:rPr>
                <w:i/>
                <w:iCs/>
                <w:color w:val="7030A0"/>
                <w:sz w:val="20"/>
              </w:rPr>
              <w:t>Mengshi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53684959" w:rsidR="00B933AB" w:rsidRPr="00FE7E31" w:rsidRDefault="00FE7E31" w:rsidP="00B933AB">
            <w:pPr>
              <w:jc w:val="center"/>
              <w:rPr>
                <w:i/>
                <w:iCs/>
                <w:color w:val="7030A0"/>
                <w:sz w:val="20"/>
              </w:rPr>
            </w:pPr>
            <w:r w:rsidRPr="00FE7E31">
              <w:rPr>
                <w:i/>
                <w:iCs/>
                <w:color w:val="7030A0"/>
                <w:sz w:val="20"/>
              </w:rPr>
              <w:t>Q4M-11C.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B933AB" w:rsidRPr="00FE7E31" w:rsidRDefault="00B933AB" w:rsidP="00B933AB">
            <w:pPr>
              <w:jc w:val="center"/>
              <w:rPr>
                <w:i/>
                <w:iCs/>
                <w:color w:val="7030A0"/>
                <w:sz w:val="20"/>
              </w:rPr>
            </w:pPr>
            <w:r w:rsidRPr="00FE7E31">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B933AB" w:rsidRPr="00FE7E31" w:rsidRDefault="00B933AB" w:rsidP="00B933AB">
            <w:pPr>
              <w:jc w:val="center"/>
              <w:rPr>
                <w:i/>
                <w:iCs/>
                <w:color w:val="7030A0"/>
                <w:sz w:val="20"/>
              </w:rPr>
            </w:pPr>
            <w:r w:rsidRPr="00FE7E31">
              <w:rPr>
                <w:i/>
                <w:iCs/>
                <w:color w:val="7030A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B933AB" w:rsidRPr="009B7ED6" w:rsidRDefault="00DC7F6C" w:rsidP="00B933AB">
            <w:pPr>
              <w:jc w:val="center"/>
              <w:rPr>
                <w:sz w:val="20"/>
              </w:rPr>
            </w:pPr>
            <w:hyperlink r:id="rId124" w:history="1">
              <w:r w:rsidR="00B933AB"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9B7ED6" w:rsidRDefault="00B933AB" w:rsidP="00B933AB">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9B7ED6" w:rsidRDefault="00B933AB" w:rsidP="00B933AB">
            <w:pPr>
              <w:rPr>
                <w:sz w:val="20"/>
              </w:rPr>
            </w:pPr>
            <w:r w:rsidRPr="009B7ED6">
              <w:rPr>
                <w:sz w:val="20"/>
              </w:rPr>
              <w:t>Srinath Puducheri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9B7ED6" w:rsidRDefault="00B933AB" w:rsidP="00B933AB">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9B7ED6" w:rsidRDefault="00B933AB" w:rsidP="00B933AB">
            <w:pPr>
              <w:jc w:val="center"/>
              <w:rPr>
                <w:sz w:val="20"/>
              </w:rPr>
            </w:pPr>
            <w:r w:rsidRPr="009B7ED6">
              <w:rPr>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B933AB" w:rsidRPr="009B7ED6" w:rsidRDefault="00DC7F6C" w:rsidP="00B933AB">
            <w:pPr>
              <w:jc w:val="center"/>
              <w:rPr>
                <w:sz w:val="20"/>
              </w:rPr>
            </w:pPr>
            <w:hyperlink r:id="rId125" w:history="1">
              <w:r w:rsidR="00B933AB"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9B7ED6" w:rsidRDefault="00B933AB" w:rsidP="00B933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9B7ED6" w:rsidRDefault="00B933AB" w:rsidP="00B933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9B7ED6" w:rsidRDefault="00B933AB" w:rsidP="00B933AB">
            <w:pPr>
              <w:jc w:val="center"/>
              <w:rPr>
                <w:sz w:val="20"/>
              </w:rPr>
            </w:pPr>
            <w:r w:rsidRPr="009B7ED6">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9B7ED6" w:rsidRDefault="00B933AB" w:rsidP="00B933AB">
            <w:pPr>
              <w:jc w:val="center"/>
              <w:rPr>
                <w:sz w:val="20"/>
              </w:rPr>
            </w:pPr>
            <w:r w:rsidRPr="009B7ED6">
              <w:rPr>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9B7ED6" w:rsidRDefault="00DC7F6C" w:rsidP="00B933AB">
            <w:pPr>
              <w:jc w:val="center"/>
              <w:rPr>
                <w:sz w:val="20"/>
              </w:rPr>
            </w:pPr>
            <w:hyperlink r:id="rId126" w:history="1">
              <w:r w:rsidR="00B933AB">
                <w:rPr>
                  <w:rStyle w:val="Hyperlink"/>
                  <w:sz w:val="20"/>
                </w:rPr>
                <w:t>03</w:t>
              </w:r>
              <w:r w:rsidR="00B933AB" w:rsidRPr="009C3A0E">
                <w:rPr>
                  <w:rStyle w:val="Hyperlink"/>
                  <w:sz w:val="20"/>
                </w:rPr>
                <w:t>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9B7ED6" w:rsidRDefault="00B933AB" w:rsidP="00B933AB">
            <w:pPr>
              <w:spacing w:line="137" w:lineRule="atLeast"/>
              <w:rPr>
                <w:sz w:val="20"/>
              </w:rPr>
            </w:pPr>
            <w:r w:rsidRPr="00952182">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9B7ED6" w:rsidRDefault="00B933AB" w:rsidP="00B933AB">
            <w:pPr>
              <w:jc w:val="center"/>
              <w:rPr>
                <w:sz w:val="20"/>
              </w:rPr>
            </w:pPr>
            <w:r w:rsidRPr="009B7ED6">
              <w:rPr>
                <w:sz w:val="20"/>
              </w:rPr>
              <w:t>CR-</w:t>
            </w:r>
            <w:r>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9B7ED6" w:rsidRDefault="00B933AB" w:rsidP="00B933AB">
            <w:pPr>
              <w:jc w:val="center"/>
              <w:rPr>
                <w:sz w:val="20"/>
              </w:rPr>
            </w:pPr>
            <w:r w:rsidRPr="009B7ED6">
              <w:rPr>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9B7ED6" w:rsidRDefault="00DC7F6C" w:rsidP="00B933AB">
            <w:pPr>
              <w:jc w:val="center"/>
              <w:rPr>
                <w:sz w:val="20"/>
              </w:rPr>
            </w:pPr>
            <w:hyperlink r:id="rId127" w:history="1">
              <w:r w:rsidR="00B933AB">
                <w:rPr>
                  <w:rStyle w:val="Hyperlink"/>
                  <w:sz w:val="20"/>
                </w:rPr>
                <w:t>03</w:t>
              </w:r>
              <w:r w:rsidR="00B933AB" w:rsidRPr="009C3A0E">
                <w:rPr>
                  <w:rStyle w:val="Hyperlink"/>
                  <w:sz w:val="20"/>
                </w:rPr>
                <w:t>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9B7ED6" w:rsidRDefault="00B933AB" w:rsidP="00B933AB">
            <w:pPr>
              <w:spacing w:line="137" w:lineRule="atLeast"/>
              <w:rPr>
                <w:sz w:val="20"/>
              </w:rPr>
            </w:pPr>
            <w:r w:rsidRPr="00952182">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9B7ED6" w:rsidRDefault="00B933AB" w:rsidP="00B933AB">
            <w:pPr>
              <w:jc w:val="center"/>
              <w:rPr>
                <w:sz w:val="20"/>
              </w:rPr>
            </w:pPr>
            <w:r w:rsidRPr="009B7ED6">
              <w:rPr>
                <w:sz w:val="20"/>
              </w:rPr>
              <w:t>CR-</w:t>
            </w:r>
            <w:r>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9B7ED6" w:rsidRDefault="00B933AB" w:rsidP="00B933AB">
            <w:pPr>
              <w:jc w:val="center"/>
              <w:rPr>
                <w:sz w:val="20"/>
              </w:rPr>
            </w:pPr>
            <w:r w:rsidRPr="009B7ED6">
              <w:rPr>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B933AB" w:rsidRPr="009B7ED6" w:rsidRDefault="00DC7F6C" w:rsidP="00B933AB">
            <w:pPr>
              <w:jc w:val="center"/>
              <w:rPr>
                <w:sz w:val="20"/>
              </w:rPr>
            </w:pPr>
            <w:hyperlink r:id="rId128" w:history="1">
              <w:r w:rsidR="00B933AB">
                <w:rPr>
                  <w:rStyle w:val="Hyperlink"/>
                  <w:sz w:val="20"/>
                </w:rPr>
                <w:t>03</w:t>
              </w:r>
              <w:r w:rsidR="00B933AB" w:rsidRPr="000F4A31">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9B7ED6" w:rsidRDefault="00B933AB" w:rsidP="00B933AB">
            <w:pPr>
              <w:spacing w:line="137" w:lineRule="atLeast"/>
              <w:rPr>
                <w:sz w:val="20"/>
              </w:rPr>
            </w:pPr>
            <w:r w:rsidRPr="00952182">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9B7ED6" w:rsidRDefault="00B933AB" w:rsidP="00B933AB">
            <w:pPr>
              <w:jc w:val="center"/>
              <w:rPr>
                <w:sz w:val="20"/>
              </w:rPr>
            </w:pPr>
            <w:r w:rsidRPr="009B7ED6">
              <w:rPr>
                <w:sz w:val="20"/>
              </w:rPr>
              <w:t>CR-</w:t>
            </w:r>
            <w:r>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9B7ED6" w:rsidRDefault="00B933AB" w:rsidP="00B933AB">
            <w:pPr>
              <w:jc w:val="center"/>
              <w:rPr>
                <w:sz w:val="20"/>
              </w:rPr>
            </w:pPr>
            <w:r w:rsidRPr="009B7ED6">
              <w:rPr>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4870D6" w:rsidRDefault="00DC7F6C" w:rsidP="00B933AB">
            <w:pPr>
              <w:jc w:val="center"/>
              <w:rPr>
                <w:sz w:val="20"/>
              </w:rPr>
            </w:pPr>
            <w:hyperlink r:id="rId129" w:history="1">
              <w:r w:rsidR="00B933AB" w:rsidRPr="004870D6">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4870D6" w:rsidRDefault="00B933AB" w:rsidP="00B933AB">
            <w:pPr>
              <w:spacing w:line="137" w:lineRule="atLeast"/>
              <w:rPr>
                <w:sz w:val="20"/>
              </w:rPr>
            </w:pPr>
            <w:r w:rsidRPr="004870D6">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4870D6" w:rsidRDefault="00B933AB" w:rsidP="00B933AB">
            <w:pPr>
              <w:rPr>
                <w:sz w:val="20"/>
              </w:rPr>
            </w:pPr>
            <w:r w:rsidRPr="004870D6">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B933AB" w:rsidRPr="004870D6" w:rsidRDefault="00B933AB" w:rsidP="00B933AB">
            <w:pPr>
              <w:jc w:val="center"/>
              <w:rPr>
                <w:sz w:val="20"/>
              </w:rPr>
            </w:pPr>
            <w:r w:rsidRPr="004870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9B7ED6" w:rsidRDefault="00B933AB" w:rsidP="00B933AB">
            <w:pPr>
              <w:jc w:val="center"/>
              <w:rPr>
                <w:sz w:val="20"/>
              </w:rPr>
            </w:pPr>
            <w:r w:rsidRPr="009B7ED6">
              <w:rPr>
                <w:sz w:val="20"/>
              </w:rPr>
              <w:t>CR-</w:t>
            </w:r>
            <w:r>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9B7ED6" w:rsidRDefault="00B933AB" w:rsidP="00B933AB">
            <w:pPr>
              <w:jc w:val="center"/>
              <w:rPr>
                <w:sz w:val="20"/>
              </w:rPr>
            </w:pPr>
            <w:r w:rsidRPr="009B7ED6">
              <w:rPr>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3BB181B6" w:rsidR="00B933AB" w:rsidRPr="00A67266" w:rsidRDefault="00DC7F6C" w:rsidP="00B933AB">
            <w:pPr>
              <w:jc w:val="center"/>
              <w:rPr>
                <w:sz w:val="20"/>
              </w:rPr>
            </w:pPr>
            <w:hyperlink r:id="rId130" w:history="1">
              <w:r w:rsidR="00B933AB" w:rsidRPr="00A67266">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A67266" w:rsidRDefault="00B933AB" w:rsidP="00B933AB">
            <w:pPr>
              <w:spacing w:line="137" w:lineRule="atLeast"/>
              <w:rPr>
                <w:sz w:val="20"/>
              </w:rPr>
            </w:pPr>
            <w:r w:rsidRPr="00A67266">
              <w:rPr>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A67266" w:rsidRDefault="00B933AB" w:rsidP="00B933AB">
            <w:pPr>
              <w:rPr>
                <w:sz w:val="20"/>
              </w:rPr>
            </w:pPr>
            <w:r w:rsidRPr="00A67266">
              <w:rPr>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5976403" w:rsidR="00B933AB" w:rsidRPr="00A67266" w:rsidRDefault="00B933AB" w:rsidP="00B933AB">
            <w:pPr>
              <w:jc w:val="center"/>
              <w:rPr>
                <w:sz w:val="20"/>
              </w:rPr>
            </w:pPr>
            <w:r w:rsidRPr="00A6726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A67266" w:rsidRDefault="00B933AB" w:rsidP="00B933AB">
            <w:pPr>
              <w:jc w:val="center"/>
              <w:rPr>
                <w:sz w:val="20"/>
              </w:rPr>
            </w:pPr>
            <w:r w:rsidRPr="00A67266">
              <w:rPr>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A67266" w:rsidRDefault="00B933AB" w:rsidP="00B933AB">
            <w:pPr>
              <w:jc w:val="center"/>
              <w:rPr>
                <w:sz w:val="20"/>
              </w:rPr>
            </w:pPr>
            <w:r w:rsidRPr="00A67266">
              <w:rPr>
                <w:sz w:val="20"/>
              </w:rPr>
              <w:t>PHY</w:t>
            </w:r>
          </w:p>
        </w:tc>
      </w:tr>
      <w:tr w:rsidR="00B933AB"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B933AB" w:rsidRPr="002951E0" w:rsidRDefault="00B933AB" w:rsidP="00B933AB">
            <w:pPr>
              <w:jc w:val="center"/>
              <w:rPr>
                <w:sz w:val="20"/>
              </w:rPr>
            </w:pPr>
          </w:p>
        </w:tc>
      </w:tr>
      <w:tr w:rsidR="00B933AB"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B933AB" w:rsidRPr="00E27D71"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B933AB" w:rsidRPr="00E27D71" w:rsidRDefault="00B933AB" w:rsidP="00B933AB">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B933AB" w:rsidRPr="00E27D71" w:rsidRDefault="00B933AB" w:rsidP="00B933AB">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B933AB" w:rsidRPr="00E27D71" w:rsidRDefault="00B933AB" w:rsidP="00B933AB">
            <w:pPr>
              <w:jc w:val="center"/>
              <w:rPr>
                <w:sz w:val="20"/>
              </w:rPr>
            </w:pPr>
          </w:p>
        </w:tc>
      </w:tr>
      <w:tr w:rsidR="00B933AB"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B933AB" w:rsidRPr="003151F7" w:rsidRDefault="00B933AB" w:rsidP="00B933AB">
            <w:pPr>
              <w:jc w:val="center"/>
              <w:rPr>
                <w:rFonts w:eastAsia="MS Gothic"/>
                <w:kern w:val="24"/>
                <w:sz w:val="20"/>
              </w:rPr>
            </w:pPr>
            <w:r w:rsidRPr="003151F7">
              <w:rPr>
                <w:rFonts w:eastAsia="MS Gothic"/>
                <w:kern w:val="24"/>
                <w:sz w:val="20"/>
              </w:rPr>
              <w:t>End of PHY Queue</w:t>
            </w:r>
          </w:p>
        </w:tc>
      </w:tr>
      <w:tr w:rsidR="00B933AB"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B933AB" w:rsidRDefault="00B933AB" w:rsidP="00B933AB">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B933AB" w:rsidRPr="00123D78" w:rsidRDefault="00B933AB" w:rsidP="00B933AB">
            <w:pPr>
              <w:rPr>
                <w:rFonts w:eastAsia="MS Gothic"/>
                <w:color w:val="000000" w:themeColor="dark1"/>
                <w:kern w:val="24"/>
                <w:sz w:val="20"/>
              </w:rPr>
            </w:pPr>
            <w:r w:rsidRPr="00EA6AF6">
              <w:rPr>
                <w:rFonts w:eastAsia="MS Gothic"/>
                <w:color w:val="C00000"/>
                <w:kern w:val="24"/>
                <w:sz w:val="20"/>
              </w:rPr>
              <w:t xml:space="preserve">NoC: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31"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32"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33"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lastRenderedPageBreak/>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34"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35"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36"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4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43"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44"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DC7F6C" w:rsidP="00ED2DA4">
      <w:pPr>
        <w:pStyle w:val="ListParagraph"/>
        <w:numPr>
          <w:ilvl w:val="1"/>
          <w:numId w:val="3"/>
        </w:numPr>
        <w:rPr>
          <w:color w:val="00B050"/>
          <w:sz w:val="22"/>
          <w:szCs w:val="22"/>
          <w:lang w:val="en-US"/>
        </w:rPr>
      </w:pPr>
      <w:hyperlink r:id="rId145"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DC7F6C" w:rsidP="00DC1806">
      <w:pPr>
        <w:pStyle w:val="ListParagraph"/>
        <w:numPr>
          <w:ilvl w:val="1"/>
          <w:numId w:val="3"/>
        </w:numPr>
        <w:rPr>
          <w:color w:val="00B050"/>
          <w:sz w:val="22"/>
          <w:szCs w:val="22"/>
          <w:lang w:val="en-US"/>
        </w:rPr>
      </w:pPr>
      <w:hyperlink r:id="rId146"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DC7F6C" w:rsidP="005111C7">
      <w:pPr>
        <w:pStyle w:val="ListParagraph"/>
        <w:numPr>
          <w:ilvl w:val="1"/>
          <w:numId w:val="3"/>
        </w:numPr>
        <w:rPr>
          <w:color w:val="00B050"/>
          <w:sz w:val="22"/>
          <w:szCs w:val="22"/>
          <w:lang w:val="en-US"/>
        </w:rPr>
      </w:pPr>
      <w:hyperlink r:id="rId147"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rTWT low-lat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DC7F6C" w:rsidP="00ED2DA4">
      <w:pPr>
        <w:pStyle w:val="ListParagraph"/>
        <w:numPr>
          <w:ilvl w:val="1"/>
          <w:numId w:val="3"/>
        </w:numPr>
        <w:rPr>
          <w:color w:val="00B050"/>
          <w:sz w:val="22"/>
          <w:szCs w:val="22"/>
          <w:lang w:val="en-US"/>
        </w:rPr>
      </w:pPr>
      <w:hyperlink r:id="rId148"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DC7F6C" w:rsidP="000D3CBF">
      <w:pPr>
        <w:pStyle w:val="ListParagraph"/>
        <w:numPr>
          <w:ilvl w:val="1"/>
          <w:numId w:val="3"/>
        </w:numPr>
        <w:rPr>
          <w:color w:val="BFBFBF" w:themeColor="background1" w:themeShade="BF"/>
          <w:sz w:val="22"/>
          <w:szCs w:val="22"/>
          <w:lang w:val="en-US"/>
        </w:rPr>
      </w:pPr>
      <w:hyperlink r:id="rId149"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DC7F6C" w:rsidP="000D3CBF">
      <w:pPr>
        <w:pStyle w:val="ListParagraph"/>
        <w:numPr>
          <w:ilvl w:val="1"/>
          <w:numId w:val="3"/>
        </w:numPr>
        <w:rPr>
          <w:color w:val="BFBFBF" w:themeColor="background1" w:themeShade="BF"/>
          <w:sz w:val="22"/>
          <w:szCs w:val="22"/>
          <w:lang w:val="en-US"/>
        </w:rPr>
      </w:pPr>
      <w:hyperlink r:id="rId150"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SunHee Baek</w:t>
      </w:r>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DC7F6C" w:rsidP="000D3CBF">
      <w:pPr>
        <w:pStyle w:val="ListParagraph"/>
        <w:numPr>
          <w:ilvl w:val="1"/>
          <w:numId w:val="3"/>
        </w:numPr>
        <w:rPr>
          <w:color w:val="BFBFBF" w:themeColor="background1" w:themeShade="BF"/>
          <w:sz w:val="22"/>
          <w:szCs w:val="22"/>
          <w:lang w:val="en-US"/>
        </w:rPr>
      </w:pPr>
      <w:hyperlink r:id="rId151"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r w:rsidRPr="0005286F">
        <w:rPr>
          <w:sz w:val="22"/>
          <w:szCs w:val="22"/>
        </w:rPr>
        <w:t>AoB:</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5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8" w:history="1">
        <w:r w:rsidRPr="00242806">
          <w:rPr>
            <w:rStyle w:val="Hyperlink"/>
          </w:rPr>
          <w:t>jeongki.kim.ieee@gmail.com</w:t>
        </w:r>
      </w:hyperlink>
      <w:r w:rsidRPr="000B6FC2">
        <w:rPr>
          <w:sz w:val="22"/>
          <w:szCs w:val="22"/>
        </w:rPr>
        <w:t>) and Liwen Chu (</w:t>
      </w:r>
      <w:hyperlink r:id="rId159"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DC7F6C" w:rsidP="0055656B">
      <w:pPr>
        <w:pStyle w:val="ListParagraph"/>
        <w:numPr>
          <w:ilvl w:val="1"/>
          <w:numId w:val="3"/>
        </w:numPr>
        <w:rPr>
          <w:color w:val="00B050"/>
          <w:sz w:val="22"/>
          <w:szCs w:val="22"/>
          <w:lang w:val="en-US"/>
        </w:rPr>
      </w:pPr>
      <w:hyperlink r:id="rId160"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DC7F6C" w:rsidP="00B72C7A">
      <w:pPr>
        <w:pStyle w:val="ListParagraph"/>
        <w:numPr>
          <w:ilvl w:val="1"/>
          <w:numId w:val="3"/>
        </w:numPr>
        <w:jc w:val="both"/>
        <w:rPr>
          <w:color w:val="00B050"/>
          <w:sz w:val="22"/>
          <w:szCs w:val="22"/>
        </w:rPr>
      </w:pPr>
      <w:hyperlink r:id="rId161"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DC7F6C" w:rsidP="0055656B">
      <w:pPr>
        <w:pStyle w:val="ListParagraph"/>
        <w:numPr>
          <w:ilvl w:val="1"/>
          <w:numId w:val="3"/>
        </w:numPr>
        <w:rPr>
          <w:color w:val="00B050"/>
          <w:sz w:val="22"/>
          <w:szCs w:val="22"/>
          <w:lang w:val="en-US"/>
        </w:rPr>
      </w:pPr>
      <w:hyperlink r:id="rId162"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DC7F6C" w:rsidP="0055656B">
      <w:pPr>
        <w:pStyle w:val="ListParagraph"/>
        <w:numPr>
          <w:ilvl w:val="1"/>
          <w:numId w:val="3"/>
        </w:numPr>
        <w:rPr>
          <w:strike/>
          <w:color w:val="FFC000"/>
          <w:sz w:val="22"/>
          <w:szCs w:val="22"/>
          <w:lang w:val="en-US"/>
        </w:rPr>
      </w:pPr>
      <w:hyperlink r:id="rId163"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rTWT low-lat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DC7F6C" w:rsidP="0055656B">
      <w:pPr>
        <w:pStyle w:val="ListParagraph"/>
        <w:numPr>
          <w:ilvl w:val="1"/>
          <w:numId w:val="3"/>
        </w:numPr>
        <w:rPr>
          <w:color w:val="00B050"/>
          <w:sz w:val="22"/>
          <w:szCs w:val="22"/>
          <w:lang w:val="en-US"/>
        </w:rPr>
      </w:pPr>
      <w:hyperlink r:id="rId164"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DC7F6C" w:rsidP="00442EA0">
      <w:pPr>
        <w:pStyle w:val="ListParagraph"/>
        <w:numPr>
          <w:ilvl w:val="1"/>
          <w:numId w:val="3"/>
        </w:numPr>
        <w:rPr>
          <w:color w:val="00B050"/>
          <w:sz w:val="22"/>
          <w:szCs w:val="22"/>
          <w:lang w:val="en-US"/>
        </w:rPr>
      </w:pPr>
      <w:hyperlink r:id="rId165"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DC7F6C" w:rsidP="002C1A80">
      <w:pPr>
        <w:pStyle w:val="ListParagraph"/>
        <w:numPr>
          <w:ilvl w:val="1"/>
          <w:numId w:val="3"/>
        </w:numPr>
        <w:rPr>
          <w:color w:val="00B050"/>
          <w:sz w:val="22"/>
          <w:szCs w:val="22"/>
        </w:rPr>
      </w:pPr>
      <w:hyperlink r:id="rId166"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DC7F6C" w:rsidP="00563FC2">
      <w:pPr>
        <w:pStyle w:val="ListParagraph"/>
        <w:numPr>
          <w:ilvl w:val="1"/>
          <w:numId w:val="3"/>
        </w:numPr>
        <w:rPr>
          <w:color w:val="00B050"/>
          <w:sz w:val="22"/>
          <w:szCs w:val="22"/>
        </w:rPr>
      </w:pPr>
      <w:hyperlink r:id="rId167"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DC7F6C" w:rsidP="00950884">
      <w:pPr>
        <w:pStyle w:val="ListParagraph"/>
        <w:numPr>
          <w:ilvl w:val="1"/>
          <w:numId w:val="3"/>
        </w:numPr>
        <w:rPr>
          <w:color w:val="BFBFBF" w:themeColor="background1" w:themeShade="BF"/>
          <w:sz w:val="22"/>
          <w:szCs w:val="22"/>
        </w:rPr>
      </w:pPr>
      <w:hyperlink r:id="rId168"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Pascal Viger</w:t>
      </w:r>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DC7F6C" w:rsidP="00681DE5">
      <w:pPr>
        <w:pStyle w:val="ListParagraph"/>
        <w:numPr>
          <w:ilvl w:val="1"/>
          <w:numId w:val="3"/>
        </w:numPr>
        <w:rPr>
          <w:color w:val="BFBFBF" w:themeColor="background1" w:themeShade="BF"/>
          <w:sz w:val="22"/>
          <w:szCs w:val="22"/>
        </w:rPr>
      </w:pPr>
      <w:hyperlink r:id="rId169"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DC7F6C" w:rsidP="00681DE5">
      <w:pPr>
        <w:pStyle w:val="ListParagraph"/>
        <w:numPr>
          <w:ilvl w:val="1"/>
          <w:numId w:val="3"/>
        </w:numPr>
        <w:rPr>
          <w:color w:val="BFBFBF" w:themeColor="background1" w:themeShade="BF"/>
          <w:sz w:val="22"/>
          <w:szCs w:val="22"/>
        </w:rPr>
      </w:pPr>
      <w:hyperlink r:id="rId170"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DC7F6C" w:rsidP="00681DE5">
      <w:pPr>
        <w:pStyle w:val="ListParagraph"/>
        <w:numPr>
          <w:ilvl w:val="1"/>
          <w:numId w:val="3"/>
        </w:numPr>
        <w:rPr>
          <w:color w:val="BFBFBF" w:themeColor="background1" w:themeShade="BF"/>
          <w:sz w:val="22"/>
          <w:szCs w:val="22"/>
        </w:rPr>
      </w:pPr>
      <w:hyperlink r:id="rId171"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DC7F6C" w:rsidP="00766490">
      <w:pPr>
        <w:pStyle w:val="ListParagraph"/>
        <w:numPr>
          <w:ilvl w:val="1"/>
          <w:numId w:val="3"/>
        </w:numPr>
        <w:rPr>
          <w:color w:val="BFBFBF" w:themeColor="background1" w:themeShade="BF"/>
          <w:sz w:val="22"/>
          <w:szCs w:val="22"/>
        </w:rPr>
      </w:pPr>
      <w:hyperlink r:id="rId172"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DC7F6C" w:rsidP="00766490">
      <w:pPr>
        <w:pStyle w:val="ListParagraph"/>
        <w:numPr>
          <w:ilvl w:val="1"/>
          <w:numId w:val="3"/>
        </w:numPr>
        <w:rPr>
          <w:color w:val="BFBFBF" w:themeColor="background1" w:themeShade="BF"/>
          <w:sz w:val="22"/>
          <w:szCs w:val="22"/>
        </w:rPr>
      </w:pPr>
      <w:hyperlink r:id="rId173"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SunHee Baek</w:t>
      </w:r>
      <w:r w:rsidR="00766490" w:rsidRPr="00863169">
        <w:rPr>
          <w:color w:val="BFBFBF" w:themeColor="background1" w:themeShade="BF"/>
          <w:sz w:val="22"/>
          <w:szCs w:val="22"/>
        </w:rPr>
        <w:tab/>
        <w:t xml:space="preserve">        [1C     10’]</w:t>
      </w:r>
    </w:p>
    <w:p w14:paraId="424D483F" w14:textId="545DFB08" w:rsidR="00766490" w:rsidRPr="00863169" w:rsidRDefault="00DC7F6C" w:rsidP="00766490">
      <w:pPr>
        <w:pStyle w:val="ListParagraph"/>
        <w:numPr>
          <w:ilvl w:val="1"/>
          <w:numId w:val="3"/>
        </w:numPr>
        <w:rPr>
          <w:color w:val="BFBFBF" w:themeColor="background1" w:themeShade="BF"/>
          <w:sz w:val="22"/>
          <w:szCs w:val="22"/>
        </w:rPr>
      </w:pPr>
      <w:hyperlink r:id="rId174"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r w:rsidRPr="0005286F">
        <w:rPr>
          <w:sz w:val="22"/>
          <w:szCs w:val="22"/>
        </w:rPr>
        <w:t>AoB</w:t>
      </w:r>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80"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81"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82"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r w:rsidRPr="00F23380">
        <w:rPr>
          <w:color w:val="00B050"/>
          <w:sz w:val="22"/>
          <w:szCs w:val="22"/>
        </w:rPr>
        <w:t>Mengshi Hu</w:t>
      </w:r>
      <w:r>
        <w:rPr>
          <w:color w:val="00B050"/>
          <w:sz w:val="22"/>
          <w:szCs w:val="22"/>
        </w:rPr>
        <w:t xml:space="preserve">         </w:t>
      </w:r>
      <w:r w:rsidRPr="00F23380">
        <w:rPr>
          <w:color w:val="00B050"/>
          <w:sz w:val="22"/>
          <w:szCs w:val="22"/>
        </w:rPr>
        <w:t>[6C]</w:t>
      </w:r>
    </w:p>
    <w:p w14:paraId="0D7781B6" w14:textId="3183A6C0" w:rsidR="00902DE4" w:rsidRPr="00F23380" w:rsidRDefault="00DC7F6C" w:rsidP="00DE2E0B">
      <w:pPr>
        <w:pStyle w:val="ListParagraph"/>
        <w:numPr>
          <w:ilvl w:val="1"/>
          <w:numId w:val="3"/>
        </w:numPr>
        <w:rPr>
          <w:color w:val="00B050"/>
          <w:sz w:val="22"/>
          <w:szCs w:val="22"/>
        </w:rPr>
      </w:pPr>
      <w:hyperlink r:id="rId183"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DC7F6C" w:rsidP="0051287A">
      <w:pPr>
        <w:pStyle w:val="ListParagraph"/>
        <w:numPr>
          <w:ilvl w:val="1"/>
          <w:numId w:val="3"/>
        </w:numPr>
        <w:rPr>
          <w:color w:val="00B050"/>
          <w:sz w:val="22"/>
          <w:szCs w:val="22"/>
        </w:rPr>
      </w:pPr>
      <w:hyperlink r:id="rId184"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DC7F6C" w:rsidP="006F3EE1">
      <w:pPr>
        <w:pStyle w:val="ListParagraph"/>
        <w:numPr>
          <w:ilvl w:val="1"/>
          <w:numId w:val="3"/>
        </w:numPr>
        <w:rPr>
          <w:color w:val="00B050"/>
          <w:sz w:val="22"/>
          <w:szCs w:val="22"/>
        </w:rPr>
      </w:pPr>
      <w:hyperlink r:id="rId185"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DC7F6C" w:rsidP="00557BAD">
      <w:pPr>
        <w:pStyle w:val="ListParagraph"/>
        <w:numPr>
          <w:ilvl w:val="1"/>
          <w:numId w:val="3"/>
        </w:numPr>
        <w:jc w:val="both"/>
        <w:rPr>
          <w:color w:val="00B050"/>
          <w:sz w:val="22"/>
          <w:szCs w:val="22"/>
        </w:rPr>
      </w:pPr>
      <w:hyperlink r:id="rId186"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t>Chenchen Liu</w:t>
      </w:r>
      <w:r w:rsidR="00902DE4" w:rsidRPr="00F23380">
        <w:rPr>
          <w:color w:val="00B050"/>
          <w:sz w:val="22"/>
          <w:szCs w:val="22"/>
        </w:rPr>
        <w:tab/>
        <w:t xml:space="preserve">  [40C]</w:t>
      </w:r>
    </w:p>
    <w:p w14:paraId="2CBBD5EC" w14:textId="140EF527" w:rsidR="00902DE4" w:rsidRPr="00CA4C2A" w:rsidRDefault="00DC7F6C" w:rsidP="00C5622C">
      <w:pPr>
        <w:pStyle w:val="ListParagraph"/>
        <w:numPr>
          <w:ilvl w:val="1"/>
          <w:numId w:val="3"/>
        </w:numPr>
        <w:rPr>
          <w:color w:val="A6A6A6" w:themeColor="background1" w:themeShade="A6"/>
          <w:sz w:val="22"/>
          <w:szCs w:val="22"/>
        </w:rPr>
      </w:pPr>
      <w:hyperlink r:id="rId187"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DC7F6C" w:rsidP="00A15540">
      <w:pPr>
        <w:pStyle w:val="ListParagraph"/>
        <w:numPr>
          <w:ilvl w:val="1"/>
          <w:numId w:val="3"/>
        </w:numPr>
        <w:rPr>
          <w:color w:val="A6A6A6" w:themeColor="background1" w:themeShade="A6"/>
          <w:sz w:val="22"/>
          <w:szCs w:val="22"/>
        </w:rPr>
      </w:pPr>
      <w:hyperlink r:id="rId188"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DC7F6C" w:rsidP="00872418">
      <w:pPr>
        <w:pStyle w:val="ListParagraph"/>
        <w:numPr>
          <w:ilvl w:val="1"/>
          <w:numId w:val="3"/>
        </w:numPr>
        <w:rPr>
          <w:color w:val="A6A6A6" w:themeColor="background1" w:themeShade="A6"/>
          <w:sz w:val="22"/>
          <w:szCs w:val="22"/>
        </w:rPr>
      </w:pPr>
      <w:hyperlink r:id="rId189"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phyTxRxVector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r w:rsidRPr="0005286F">
        <w:rPr>
          <w:sz w:val="22"/>
          <w:szCs w:val="22"/>
        </w:rPr>
        <w:t>AoB:</w:t>
      </w:r>
    </w:p>
    <w:p w14:paraId="3EF2409B" w14:textId="4BAD9BAD" w:rsidR="006C1D78" w:rsidRPr="002C1A35" w:rsidRDefault="006C1D78" w:rsidP="00A17DCB">
      <w:pPr>
        <w:pStyle w:val="ListParagraph"/>
        <w:numPr>
          <w:ilvl w:val="0"/>
          <w:numId w:val="3"/>
        </w:numPr>
        <w:rPr>
          <w:sz w:val="22"/>
          <w:szCs w:val="22"/>
        </w:rPr>
      </w:pPr>
      <w:r>
        <w:rPr>
          <w:sz w:val="22"/>
          <w:szCs w:val="22"/>
        </w:rPr>
        <w:lastRenderedPageBreak/>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9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6" w:history="1">
        <w:r w:rsidRPr="00242806">
          <w:rPr>
            <w:rStyle w:val="Hyperlink"/>
          </w:rPr>
          <w:t>jeongki.kim.ieee@gmail.com</w:t>
        </w:r>
      </w:hyperlink>
      <w:r w:rsidRPr="000B6FC2">
        <w:rPr>
          <w:sz w:val="22"/>
          <w:szCs w:val="22"/>
        </w:rPr>
        <w:t>) and Liwen Chu (</w:t>
      </w:r>
      <w:hyperlink r:id="rId197"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DC7F6C" w:rsidP="00863169">
      <w:pPr>
        <w:pStyle w:val="ListParagraph"/>
        <w:numPr>
          <w:ilvl w:val="1"/>
          <w:numId w:val="3"/>
        </w:numPr>
        <w:rPr>
          <w:color w:val="00B050"/>
          <w:sz w:val="22"/>
          <w:szCs w:val="22"/>
        </w:rPr>
      </w:pPr>
      <w:hyperlink r:id="rId198"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Pascal Viger</w:t>
      </w:r>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DC7F6C" w:rsidP="00863169">
      <w:pPr>
        <w:pStyle w:val="ListParagraph"/>
        <w:numPr>
          <w:ilvl w:val="1"/>
          <w:numId w:val="3"/>
        </w:numPr>
        <w:rPr>
          <w:color w:val="00B050"/>
          <w:sz w:val="22"/>
          <w:szCs w:val="22"/>
        </w:rPr>
      </w:pPr>
      <w:hyperlink r:id="rId199"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DC7F6C" w:rsidP="00863169">
      <w:pPr>
        <w:pStyle w:val="ListParagraph"/>
        <w:numPr>
          <w:ilvl w:val="1"/>
          <w:numId w:val="3"/>
        </w:numPr>
        <w:rPr>
          <w:color w:val="00B050"/>
          <w:sz w:val="22"/>
          <w:szCs w:val="22"/>
        </w:rPr>
      </w:pPr>
      <w:hyperlink r:id="rId200"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DC7F6C" w:rsidP="00863169">
      <w:pPr>
        <w:pStyle w:val="ListParagraph"/>
        <w:numPr>
          <w:ilvl w:val="1"/>
          <w:numId w:val="3"/>
        </w:numPr>
        <w:rPr>
          <w:color w:val="00B050"/>
          <w:sz w:val="22"/>
          <w:szCs w:val="22"/>
        </w:rPr>
      </w:pPr>
      <w:hyperlink r:id="rId201"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DC7F6C" w:rsidP="00154911">
      <w:pPr>
        <w:pStyle w:val="ListParagraph"/>
        <w:numPr>
          <w:ilvl w:val="1"/>
          <w:numId w:val="3"/>
        </w:numPr>
        <w:rPr>
          <w:color w:val="00B050"/>
          <w:sz w:val="22"/>
          <w:szCs w:val="22"/>
        </w:rPr>
      </w:pPr>
      <w:hyperlink r:id="rId202"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rTWT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DC7F6C" w:rsidP="0053663E">
      <w:pPr>
        <w:pStyle w:val="ListParagraph"/>
        <w:numPr>
          <w:ilvl w:val="1"/>
          <w:numId w:val="3"/>
        </w:numPr>
        <w:rPr>
          <w:color w:val="00B050"/>
          <w:sz w:val="22"/>
          <w:szCs w:val="22"/>
        </w:rPr>
      </w:pPr>
      <w:hyperlink r:id="rId203"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rTWT low-lat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DC7F6C" w:rsidP="00E11AD4">
      <w:pPr>
        <w:pStyle w:val="ListParagraph"/>
        <w:numPr>
          <w:ilvl w:val="1"/>
          <w:numId w:val="3"/>
        </w:numPr>
        <w:rPr>
          <w:color w:val="A6A6A6" w:themeColor="background1" w:themeShade="A6"/>
          <w:sz w:val="22"/>
          <w:szCs w:val="22"/>
        </w:rPr>
      </w:pPr>
      <w:hyperlink r:id="rId204"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t xml:space="preserve">Sanghyun Kim       </w:t>
      </w:r>
      <w:r w:rsidR="0026168E" w:rsidRPr="002E2099">
        <w:rPr>
          <w:color w:val="A6A6A6" w:themeColor="background1" w:themeShade="A6"/>
          <w:sz w:val="22"/>
          <w:szCs w:val="22"/>
          <w:lang w:val="en-US"/>
        </w:rPr>
        <w:t>[1C  SP-10’]</w:t>
      </w:r>
    </w:p>
    <w:p w14:paraId="2C8F7133" w14:textId="2CE0802F" w:rsidR="00932149" w:rsidRPr="002E2099" w:rsidRDefault="00DC7F6C" w:rsidP="005D0DDD">
      <w:pPr>
        <w:pStyle w:val="ListParagraph"/>
        <w:numPr>
          <w:ilvl w:val="1"/>
          <w:numId w:val="3"/>
        </w:numPr>
        <w:rPr>
          <w:color w:val="A6A6A6" w:themeColor="background1" w:themeShade="A6"/>
          <w:sz w:val="22"/>
          <w:szCs w:val="22"/>
        </w:rPr>
      </w:pPr>
      <w:hyperlink r:id="rId205"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DC7F6C" w:rsidP="004172DA">
      <w:pPr>
        <w:pStyle w:val="ListParagraph"/>
        <w:numPr>
          <w:ilvl w:val="1"/>
          <w:numId w:val="3"/>
        </w:numPr>
        <w:rPr>
          <w:color w:val="A6A6A6" w:themeColor="background1" w:themeShade="A6"/>
          <w:sz w:val="22"/>
          <w:szCs w:val="22"/>
        </w:rPr>
      </w:pPr>
      <w:hyperlink r:id="rId206"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DC7F6C" w:rsidP="00863169">
      <w:pPr>
        <w:pStyle w:val="ListParagraph"/>
        <w:numPr>
          <w:ilvl w:val="1"/>
          <w:numId w:val="3"/>
        </w:numPr>
        <w:rPr>
          <w:color w:val="A6A6A6" w:themeColor="background1" w:themeShade="A6"/>
          <w:sz w:val="22"/>
          <w:szCs w:val="22"/>
        </w:rPr>
      </w:pPr>
      <w:hyperlink r:id="rId207"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DC7F6C" w:rsidP="00863169">
      <w:pPr>
        <w:pStyle w:val="ListParagraph"/>
        <w:numPr>
          <w:ilvl w:val="1"/>
          <w:numId w:val="3"/>
        </w:numPr>
        <w:rPr>
          <w:color w:val="A6A6A6" w:themeColor="background1" w:themeShade="A6"/>
          <w:sz w:val="22"/>
          <w:szCs w:val="22"/>
        </w:rPr>
      </w:pPr>
      <w:hyperlink r:id="rId208"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SunHee Baek</w:t>
      </w:r>
      <w:r w:rsidR="00863169" w:rsidRPr="002E2099">
        <w:rPr>
          <w:color w:val="A6A6A6" w:themeColor="background1" w:themeShade="A6"/>
          <w:sz w:val="22"/>
          <w:szCs w:val="22"/>
        </w:rPr>
        <w:tab/>
        <w:t xml:space="preserve">        [1C     10’]</w:t>
      </w:r>
    </w:p>
    <w:p w14:paraId="617BDB74" w14:textId="77777777" w:rsidR="00863169" w:rsidRPr="002E2099" w:rsidRDefault="00DC7F6C" w:rsidP="00863169">
      <w:pPr>
        <w:pStyle w:val="ListParagraph"/>
        <w:numPr>
          <w:ilvl w:val="1"/>
          <w:numId w:val="3"/>
        </w:numPr>
        <w:rPr>
          <w:color w:val="A6A6A6" w:themeColor="background1" w:themeShade="A6"/>
          <w:sz w:val="22"/>
          <w:szCs w:val="22"/>
        </w:rPr>
      </w:pPr>
      <w:hyperlink r:id="rId209"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5" w:history="1">
        <w:r w:rsidRPr="00A02DFE">
          <w:rPr>
            <w:rStyle w:val="Hyperlink"/>
            <w:sz w:val="22"/>
          </w:rPr>
          <w:t>IMAT</w:t>
        </w:r>
      </w:hyperlink>
      <w:r>
        <w:rPr>
          <w:sz w:val="22"/>
        </w:rPr>
        <w:t xml:space="preserve"> then p</w:t>
      </w:r>
      <w:r w:rsidRPr="00C86653">
        <w:rPr>
          <w:sz w:val="22"/>
        </w:rPr>
        <w:t>lease send an e-mail to Dennis Sundman (</w:t>
      </w:r>
      <w:hyperlink r:id="rId216"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DC7F6C" w:rsidP="00651FCA">
      <w:pPr>
        <w:pStyle w:val="ListParagraph"/>
        <w:numPr>
          <w:ilvl w:val="1"/>
          <w:numId w:val="3"/>
        </w:numPr>
        <w:rPr>
          <w:color w:val="00B050"/>
          <w:sz w:val="22"/>
          <w:szCs w:val="22"/>
        </w:rPr>
      </w:pPr>
      <w:hyperlink r:id="rId217"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DC7F6C" w:rsidP="00031A21">
      <w:pPr>
        <w:pStyle w:val="ListParagraph"/>
        <w:numPr>
          <w:ilvl w:val="1"/>
          <w:numId w:val="3"/>
        </w:numPr>
        <w:rPr>
          <w:color w:val="00B050"/>
          <w:sz w:val="22"/>
          <w:szCs w:val="22"/>
        </w:rPr>
      </w:pPr>
      <w:hyperlink r:id="rId218"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cr-for-TID mapping and EML Notification primitives </w:t>
      </w:r>
      <w:r w:rsidR="00455668" w:rsidRPr="008B48B6">
        <w:rPr>
          <w:color w:val="00B050"/>
          <w:sz w:val="22"/>
          <w:szCs w:val="22"/>
        </w:rPr>
        <w:tab/>
      </w:r>
      <w:r w:rsidR="00305884" w:rsidRPr="008B48B6">
        <w:rPr>
          <w:color w:val="00B050"/>
          <w:sz w:val="22"/>
          <w:szCs w:val="22"/>
        </w:rPr>
        <w:t>Zhiqiang Han</w:t>
      </w:r>
      <w:r w:rsidR="00455668" w:rsidRPr="008B48B6">
        <w:rPr>
          <w:color w:val="00B050"/>
          <w:sz w:val="22"/>
          <w:szCs w:val="22"/>
        </w:rPr>
        <w:tab/>
        <w:t xml:space="preserve"> [2C]</w:t>
      </w:r>
    </w:p>
    <w:p w14:paraId="4C61B827" w14:textId="2C02BB80" w:rsidR="00455668" w:rsidRPr="008B48B6" w:rsidRDefault="00DC7F6C" w:rsidP="00455668">
      <w:pPr>
        <w:pStyle w:val="ListParagraph"/>
        <w:numPr>
          <w:ilvl w:val="1"/>
          <w:numId w:val="3"/>
        </w:numPr>
        <w:rPr>
          <w:color w:val="00B050"/>
          <w:sz w:val="22"/>
          <w:szCs w:val="22"/>
        </w:rPr>
      </w:pPr>
      <w:hyperlink r:id="rId219"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DC7F6C" w:rsidP="00E2193E">
      <w:pPr>
        <w:pStyle w:val="ListParagraph"/>
        <w:numPr>
          <w:ilvl w:val="1"/>
          <w:numId w:val="3"/>
        </w:numPr>
        <w:rPr>
          <w:color w:val="00B050"/>
          <w:sz w:val="22"/>
          <w:szCs w:val="22"/>
        </w:rPr>
      </w:pPr>
      <w:hyperlink r:id="rId220"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DC7F6C" w:rsidP="005217F9">
      <w:pPr>
        <w:pStyle w:val="ListParagraph"/>
        <w:numPr>
          <w:ilvl w:val="1"/>
          <w:numId w:val="3"/>
        </w:numPr>
        <w:rPr>
          <w:color w:val="A6A6A6" w:themeColor="background1" w:themeShade="A6"/>
          <w:sz w:val="22"/>
          <w:szCs w:val="22"/>
        </w:rPr>
      </w:pPr>
      <w:hyperlink r:id="rId221"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DC7F6C" w:rsidP="00CE6638">
      <w:pPr>
        <w:pStyle w:val="ListParagraph"/>
        <w:numPr>
          <w:ilvl w:val="1"/>
          <w:numId w:val="3"/>
        </w:numPr>
        <w:rPr>
          <w:strike/>
          <w:color w:val="00B050"/>
          <w:sz w:val="22"/>
          <w:szCs w:val="22"/>
        </w:rPr>
      </w:pPr>
      <w:hyperlink r:id="rId222"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DC7F6C" w:rsidP="009B6E01">
      <w:pPr>
        <w:pStyle w:val="ListParagraph"/>
        <w:numPr>
          <w:ilvl w:val="1"/>
          <w:numId w:val="3"/>
        </w:numPr>
        <w:rPr>
          <w:color w:val="A6A6A6" w:themeColor="background1" w:themeShade="A6"/>
          <w:sz w:val="22"/>
          <w:szCs w:val="22"/>
        </w:rPr>
      </w:pPr>
      <w:hyperlink r:id="rId223"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r w:rsidRPr="0005286F">
        <w:rPr>
          <w:sz w:val="22"/>
          <w:szCs w:val="22"/>
        </w:rPr>
        <w:t>AoB:</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lastRenderedPageBreak/>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2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0" w:history="1">
        <w:r w:rsidRPr="00242806">
          <w:rPr>
            <w:rStyle w:val="Hyperlink"/>
          </w:rPr>
          <w:t>jeongki.kim.ieee@gmail.com</w:t>
        </w:r>
      </w:hyperlink>
      <w:r w:rsidRPr="000B6FC2">
        <w:rPr>
          <w:sz w:val="22"/>
          <w:szCs w:val="22"/>
        </w:rPr>
        <w:t>) and Liwen Chu (</w:t>
      </w:r>
      <w:hyperlink r:id="rId231"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DC7F6C" w:rsidP="007F74BB">
      <w:pPr>
        <w:pStyle w:val="ListParagraph"/>
        <w:numPr>
          <w:ilvl w:val="1"/>
          <w:numId w:val="3"/>
        </w:numPr>
        <w:rPr>
          <w:strike/>
          <w:color w:val="FFC000"/>
          <w:sz w:val="22"/>
          <w:szCs w:val="22"/>
        </w:rPr>
      </w:pPr>
      <w:hyperlink r:id="rId232"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DC7F6C" w:rsidP="00484028">
      <w:pPr>
        <w:pStyle w:val="ListParagraph"/>
        <w:numPr>
          <w:ilvl w:val="1"/>
          <w:numId w:val="3"/>
        </w:numPr>
        <w:rPr>
          <w:color w:val="00B050"/>
          <w:sz w:val="22"/>
          <w:szCs w:val="22"/>
        </w:rPr>
      </w:pPr>
      <w:hyperlink r:id="rId233"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 xml:space="preserve">Sanghyun Kim       </w:t>
      </w:r>
      <w:r w:rsidR="00484028" w:rsidRPr="00B54BDD">
        <w:rPr>
          <w:color w:val="00B050"/>
          <w:sz w:val="22"/>
          <w:szCs w:val="22"/>
          <w:lang w:val="en-US"/>
        </w:rPr>
        <w:t>[1C  SP-10’]</w:t>
      </w:r>
    </w:p>
    <w:p w14:paraId="5FD118ED" w14:textId="77777777" w:rsidR="00484028" w:rsidRPr="00B54BDD" w:rsidRDefault="00DC7F6C" w:rsidP="00484028">
      <w:pPr>
        <w:pStyle w:val="ListParagraph"/>
        <w:numPr>
          <w:ilvl w:val="1"/>
          <w:numId w:val="3"/>
        </w:numPr>
        <w:rPr>
          <w:color w:val="00B050"/>
          <w:sz w:val="22"/>
          <w:szCs w:val="22"/>
        </w:rPr>
      </w:pPr>
      <w:hyperlink r:id="rId234"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DC7F6C" w:rsidP="00484028">
      <w:pPr>
        <w:pStyle w:val="ListParagraph"/>
        <w:numPr>
          <w:ilvl w:val="1"/>
          <w:numId w:val="3"/>
        </w:numPr>
        <w:rPr>
          <w:color w:val="00B050"/>
          <w:sz w:val="22"/>
          <w:szCs w:val="22"/>
        </w:rPr>
      </w:pPr>
      <w:hyperlink r:id="rId235"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DC7F6C" w:rsidP="00484028">
      <w:pPr>
        <w:pStyle w:val="ListParagraph"/>
        <w:numPr>
          <w:ilvl w:val="1"/>
          <w:numId w:val="3"/>
        </w:numPr>
        <w:rPr>
          <w:color w:val="00B050"/>
          <w:sz w:val="22"/>
          <w:szCs w:val="22"/>
        </w:rPr>
      </w:pPr>
      <w:hyperlink r:id="rId236"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DC7F6C" w:rsidP="00484028">
      <w:pPr>
        <w:pStyle w:val="ListParagraph"/>
        <w:numPr>
          <w:ilvl w:val="1"/>
          <w:numId w:val="3"/>
        </w:numPr>
        <w:rPr>
          <w:color w:val="00B050"/>
          <w:sz w:val="22"/>
          <w:szCs w:val="22"/>
        </w:rPr>
      </w:pPr>
      <w:hyperlink r:id="rId237"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SunHee Baek</w:t>
      </w:r>
      <w:r w:rsidR="00484028" w:rsidRPr="00B54BDD">
        <w:rPr>
          <w:color w:val="00B050"/>
          <w:sz w:val="22"/>
          <w:szCs w:val="22"/>
        </w:rPr>
        <w:tab/>
        <w:t xml:space="preserve">     [1C     10’]</w:t>
      </w:r>
    </w:p>
    <w:p w14:paraId="0DB40743" w14:textId="4165B3C8" w:rsidR="00484028" w:rsidRPr="00406005" w:rsidRDefault="00DC7F6C" w:rsidP="00484028">
      <w:pPr>
        <w:pStyle w:val="ListParagraph"/>
        <w:numPr>
          <w:ilvl w:val="1"/>
          <w:numId w:val="3"/>
        </w:numPr>
        <w:rPr>
          <w:color w:val="00B050"/>
          <w:sz w:val="22"/>
          <w:szCs w:val="22"/>
        </w:rPr>
      </w:pPr>
      <w:hyperlink r:id="rId238"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DC7F6C" w:rsidP="00212365">
      <w:pPr>
        <w:pStyle w:val="ListParagraph"/>
        <w:numPr>
          <w:ilvl w:val="1"/>
          <w:numId w:val="3"/>
        </w:numPr>
        <w:rPr>
          <w:color w:val="A6A6A6" w:themeColor="background1" w:themeShade="A6"/>
          <w:sz w:val="22"/>
          <w:szCs w:val="22"/>
        </w:rPr>
      </w:pPr>
      <w:hyperlink r:id="rId239"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DC7F6C" w:rsidP="00774893">
      <w:pPr>
        <w:pStyle w:val="ListParagraph"/>
        <w:numPr>
          <w:ilvl w:val="1"/>
          <w:numId w:val="3"/>
        </w:numPr>
        <w:rPr>
          <w:color w:val="A6A6A6" w:themeColor="background1" w:themeShade="A6"/>
          <w:sz w:val="22"/>
          <w:szCs w:val="22"/>
        </w:rPr>
      </w:pPr>
      <w:hyperlink r:id="rId240"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DC7F6C" w:rsidP="00C03F79">
      <w:pPr>
        <w:pStyle w:val="ListParagraph"/>
        <w:numPr>
          <w:ilvl w:val="1"/>
          <w:numId w:val="3"/>
        </w:numPr>
        <w:rPr>
          <w:color w:val="A6A6A6" w:themeColor="background1" w:themeShade="A6"/>
          <w:sz w:val="22"/>
          <w:szCs w:val="22"/>
        </w:rPr>
      </w:pPr>
      <w:hyperlink r:id="rId241"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DC7F6C" w:rsidP="007240FD">
      <w:pPr>
        <w:pStyle w:val="ListParagraph"/>
        <w:numPr>
          <w:ilvl w:val="1"/>
          <w:numId w:val="3"/>
        </w:numPr>
        <w:rPr>
          <w:color w:val="A6A6A6" w:themeColor="background1" w:themeShade="A6"/>
          <w:sz w:val="22"/>
          <w:szCs w:val="22"/>
        </w:rPr>
      </w:pPr>
      <w:hyperlink r:id="rId242"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lastRenderedPageBreak/>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4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4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50"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DC7F6C" w:rsidP="00302BE5">
      <w:pPr>
        <w:pStyle w:val="ListParagraph"/>
        <w:numPr>
          <w:ilvl w:val="1"/>
          <w:numId w:val="3"/>
        </w:numPr>
        <w:jc w:val="both"/>
        <w:rPr>
          <w:color w:val="00B050"/>
          <w:sz w:val="22"/>
          <w:szCs w:val="22"/>
        </w:rPr>
      </w:pPr>
      <w:hyperlink r:id="rId251"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Chenchen Liu</w:t>
      </w:r>
      <w:r w:rsidR="00302BE5" w:rsidRPr="00597022">
        <w:rPr>
          <w:color w:val="00B050"/>
          <w:sz w:val="22"/>
          <w:szCs w:val="22"/>
        </w:rPr>
        <w:tab/>
        <w:t xml:space="preserve">  [40C]</w:t>
      </w:r>
    </w:p>
    <w:p w14:paraId="5A24170B" w14:textId="1763F7A7" w:rsidR="00302BE5" w:rsidRPr="00597022" w:rsidRDefault="00DC7F6C" w:rsidP="00302BE5">
      <w:pPr>
        <w:pStyle w:val="ListParagraph"/>
        <w:numPr>
          <w:ilvl w:val="1"/>
          <w:numId w:val="3"/>
        </w:numPr>
        <w:rPr>
          <w:color w:val="00B050"/>
          <w:sz w:val="22"/>
          <w:szCs w:val="22"/>
        </w:rPr>
      </w:pPr>
      <w:hyperlink r:id="rId252"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DC7F6C" w:rsidP="00302BE5">
      <w:pPr>
        <w:pStyle w:val="ListParagraph"/>
        <w:numPr>
          <w:ilvl w:val="1"/>
          <w:numId w:val="3"/>
        </w:numPr>
        <w:rPr>
          <w:color w:val="00B050"/>
          <w:sz w:val="22"/>
          <w:szCs w:val="22"/>
        </w:rPr>
      </w:pPr>
      <w:hyperlink r:id="rId253"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DC7F6C" w:rsidP="0064664D">
      <w:pPr>
        <w:pStyle w:val="ListParagraph"/>
        <w:numPr>
          <w:ilvl w:val="1"/>
          <w:numId w:val="3"/>
        </w:numPr>
        <w:rPr>
          <w:color w:val="BFBFBF" w:themeColor="background1" w:themeShade="BF"/>
          <w:sz w:val="22"/>
          <w:szCs w:val="22"/>
        </w:rPr>
      </w:pPr>
      <w:hyperlink r:id="rId254"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RU_ALLOCATIONMengshi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DC7F6C" w:rsidP="00304F00">
      <w:pPr>
        <w:pStyle w:val="ListParagraph"/>
        <w:numPr>
          <w:ilvl w:val="1"/>
          <w:numId w:val="3"/>
        </w:numPr>
        <w:rPr>
          <w:color w:val="BFBFBF" w:themeColor="background1" w:themeShade="BF"/>
          <w:sz w:val="22"/>
          <w:szCs w:val="22"/>
        </w:rPr>
      </w:pPr>
      <w:hyperlink r:id="rId255"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t>Mengshi Hu</w:t>
      </w:r>
      <w:r w:rsidR="006755D0" w:rsidRPr="00597022">
        <w:rPr>
          <w:color w:val="BFBFBF" w:themeColor="background1" w:themeShade="BF"/>
          <w:sz w:val="22"/>
          <w:szCs w:val="22"/>
        </w:rPr>
        <w:tab/>
        <w:t xml:space="preserve">  [1C]</w:t>
      </w:r>
    </w:p>
    <w:p w14:paraId="619DBB0D" w14:textId="745A4CEB" w:rsidR="00DB61EB" w:rsidRPr="00597022" w:rsidRDefault="00DC7F6C" w:rsidP="005E52B9">
      <w:pPr>
        <w:pStyle w:val="ListParagraph"/>
        <w:numPr>
          <w:ilvl w:val="1"/>
          <w:numId w:val="3"/>
        </w:numPr>
        <w:rPr>
          <w:color w:val="BFBFBF" w:themeColor="background1" w:themeShade="BF"/>
          <w:sz w:val="22"/>
          <w:szCs w:val="22"/>
        </w:rPr>
      </w:pPr>
      <w:hyperlink r:id="rId256"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t>Mengshi Hu</w:t>
      </w:r>
      <w:r w:rsidR="006755D0" w:rsidRPr="00597022">
        <w:rPr>
          <w:color w:val="BFBFBF" w:themeColor="background1" w:themeShade="BF"/>
          <w:sz w:val="22"/>
          <w:szCs w:val="22"/>
        </w:rPr>
        <w:tab/>
        <w:t xml:space="preserve">  [11C]</w:t>
      </w:r>
    </w:p>
    <w:p w14:paraId="62059777" w14:textId="66D2B0D4" w:rsidR="00F80B29" w:rsidRPr="00597022" w:rsidRDefault="00DC7F6C" w:rsidP="00B93EDE">
      <w:pPr>
        <w:pStyle w:val="ListParagraph"/>
        <w:numPr>
          <w:ilvl w:val="1"/>
          <w:numId w:val="3"/>
        </w:numPr>
        <w:rPr>
          <w:color w:val="BFBFBF" w:themeColor="background1" w:themeShade="BF"/>
          <w:sz w:val="22"/>
          <w:szCs w:val="22"/>
        </w:rPr>
      </w:pPr>
      <w:hyperlink r:id="rId257"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Srinath Puducheri</w:t>
      </w:r>
      <w:r w:rsidR="006755D0" w:rsidRPr="00597022">
        <w:rPr>
          <w:color w:val="BFBFBF" w:themeColor="background1" w:themeShade="BF"/>
          <w:sz w:val="22"/>
          <w:szCs w:val="22"/>
        </w:rPr>
        <w:t>[7C]</w:t>
      </w:r>
    </w:p>
    <w:p w14:paraId="3BD69260" w14:textId="2270EB5A" w:rsidR="009B7ED6" w:rsidRPr="00597022" w:rsidRDefault="00DC7F6C" w:rsidP="00AF5695">
      <w:pPr>
        <w:pStyle w:val="ListParagraph"/>
        <w:numPr>
          <w:ilvl w:val="1"/>
          <w:numId w:val="3"/>
        </w:numPr>
        <w:rPr>
          <w:color w:val="BFBFBF" w:themeColor="background1" w:themeShade="BF"/>
          <w:sz w:val="22"/>
          <w:szCs w:val="22"/>
        </w:rPr>
      </w:pPr>
      <w:hyperlink r:id="rId258"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r w:rsidRPr="0005286F">
        <w:rPr>
          <w:sz w:val="22"/>
          <w:szCs w:val="22"/>
        </w:rPr>
        <w:t>AoB:</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lastRenderedPageBreak/>
        <w:t>Cause an LOA to be submitted to the IEEE-SA (</w:t>
      </w:r>
      <w:hyperlink r:id="rId259"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6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6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5" w:history="1">
        <w:r w:rsidRPr="00242806">
          <w:rPr>
            <w:rStyle w:val="Hyperlink"/>
          </w:rPr>
          <w:t>jeongki.kim.ieee@gmail.com</w:t>
        </w:r>
      </w:hyperlink>
      <w:r w:rsidRPr="000B6FC2">
        <w:rPr>
          <w:sz w:val="22"/>
          <w:szCs w:val="22"/>
        </w:rPr>
        <w:t>) and Liwen Chu (</w:t>
      </w:r>
      <w:hyperlink r:id="rId266"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DC7F6C" w:rsidP="00533534">
      <w:pPr>
        <w:pStyle w:val="ListParagraph"/>
        <w:numPr>
          <w:ilvl w:val="1"/>
          <w:numId w:val="3"/>
        </w:numPr>
        <w:rPr>
          <w:color w:val="00B050"/>
          <w:sz w:val="22"/>
          <w:szCs w:val="22"/>
        </w:rPr>
      </w:pPr>
      <w:hyperlink r:id="rId267"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DC7F6C" w:rsidP="001A5BCD">
      <w:pPr>
        <w:pStyle w:val="ListParagraph"/>
        <w:numPr>
          <w:ilvl w:val="1"/>
          <w:numId w:val="3"/>
        </w:numPr>
        <w:rPr>
          <w:color w:val="00B050"/>
        </w:rPr>
      </w:pPr>
      <w:hyperlink r:id="rId268" w:history="1">
        <w:r w:rsidR="001A5BCD" w:rsidRPr="00154416">
          <w:rPr>
            <w:rStyle w:val="Hyperlink"/>
            <w:color w:val="00B050"/>
          </w:rPr>
          <w:t>1718r3</w:t>
        </w:r>
      </w:hyperlink>
      <w:r w:rsidR="001A5BCD" w:rsidRPr="00154416">
        <w:rPr>
          <w:color w:val="00B050"/>
        </w:rPr>
        <w:t xml:space="preserve"> CC36 CR for rTWT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DC7F6C" w:rsidP="00F47FD8">
      <w:pPr>
        <w:pStyle w:val="ListParagraph"/>
        <w:numPr>
          <w:ilvl w:val="1"/>
          <w:numId w:val="3"/>
        </w:numPr>
        <w:rPr>
          <w:color w:val="00B050"/>
          <w:sz w:val="22"/>
          <w:szCs w:val="22"/>
        </w:rPr>
      </w:pPr>
      <w:hyperlink r:id="rId269"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DC7F6C" w:rsidP="00F47FD8">
      <w:pPr>
        <w:pStyle w:val="ListParagraph"/>
        <w:numPr>
          <w:ilvl w:val="1"/>
          <w:numId w:val="3"/>
        </w:numPr>
        <w:rPr>
          <w:color w:val="BFBFBF" w:themeColor="background1" w:themeShade="BF"/>
          <w:sz w:val="22"/>
          <w:szCs w:val="22"/>
        </w:rPr>
      </w:pPr>
      <w:hyperlink r:id="rId270"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DC7F6C" w:rsidP="00877A52">
      <w:pPr>
        <w:pStyle w:val="ListParagraph"/>
        <w:numPr>
          <w:ilvl w:val="1"/>
          <w:numId w:val="3"/>
        </w:numPr>
        <w:rPr>
          <w:color w:val="BFBFBF" w:themeColor="background1" w:themeShade="BF"/>
          <w:sz w:val="22"/>
          <w:szCs w:val="22"/>
        </w:rPr>
      </w:pPr>
      <w:hyperlink r:id="rId271"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DC7F6C" w:rsidP="00F47FD8">
      <w:pPr>
        <w:pStyle w:val="ListParagraph"/>
        <w:numPr>
          <w:ilvl w:val="1"/>
          <w:numId w:val="3"/>
        </w:numPr>
        <w:rPr>
          <w:color w:val="BFBFBF" w:themeColor="background1" w:themeShade="BF"/>
          <w:sz w:val="22"/>
          <w:szCs w:val="22"/>
        </w:rPr>
      </w:pPr>
      <w:hyperlink r:id="rId272"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DC7F6C" w:rsidP="00F47FD8">
      <w:pPr>
        <w:pStyle w:val="ListParagraph"/>
        <w:numPr>
          <w:ilvl w:val="1"/>
          <w:numId w:val="3"/>
        </w:numPr>
        <w:rPr>
          <w:color w:val="BFBFBF" w:themeColor="background1" w:themeShade="BF"/>
          <w:sz w:val="22"/>
          <w:szCs w:val="22"/>
        </w:rPr>
      </w:pPr>
      <w:hyperlink r:id="rId273"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DC7F6C" w:rsidP="00E06550">
      <w:pPr>
        <w:pStyle w:val="ListParagraph"/>
        <w:numPr>
          <w:ilvl w:val="1"/>
          <w:numId w:val="3"/>
        </w:numPr>
        <w:rPr>
          <w:color w:val="BFBFBF" w:themeColor="background1" w:themeShade="BF"/>
          <w:sz w:val="22"/>
          <w:szCs w:val="22"/>
        </w:rPr>
      </w:pPr>
      <w:hyperlink r:id="rId274"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DC7F6C" w:rsidP="00757338">
      <w:pPr>
        <w:pStyle w:val="ListParagraph"/>
        <w:numPr>
          <w:ilvl w:val="1"/>
          <w:numId w:val="3"/>
        </w:numPr>
        <w:rPr>
          <w:color w:val="BFBFBF" w:themeColor="background1" w:themeShade="BF"/>
          <w:sz w:val="22"/>
          <w:szCs w:val="22"/>
        </w:rPr>
      </w:pPr>
      <w:hyperlink r:id="rId275"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sidRPr="00F63BEA">
        <w:rPr>
          <w:highlight w:val="green"/>
        </w:rPr>
        <w:t>11</w:t>
      </w:r>
      <w:r w:rsidRPr="00F63BEA">
        <w:rPr>
          <w:highlight w:val="green"/>
          <w:vertAlign w:val="superscript"/>
        </w:rPr>
        <w:t>th</w:t>
      </w:r>
      <w:r w:rsidRPr="00F63BEA">
        <w:rPr>
          <w:highlight w:val="green"/>
        </w:rPr>
        <w:t xml:space="preserve"> Conf. Call: Feb 16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8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lease send an e-mail to Dennis Sundman (</w:t>
      </w:r>
      <w:hyperlink r:id="rId282"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DC7F6C" w:rsidP="00302BE5">
      <w:pPr>
        <w:pStyle w:val="ListParagraph"/>
        <w:numPr>
          <w:ilvl w:val="1"/>
          <w:numId w:val="3"/>
        </w:numPr>
        <w:rPr>
          <w:strike/>
          <w:color w:val="FFC000"/>
          <w:sz w:val="22"/>
          <w:szCs w:val="22"/>
        </w:rPr>
      </w:pPr>
      <w:hyperlink r:id="rId283"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DC7F6C" w:rsidP="00302BE5">
      <w:pPr>
        <w:pStyle w:val="ListParagraph"/>
        <w:numPr>
          <w:ilvl w:val="1"/>
          <w:numId w:val="3"/>
        </w:numPr>
        <w:rPr>
          <w:color w:val="00B050"/>
          <w:sz w:val="22"/>
          <w:szCs w:val="22"/>
        </w:rPr>
      </w:pPr>
      <w:hyperlink r:id="rId284"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DC7F6C" w:rsidP="007A26AA">
      <w:pPr>
        <w:pStyle w:val="ListParagraph"/>
        <w:numPr>
          <w:ilvl w:val="1"/>
          <w:numId w:val="3"/>
        </w:numPr>
        <w:rPr>
          <w:color w:val="00B050"/>
          <w:sz w:val="22"/>
          <w:szCs w:val="22"/>
        </w:rPr>
      </w:pPr>
      <w:hyperlink r:id="rId285"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DC7F6C" w:rsidP="00616EE4">
      <w:pPr>
        <w:pStyle w:val="ListParagraph"/>
        <w:numPr>
          <w:ilvl w:val="1"/>
          <w:numId w:val="3"/>
        </w:numPr>
        <w:rPr>
          <w:color w:val="00B050"/>
          <w:sz w:val="22"/>
          <w:szCs w:val="22"/>
        </w:rPr>
      </w:pPr>
      <w:hyperlink r:id="rId286"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DC7F6C" w:rsidP="00E74F93">
      <w:pPr>
        <w:pStyle w:val="ListParagraph"/>
        <w:numPr>
          <w:ilvl w:val="1"/>
          <w:numId w:val="3"/>
        </w:numPr>
        <w:rPr>
          <w:color w:val="00B050"/>
          <w:sz w:val="22"/>
          <w:szCs w:val="22"/>
        </w:rPr>
      </w:pPr>
      <w:hyperlink r:id="rId287"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DC7F6C" w:rsidP="004A1020">
      <w:pPr>
        <w:pStyle w:val="ListParagraph"/>
        <w:numPr>
          <w:ilvl w:val="1"/>
          <w:numId w:val="3"/>
        </w:numPr>
        <w:rPr>
          <w:color w:val="00B050"/>
          <w:sz w:val="22"/>
          <w:szCs w:val="22"/>
        </w:rPr>
      </w:pPr>
      <w:hyperlink r:id="rId288"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DC7F6C" w:rsidP="00B33594">
      <w:pPr>
        <w:pStyle w:val="ListParagraph"/>
        <w:numPr>
          <w:ilvl w:val="1"/>
          <w:numId w:val="3"/>
        </w:numPr>
        <w:rPr>
          <w:color w:val="A6A6A6" w:themeColor="background1" w:themeShade="A6"/>
          <w:sz w:val="22"/>
          <w:szCs w:val="22"/>
        </w:rPr>
      </w:pPr>
      <w:hyperlink r:id="rId289"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DC7F6C" w:rsidP="00432652">
      <w:pPr>
        <w:pStyle w:val="ListParagraph"/>
        <w:numPr>
          <w:ilvl w:val="1"/>
          <w:numId w:val="3"/>
        </w:numPr>
        <w:rPr>
          <w:color w:val="A6A6A6" w:themeColor="background1" w:themeShade="A6"/>
          <w:sz w:val="22"/>
          <w:szCs w:val="22"/>
        </w:rPr>
      </w:pPr>
      <w:hyperlink r:id="rId290"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DC7F6C" w:rsidP="00432652">
      <w:pPr>
        <w:pStyle w:val="ListParagraph"/>
        <w:numPr>
          <w:ilvl w:val="1"/>
          <w:numId w:val="3"/>
        </w:numPr>
        <w:rPr>
          <w:color w:val="A6A6A6" w:themeColor="background1" w:themeShade="A6"/>
          <w:sz w:val="22"/>
          <w:szCs w:val="22"/>
          <w:u w:val="single"/>
        </w:rPr>
      </w:pPr>
      <w:hyperlink r:id="rId291"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DC7F6C" w:rsidP="009A6BD2">
      <w:pPr>
        <w:pStyle w:val="ListParagraph"/>
        <w:numPr>
          <w:ilvl w:val="1"/>
          <w:numId w:val="3"/>
        </w:numPr>
        <w:rPr>
          <w:color w:val="A6A6A6" w:themeColor="background1" w:themeShade="A6"/>
          <w:sz w:val="22"/>
          <w:szCs w:val="22"/>
        </w:rPr>
      </w:pPr>
      <w:hyperlink r:id="rId292"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cr-for-missing elements-in-clause 6-3</w:t>
      </w:r>
      <w:r w:rsidR="00CA6BB2" w:rsidRPr="008809D8">
        <w:rPr>
          <w:color w:val="A6A6A6" w:themeColor="background1" w:themeShade="A6"/>
          <w:sz w:val="22"/>
          <w:szCs w:val="22"/>
        </w:rPr>
        <w:tab/>
        <w:t>Zhiqiang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r w:rsidRPr="0005286F">
        <w:rPr>
          <w:sz w:val="22"/>
          <w:szCs w:val="22"/>
        </w:rPr>
        <w:t>AoB:</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sidRPr="001B574F">
        <w:rPr>
          <w:highlight w:val="green"/>
        </w:rPr>
        <w:t>12</w:t>
      </w:r>
      <w:r w:rsidRPr="001B574F">
        <w:rPr>
          <w:highlight w:val="green"/>
          <w:vertAlign w:val="superscript"/>
        </w:rPr>
        <w:t>th</w:t>
      </w:r>
      <w:r w:rsidRPr="001B574F">
        <w:rPr>
          <w:highlight w:val="green"/>
        </w:rPr>
        <w:t xml:space="preserve"> Conf. Call: Feb 17 (1</w:t>
      </w:r>
      <w:r w:rsidR="00D06707" w:rsidRPr="001B574F">
        <w:rPr>
          <w:highlight w:val="green"/>
        </w:rPr>
        <w:t>0</w:t>
      </w:r>
      <w:r w:rsidRPr="001B574F">
        <w:rPr>
          <w:highlight w:val="green"/>
        </w:rPr>
        <w:t>:00–</w:t>
      </w:r>
      <w:r w:rsidR="00D06707" w:rsidRPr="001B574F">
        <w:rPr>
          <w:highlight w:val="green"/>
        </w:rPr>
        <w:t>12</w:t>
      </w:r>
      <w:r w:rsidRPr="001B574F">
        <w:rPr>
          <w:highlight w:val="green"/>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94" w:anchor="7" w:history="1">
        <w:r w:rsidRPr="0032579B">
          <w:rPr>
            <w:rStyle w:val="Hyperlink"/>
            <w:sz w:val="22"/>
            <w:szCs w:val="22"/>
          </w:rPr>
          <w:t>Clause 7</w:t>
        </w:r>
      </w:hyperlink>
      <w:r w:rsidRPr="0032579B">
        <w:rPr>
          <w:sz w:val="22"/>
          <w:szCs w:val="22"/>
        </w:rPr>
        <w:t xml:space="preserve"> of the IEEE SA Standards Board Bylaws and </w:t>
      </w:r>
      <w:hyperlink r:id="rId295"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t xml:space="preserve">1) login to </w:t>
      </w:r>
      <w:hyperlink r:id="rId29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9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9" w:history="1">
        <w:r w:rsidRPr="00242806">
          <w:rPr>
            <w:rStyle w:val="Hyperlink"/>
          </w:rPr>
          <w:t>jeongki.kim.ieee@gmail.com</w:t>
        </w:r>
      </w:hyperlink>
      <w:r w:rsidRPr="000B6FC2">
        <w:rPr>
          <w:sz w:val="22"/>
          <w:szCs w:val="22"/>
        </w:rPr>
        <w:t>) and Liwen Chu (</w:t>
      </w:r>
      <w:hyperlink r:id="rId300"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1B574F" w:rsidRDefault="00DC7F6C" w:rsidP="00447068">
      <w:pPr>
        <w:pStyle w:val="ListParagraph"/>
        <w:numPr>
          <w:ilvl w:val="1"/>
          <w:numId w:val="3"/>
        </w:numPr>
        <w:rPr>
          <w:color w:val="00B050"/>
          <w:sz w:val="22"/>
          <w:szCs w:val="22"/>
        </w:rPr>
      </w:pPr>
      <w:hyperlink r:id="rId301" w:history="1">
        <w:r w:rsidR="001A5BCD" w:rsidRPr="001B574F">
          <w:rPr>
            <w:rStyle w:val="Hyperlink"/>
            <w:color w:val="00B050"/>
            <w:sz w:val="22"/>
            <w:szCs w:val="22"/>
          </w:rPr>
          <w:t>1172r3</w:t>
        </w:r>
      </w:hyperlink>
      <w:r w:rsidR="008C28A8" w:rsidRPr="001B574F">
        <w:rPr>
          <w:color w:val="00B050"/>
          <w:sz w:val="22"/>
          <w:szCs w:val="22"/>
        </w:rPr>
        <w:t xml:space="preserve"> </w:t>
      </w:r>
      <w:r w:rsidR="001A5BCD" w:rsidRPr="001B574F">
        <w:rPr>
          <w:color w:val="00B050"/>
          <w:sz w:val="22"/>
          <w:szCs w:val="22"/>
        </w:rPr>
        <w:t>Resolution for CIDs related to MLO Power-save</w:t>
      </w:r>
      <w:r w:rsidR="001A5BCD" w:rsidRPr="001B574F">
        <w:rPr>
          <w:color w:val="00B050"/>
          <w:sz w:val="22"/>
          <w:szCs w:val="22"/>
        </w:rPr>
        <w:tab/>
        <w:t>Abhishek Patil</w:t>
      </w:r>
      <w:r w:rsidR="008C28A8" w:rsidRPr="001B574F">
        <w:rPr>
          <w:color w:val="00B050"/>
          <w:sz w:val="22"/>
          <w:szCs w:val="22"/>
        </w:rPr>
        <w:t xml:space="preserve">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6F1E3C24" w14:textId="39C29655" w:rsidR="008C28A8" w:rsidRPr="001B574F" w:rsidRDefault="00DC7F6C" w:rsidP="00A814BD">
      <w:pPr>
        <w:pStyle w:val="ListParagraph"/>
        <w:numPr>
          <w:ilvl w:val="1"/>
          <w:numId w:val="3"/>
        </w:numPr>
        <w:rPr>
          <w:color w:val="00B050"/>
          <w:sz w:val="22"/>
          <w:szCs w:val="22"/>
        </w:rPr>
      </w:pPr>
      <w:hyperlink r:id="rId302" w:history="1">
        <w:r w:rsidR="008C28A8" w:rsidRPr="001B574F">
          <w:rPr>
            <w:rStyle w:val="Hyperlink"/>
            <w:color w:val="00B050"/>
            <w:sz w:val="22"/>
            <w:szCs w:val="22"/>
          </w:rPr>
          <w:t>1327r5</w:t>
        </w:r>
      </w:hyperlink>
      <w:r w:rsidR="008C28A8" w:rsidRPr="001B574F">
        <w:rPr>
          <w:color w:val="00B050"/>
          <w:sz w:val="22"/>
          <w:szCs w:val="22"/>
        </w:rPr>
        <w:t xml:space="preserve"> Resolution-for-CID-5154</w:t>
      </w:r>
      <w:r w:rsidR="008C28A8" w:rsidRPr="001B574F">
        <w:rPr>
          <w:color w:val="00B050"/>
          <w:sz w:val="22"/>
          <w:szCs w:val="22"/>
        </w:rPr>
        <w:tab/>
      </w:r>
      <w:r w:rsidR="008C28A8" w:rsidRPr="001B574F">
        <w:rPr>
          <w:color w:val="00B050"/>
          <w:sz w:val="22"/>
          <w:szCs w:val="22"/>
        </w:rPr>
        <w:tab/>
      </w:r>
      <w:r w:rsidR="008C28A8" w:rsidRPr="001B574F">
        <w:rPr>
          <w:color w:val="00B050"/>
          <w:sz w:val="22"/>
          <w:szCs w:val="22"/>
        </w:rPr>
        <w:tab/>
        <w:t xml:space="preserve">Arik Klein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265BEE8D" w14:textId="64E574D2" w:rsidR="008C28A8" w:rsidRPr="001B574F" w:rsidRDefault="00DC7F6C" w:rsidP="009B106C">
      <w:pPr>
        <w:pStyle w:val="ListParagraph"/>
        <w:numPr>
          <w:ilvl w:val="1"/>
          <w:numId w:val="3"/>
        </w:numPr>
        <w:rPr>
          <w:color w:val="00B050"/>
          <w:sz w:val="22"/>
          <w:szCs w:val="22"/>
        </w:rPr>
      </w:pPr>
      <w:hyperlink r:id="rId303" w:history="1">
        <w:r w:rsidR="008C28A8" w:rsidRPr="001B574F">
          <w:rPr>
            <w:rStyle w:val="Hyperlink"/>
            <w:color w:val="00B050"/>
            <w:sz w:val="22"/>
            <w:szCs w:val="22"/>
          </w:rPr>
          <w:t>0386r</w:t>
        </w:r>
        <w:r w:rsidR="0039234E" w:rsidRPr="001B574F">
          <w:rPr>
            <w:rStyle w:val="Hyperlink"/>
            <w:color w:val="00B050"/>
            <w:sz w:val="22"/>
            <w:szCs w:val="22"/>
          </w:rPr>
          <w:t>5</w:t>
        </w:r>
      </w:hyperlink>
      <w:r w:rsidR="008C28A8" w:rsidRPr="001B574F">
        <w:rPr>
          <w:color w:val="00B050"/>
          <w:sz w:val="22"/>
          <w:szCs w:val="22"/>
        </w:rPr>
        <w:t xml:space="preserve"> CC34 resolution for CID 1038</w:t>
      </w:r>
      <w:r w:rsidR="008C28A8" w:rsidRPr="001B574F">
        <w:rPr>
          <w:color w:val="00B050"/>
          <w:sz w:val="22"/>
          <w:szCs w:val="22"/>
        </w:rPr>
        <w:tab/>
      </w:r>
      <w:r w:rsidR="007C034B" w:rsidRPr="001B574F">
        <w:rPr>
          <w:color w:val="00B050"/>
          <w:sz w:val="22"/>
          <w:szCs w:val="22"/>
        </w:rPr>
        <w:tab/>
      </w:r>
      <w:r w:rsidR="007C034B" w:rsidRPr="001B574F">
        <w:rPr>
          <w:color w:val="00B050"/>
          <w:sz w:val="22"/>
          <w:szCs w:val="22"/>
        </w:rPr>
        <w:tab/>
      </w:r>
      <w:r w:rsidR="008C28A8" w:rsidRPr="001B574F">
        <w:rPr>
          <w:color w:val="00B050"/>
          <w:sz w:val="22"/>
          <w:szCs w:val="22"/>
        </w:rPr>
        <w:t xml:space="preserve">Abhishek Patil </w:t>
      </w:r>
      <w:r w:rsidR="000848B0" w:rsidRPr="001B574F">
        <w:rPr>
          <w:color w:val="00B050"/>
          <w:sz w:val="22"/>
          <w:szCs w:val="22"/>
        </w:rPr>
        <w:t xml:space="preserve"> </w:t>
      </w:r>
      <w:r w:rsidR="007C034B" w:rsidRPr="001B574F">
        <w:rPr>
          <w:color w:val="00B050"/>
          <w:sz w:val="22"/>
          <w:szCs w:val="22"/>
        </w:rPr>
        <w:t>[1C SP-10’]</w:t>
      </w:r>
    </w:p>
    <w:p w14:paraId="1503363F" w14:textId="2FF93748" w:rsidR="00467B2E" w:rsidRPr="001B574F" w:rsidRDefault="00DC7F6C" w:rsidP="00467B2E">
      <w:pPr>
        <w:pStyle w:val="ListParagraph"/>
        <w:numPr>
          <w:ilvl w:val="1"/>
          <w:numId w:val="3"/>
        </w:numPr>
        <w:rPr>
          <w:color w:val="00B050"/>
          <w:sz w:val="22"/>
          <w:szCs w:val="22"/>
        </w:rPr>
      </w:pPr>
      <w:hyperlink r:id="rId304" w:history="1">
        <w:r w:rsidR="00467B2E" w:rsidRPr="001B574F">
          <w:rPr>
            <w:rStyle w:val="Hyperlink"/>
            <w:color w:val="00B050"/>
            <w:sz w:val="22"/>
            <w:szCs w:val="22"/>
          </w:rPr>
          <w:t>1681r6</w:t>
        </w:r>
      </w:hyperlink>
      <w:r w:rsidR="00467B2E" w:rsidRPr="001B574F">
        <w:rPr>
          <w:color w:val="00B050"/>
          <w:sz w:val="22"/>
          <w:szCs w:val="22"/>
        </w:rPr>
        <w:t xml:space="preserve"> Resolutions for CIDs related to Annex B</w:t>
      </w:r>
      <w:r w:rsidR="00467B2E" w:rsidRPr="001B574F">
        <w:rPr>
          <w:color w:val="00B050"/>
          <w:sz w:val="22"/>
          <w:szCs w:val="22"/>
        </w:rPr>
        <w:tab/>
      </w:r>
      <w:r w:rsidR="00467B2E" w:rsidRPr="001B574F">
        <w:rPr>
          <w:color w:val="00B050"/>
          <w:sz w:val="22"/>
          <w:szCs w:val="22"/>
        </w:rPr>
        <w:tab/>
        <w:t>Rajat Pushkarna[6C  SP-10’]</w:t>
      </w:r>
    </w:p>
    <w:p w14:paraId="6ED2D3CA" w14:textId="6FB613F5" w:rsidR="009A00E6" w:rsidRPr="001B574F" w:rsidRDefault="00DC7F6C" w:rsidP="009A00E6">
      <w:pPr>
        <w:pStyle w:val="ListParagraph"/>
        <w:numPr>
          <w:ilvl w:val="1"/>
          <w:numId w:val="3"/>
        </w:numPr>
        <w:rPr>
          <w:color w:val="00B050"/>
          <w:sz w:val="22"/>
          <w:szCs w:val="22"/>
        </w:rPr>
      </w:pPr>
      <w:hyperlink r:id="rId305" w:history="1">
        <w:r w:rsidR="009A00E6" w:rsidRPr="001B574F">
          <w:rPr>
            <w:rStyle w:val="Hyperlink"/>
            <w:color w:val="00B050"/>
            <w:sz w:val="22"/>
            <w:szCs w:val="22"/>
          </w:rPr>
          <w:t>1509r0</w:t>
        </w:r>
      </w:hyperlink>
      <w:r w:rsidR="009A00E6" w:rsidRPr="001B574F">
        <w:rPr>
          <w:color w:val="00B050"/>
          <w:sz w:val="22"/>
          <w:szCs w:val="22"/>
        </w:rPr>
        <w:t xml:space="preserve"> Comment resolution triggered TXOP sharing</w:t>
      </w:r>
      <w:r w:rsidR="009A00E6" w:rsidRPr="001B574F">
        <w:rPr>
          <w:color w:val="00B050"/>
          <w:sz w:val="22"/>
          <w:szCs w:val="22"/>
        </w:rPr>
        <w:tab/>
        <w:t>Liwen Chu</w:t>
      </w:r>
      <w:r w:rsidR="009A00E6" w:rsidRPr="001B574F">
        <w:rPr>
          <w:color w:val="00B050"/>
          <w:sz w:val="22"/>
          <w:szCs w:val="22"/>
        </w:rPr>
        <w:tab/>
        <w:t>[13 CIDs]</w:t>
      </w:r>
    </w:p>
    <w:p w14:paraId="2913EF36" w14:textId="0E985C4E" w:rsidR="009A00E6" w:rsidRPr="000A0F0D" w:rsidRDefault="00DC7F6C" w:rsidP="009A00E6">
      <w:pPr>
        <w:pStyle w:val="ListParagraph"/>
        <w:numPr>
          <w:ilvl w:val="1"/>
          <w:numId w:val="3"/>
        </w:numPr>
        <w:rPr>
          <w:color w:val="A6A6A6" w:themeColor="background1" w:themeShade="A6"/>
          <w:sz w:val="22"/>
          <w:szCs w:val="22"/>
        </w:rPr>
      </w:pPr>
      <w:hyperlink r:id="rId306" w:history="1">
        <w:r w:rsidR="009A00E6" w:rsidRPr="000A0F0D">
          <w:rPr>
            <w:rStyle w:val="Hyperlink"/>
            <w:color w:val="A6A6A6" w:themeColor="background1" w:themeShade="A6"/>
            <w:sz w:val="22"/>
            <w:szCs w:val="22"/>
          </w:rPr>
          <w:t>1317r1</w:t>
        </w:r>
      </w:hyperlink>
      <w:r w:rsidR="009A00E6" w:rsidRPr="000A0F0D">
        <w:rPr>
          <w:color w:val="A6A6A6" w:themeColor="background1" w:themeShade="A6"/>
          <w:sz w:val="22"/>
          <w:szCs w:val="22"/>
        </w:rPr>
        <w:t xml:space="preserve"> CR-for-cids-related-to-35-11-3</w:t>
      </w:r>
      <w:r w:rsidR="009A00E6" w:rsidRPr="000A0F0D">
        <w:rPr>
          <w:color w:val="A6A6A6" w:themeColor="background1" w:themeShade="A6"/>
          <w:sz w:val="22"/>
          <w:szCs w:val="22"/>
        </w:rPr>
        <w:tab/>
      </w:r>
      <w:r w:rsidR="009A00E6" w:rsidRPr="000A0F0D">
        <w:rPr>
          <w:color w:val="A6A6A6" w:themeColor="background1" w:themeShade="A6"/>
          <w:sz w:val="22"/>
          <w:szCs w:val="22"/>
        </w:rPr>
        <w:tab/>
      </w:r>
      <w:r w:rsidR="009A00E6" w:rsidRPr="000A0F0D">
        <w:rPr>
          <w:color w:val="A6A6A6" w:themeColor="background1" w:themeShade="A6"/>
          <w:sz w:val="22"/>
          <w:szCs w:val="22"/>
        </w:rPr>
        <w:tab/>
        <w:t>Yonggang Fang</w:t>
      </w:r>
      <w:r w:rsidR="009A00E6" w:rsidRPr="000A0F0D">
        <w:rPr>
          <w:color w:val="A6A6A6" w:themeColor="background1" w:themeShade="A6"/>
          <w:sz w:val="22"/>
          <w:szCs w:val="22"/>
        </w:rPr>
        <w:tab/>
        <w:t>[21 CIDs]</w:t>
      </w:r>
    </w:p>
    <w:p w14:paraId="037D8F11" w14:textId="609AB05E" w:rsidR="0071224A" w:rsidRPr="000A0F0D" w:rsidRDefault="00DC7F6C" w:rsidP="00E55AE2">
      <w:pPr>
        <w:pStyle w:val="ListParagraph"/>
        <w:numPr>
          <w:ilvl w:val="1"/>
          <w:numId w:val="3"/>
        </w:numPr>
        <w:rPr>
          <w:color w:val="A6A6A6" w:themeColor="background1" w:themeShade="A6"/>
          <w:sz w:val="22"/>
          <w:szCs w:val="22"/>
        </w:rPr>
      </w:pPr>
      <w:hyperlink r:id="rId307" w:history="1">
        <w:r w:rsidR="0071224A" w:rsidRPr="000A0F0D">
          <w:rPr>
            <w:rStyle w:val="Hyperlink"/>
            <w:color w:val="A6A6A6" w:themeColor="background1" w:themeShade="A6"/>
            <w:sz w:val="22"/>
            <w:szCs w:val="22"/>
          </w:rPr>
          <w:t>0039r0</w:t>
        </w:r>
      </w:hyperlink>
      <w:r w:rsidR="0071224A" w:rsidRPr="000A0F0D">
        <w:rPr>
          <w:color w:val="A6A6A6" w:themeColor="background1" w:themeShade="A6"/>
          <w:sz w:val="22"/>
          <w:szCs w:val="22"/>
        </w:rPr>
        <w:t xml:space="preserve"> CR for 35.2.1.3 part 2</w:t>
      </w:r>
      <w:r w:rsidR="0071224A" w:rsidRPr="000A0F0D">
        <w:rPr>
          <w:color w:val="A6A6A6" w:themeColor="background1" w:themeShade="A6"/>
          <w:sz w:val="22"/>
          <w:szCs w:val="22"/>
        </w:rPr>
        <w:tab/>
      </w:r>
      <w:r w:rsidR="004B5110" w:rsidRPr="000A0F0D">
        <w:rPr>
          <w:color w:val="A6A6A6" w:themeColor="background1" w:themeShade="A6"/>
          <w:sz w:val="22"/>
          <w:szCs w:val="22"/>
        </w:rPr>
        <w:tab/>
      </w:r>
      <w:r w:rsidR="004B5110" w:rsidRPr="000A0F0D">
        <w:rPr>
          <w:color w:val="A6A6A6" w:themeColor="background1" w:themeShade="A6"/>
          <w:sz w:val="22"/>
          <w:szCs w:val="22"/>
        </w:rPr>
        <w:tab/>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 xml:space="preserve">Dibakar Das  </w:t>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15</w:t>
      </w:r>
      <w:r w:rsidR="000848B0" w:rsidRPr="000A0F0D">
        <w:rPr>
          <w:color w:val="A6A6A6" w:themeColor="background1" w:themeShade="A6"/>
          <w:sz w:val="22"/>
          <w:szCs w:val="22"/>
        </w:rPr>
        <w:t>C]</w:t>
      </w:r>
    </w:p>
    <w:p w14:paraId="748299D7" w14:textId="71109F49" w:rsidR="00156B4A" w:rsidRPr="000A0F0D" w:rsidRDefault="00DC7F6C" w:rsidP="00156B4A">
      <w:pPr>
        <w:pStyle w:val="ListParagraph"/>
        <w:numPr>
          <w:ilvl w:val="1"/>
          <w:numId w:val="3"/>
        </w:numPr>
        <w:rPr>
          <w:color w:val="A6A6A6" w:themeColor="background1" w:themeShade="A6"/>
          <w:sz w:val="22"/>
          <w:szCs w:val="22"/>
        </w:rPr>
      </w:pPr>
      <w:hyperlink r:id="rId308" w:history="1">
        <w:r w:rsidR="00156B4A" w:rsidRPr="000A0F0D">
          <w:rPr>
            <w:rStyle w:val="Hyperlink"/>
            <w:color w:val="A6A6A6" w:themeColor="background1" w:themeShade="A6"/>
            <w:sz w:val="22"/>
            <w:szCs w:val="22"/>
          </w:rPr>
          <w:t>1272r0</w:t>
        </w:r>
      </w:hyperlink>
      <w:r w:rsidR="00156B4A" w:rsidRPr="000A0F0D">
        <w:rPr>
          <w:color w:val="A6A6A6" w:themeColor="background1" w:themeShade="A6"/>
          <w:sz w:val="22"/>
          <w:szCs w:val="22"/>
        </w:rPr>
        <w:t xml:space="preserve"> CR on 5174</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5154D3C0" w14:textId="21654FBE" w:rsidR="00156B4A" w:rsidRPr="000A0F0D" w:rsidRDefault="00DC7F6C" w:rsidP="00156B4A">
      <w:pPr>
        <w:pStyle w:val="ListParagraph"/>
        <w:numPr>
          <w:ilvl w:val="1"/>
          <w:numId w:val="3"/>
        </w:numPr>
        <w:rPr>
          <w:color w:val="A6A6A6" w:themeColor="background1" w:themeShade="A6"/>
          <w:sz w:val="22"/>
          <w:szCs w:val="22"/>
        </w:rPr>
      </w:pPr>
      <w:hyperlink r:id="rId309" w:history="1">
        <w:r w:rsidR="00156B4A" w:rsidRPr="000A0F0D">
          <w:rPr>
            <w:rStyle w:val="Hyperlink"/>
            <w:color w:val="A6A6A6" w:themeColor="background1" w:themeShade="A6"/>
            <w:sz w:val="22"/>
            <w:szCs w:val="22"/>
          </w:rPr>
          <w:t>1273r1</w:t>
        </w:r>
      </w:hyperlink>
      <w:r w:rsidR="00156B4A" w:rsidRPr="000A0F0D">
        <w:rPr>
          <w:color w:val="A6A6A6" w:themeColor="background1" w:themeShade="A6"/>
          <w:sz w:val="22"/>
          <w:szCs w:val="22"/>
        </w:rPr>
        <w:t xml:space="preserve"> CR on 5196</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3E4C5653" w14:textId="5D6DF131" w:rsidR="00156B4A" w:rsidRPr="000A0F0D" w:rsidRDefault="00DC7F6C" w:rsidP="00156B4A">
      <w:pPr>
        <w:pStyle w:val="ListParagraph"/>
        <w:numPr>
          <w:ilvl w:val="1"/>
          <w:numId w:val="3"/>
        </w:numPr>
        <w:rPr>
          <w:color w:val="A6A6A6" w:themeColor="background1" w:themeShade="A6"/>
          <w:sz w:val="22"/>
          <w:szCs w:val="22"/>
        </w:rPr>
      </w:pPr>
      <w:hyperlink r:id="rId310" w:history="1">
        <w:r w:rsidR="00156B4A" w:rsidRPr="000A0F0D">
          <w:rPr>
            <w:rStyle w:val="Hyperlink"/>
            <w:color w:val="A6A6A6" w:themeColor="background1" w:themeShade="A6"/>
            <w:sz w:val="22"/>
            <w:szCs w:val="22"/>
          </w:rPr>
          <w:t>1279r0</w:t>
        </w:r>
      </w:hyperlink>
      <w:r w:rsidR="00156B4A" w:rsidRPr="000A0F0D">
        <w:rPr>
          <w:color w:val="A6A6A6" w:themeColor="background1" w:themeShade="A6"/>
          <w:sz w:val="22"/>
          <w:szCs w:val="22"/>
        </w:rPr>
        <w:t xml:space="preserve"> CR for D1.0 AAD and Nonce CIDs</w:t>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w:t>
      </w:r>
      <w:r w:rsidR="00156B4A" w:rsidRPr="000A0F0D">
        <w:rPr>
          <w:color w:val="A6A6A6" w:themeColor="background1" w:themeShade="A6"/>
          <w:sz w:val="22"/>
          <w:szCs w:val="22"/>
        </w:rPr>
        <w:tab/>
        <w:t>[2 CIDs]</w:t>
      </w:r>
    </w:p>
    <w:p w14:paraId="44119757" w14:textId="35CE8E1C" w:rsidR="009828EA" w:rsidRPr="000A0F0D" w:rsidRDefault="00DC7F6C" w:rsidP="00456650">
      <w:pPr>
        <w:pStyle w:val="ListParagraph"/>
        <w:numPr>
          <w:ilvl w:val="1"/>
          <w:numId w:val="3"/>
        </w:numPr>
        <w:rPr>
          <w:color w:val="A6A6A6" w:themeColor="background1" w:themeShade="A6"/>
          <w:sz w:val="22"/>
          <w:szCs w:val="22"/>
        </w:rPr>
      </w:pPr>
      <w:hyperlink r:id="rId311" w:history="1">
        <w:r w:rsidR="00156B4A" w:rsidRPr="000A0F0D">
          <w:rPr>
            <w:rStyle w:val="Hyperlink"/>
            <w:color w:val="A6A6A6" w:themeColor="background1" w:themeShade="A6"/>
            <w:sz w:val="22"/>
            <w:szCs w:val="22"/>
          </w:rPr>
          <w:t>1277r0</w:t>
        </w:r>
      </w:hyperlink>
      <w:r w:rsidR="00156B4A" w:rsidRPr="000A0F0D">
        <w:rPr>
          <w:color w:val="A6A6A6" w:themeColor="background1" w:themeShade="A6"/>
          <w:sz w:val="22"/>
          <w:szCs w:val="22"/>
        </w:rPr>
        <w:t xml:space="preserve"> Group Key handshake CIDs</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 [5 CIDs]</w:t>
      </w:r>
    </w:p>
    <w:p w14:paraId="3E3112C7" w14:textId="77777777" w:rsidR="00302BE5" w:rsidRPr="0005286F" w:rsidRDefault="00302BE5" w:rsidP="00302BE5">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26C5DB75" w:rsidR="00302BE5" w:rsidRDefault="00302BE5" w:rsidP="00B41CD3">
      <w:pPr>
        <w:rPr>
          <w:szCs w:val="22"/>
        </w:rPr>
      </w:pPr>
    </w:p>
    <w:p w14:paraId="5E78A881" w14:textId="35D7AB4A" w:rsidR="00441338" w:rsidRPr="00BF0021" w:rsidRDefault="00441338" w:rsidP="00441338">
      <w:pPr>
        <w:pStyle w:val="Heading3"/>
      </w:pPr>
      <w:r w:rsidRPr="0019439A">
        <w:rPr>
          <w:highlight w:val="green"/>
        </w:rPr>
        <w:t>13</w:t>
      </w:r>
      <w:r w:rsidRPr="0019439A">
        <w:rPr>
          <w:highlight w:val="green"/>
          <w:vertAlign w:val="superscript"/>
        </w:rPr>
        <w:t>th</w:t>
      </w:r>
      <w:r w:rsidRPr="0019439A">
        <w:rPr>
          <w:highlight w:val="green"/>
        </w:rPr>
        <w:t xml:space="preserve"> Conf. Call: Feb 23 (10:00–12:00 ET)–JOINT</w:t>
      </w:r>
    </w:p>
    <w:p w14:paraId="55E548D5" w14:textId="77777777" w:rsidR="00441338" w:rsidRPr="003046F3" w:rsidRDefault="00441338" w:rsidP="00441338">
      <w:pPr>
        <w:pStyle w:val="ListParagraph"/>
        <w:numPr>
          <w:ilvl w:val="0"/>
          <w:numId w:val="3"/>
        </w:numPr>
        <w:rPr>
          <w:lang w:val="en-US"/>
        </w:rPr>
      </w:pPr>
      <w:r w:rsidRPr="003046F3">
        <w:t>Call the meeting to order</w:t>
      </w:r>
    </w:p>
    <w:p w14:paraId="582809C4" w14:textId="77777777" w:rsidR="00441338" w:rsidRDefault="00441338" w:rsidP="00441338">
      <w:pPr>
        <w:pStyle w:val="ListParagraph"/>
        <w:numPr>
          <w:ilvl w:val="0"/>
          <w:numId w:val="3"/>
        </w:numPr>
      </w:pPr>
      <w:r w:rsidRPr="003046F3">
        <w:t>IEEE 802 and 802.11 IPR policy and procedure</w:t>
      </w:r>
    </w:p>
    <w:p w14:paraId="130B7DBF"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3AE3BE30"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4E03FAF3"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BF0902"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C94535" w14:textId="77777777" w:rsidR="00441338" w:rsidRDefault="00441338" w:rsidP="0044133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70AD90"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BF46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12084115"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B5865D"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BF07F6C" w14:textId="77777777" w:rsidR="00441338" w:rsidRDefault="00441338" w:rsidP="00441338">
      <w:pPr>
        <w:pStyle w:val="ListParagraph"/>
        <w:numPr>
          <w:ilvl w:val="0"/>
          <w:numId w:val="3"/>
        </w:numPr>
      </w:pPr>
      <w:r w:rsidRPr="003046F3">
        <w:t>Attendance reminder.</w:t>
      </w:r>
    </w:p>
    <w:p w14:paraId="2454F959" w14:textId="77777777" w:rsidR="00441338" w:rsidRPr="003046F3" w:rsidRDefault="00441338" w:rsidP="00441338">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6AEE9E20"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5F3526D0" w14:textId="77777777" w:rsidR="00441338" w:rsidRDefault="00441338" w:rsidP="00441338">
      <w:pPr>
        <w:pStyle w:val="ListParagraph"/>
        <w:numPr>
          <w:ilvl w:val="2"/>
          <w:numId w:val="3"/>
        </w:numPr>
        <w:rPr>
          <w:sz w:val="22"/>
        </w:rPr>
      </w:pPr>
      <w:r>
        <w:rPr>
          <w:sz w:val="22"/>
        </w:rPr>
        <w:t xml:space="preserve">1) login to </w:t>
      </w:r>
      <w:hyperlink r:id="rId31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1ED6B4" w14:textId="362C6F31" w:rsidR="00441338" w:rsidRDefault="00441338" w:rsidP="00441338">
      <w:pPr>
        <w:pStyle w:val="ListParagraph"/>
        <w:numPr>
          <w:ilvl w:val="1"/>
          <w:numId w:val="3"/>
        </w:numPr>
        <w:rPr>
          <w:sz w:val="22"/>
        </w:rPr>
      </w:pPr>
      <w:r>
        <w:rPr>
          <w:sz w:val="22"/>
        </w:rPr>
        <w:t xml:space="preserve">If you are unable to record the attendance via </w:t>
      </w:r>
      <w:hyperlink r:id="rId317" w:history="1">
        <w:r w:rsidRPr="00A02DFE">
          <w:rPr>
            <w:rStyle w:val="Hyperlink"/>
            <w:sz w:val="22"/>
          </w:rPr>
          <w:t>IMAT</w:t>
        </w:r>
      </w:hyperlink>
      <w:r>
        <w:rPr>
          <w:sz w:val="22"/>
        </w:rPr>
        <w:t xml:space="preserve"> then p</w:t>
      </w:r>
      <w:r w:rsidRPr="00C86653">
        <w:rPr>
          <w:sz w:val="22"/>
        </w:rPr>
        <w:t>lease send an e-mail to Dennis Sundman (</w:t>
      </w:r>
      <w:hyperlink r:id="rId318" w:history="1">
        <w:r w:rsidRPr="00C86653">
          <w:rPr>
            <w:rStyle w:val="Hyperlink"/>
            <w:sz w:val="22"/>
          </w:rPr>
          <w:t>dennis.sundman@ericsson.com</w:t>
        </w:r>
      </w:hyperlink>
      <w:r w:rsidRPr="00C86653">
        <w:rPr>
          <w:sz w:val="22"/>
        </w:rPr>
        <w:t>)</w:t>
      </w:r>
      <w:r>
        <w:rPr>
          <w:sz w:val="22"/>
        </w:rPr>
        <w:t xml:space="preserve"> and Alfred Asterjadhi </w:t>
      </w:r>
    </w:p>
    <w:p w14:paraId="5B1F6266"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E0EC6EF"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F29D88" w14:textId="2B9F8954" w:rsidR="00441338" w:rsidRDefault="00441338" w:rsidP="00441338">
      <w:pPr>
        <w:pStyle w:val="ListParagraph"/>
        <w:numPr>
          <w:ilvl w:val="0"/>
          <w:numId w:val="3"/>
        </w:numPr>
      </w:pPr>
      <w:r w:rsidRPr="00546C15">
        <w:t>Announcements:</w:t>
      </w:r>
      <w:r>
        <w:t xml:space="preserve"> </w:t>
      </w:r>
      <w:r w:rsidR="002E08CA">
        <w:t>None.</w:t>
      </w:r>
    </w:p>
    <w:p w14:paraId="27087F70" w14:textId="6F35D0FB" w:rsidR="00C87CC9" w:rsidRDefault="00C87CC9" w:rsidP="00441338">
      <w:pPr>
        <w:pStyle w:val="ListParagraph"/>
        <w:numPr>
          <w:ilvl w:val="0"/>
          <w:numId w:val="3"/>
        </w:numPr>
      </w:pPr>
      <w:r>
        <w:t>Future Telco Plan:</w:t>
      </w:r>
      <w:r w:rsidR="00126D45">
        <w:t xml:space="preserve"> </w:t>
      </w:r>
      <w:r w:rsidR="005E26DD" w:rsidRPr="007925E9">
        <w:rPr>
          <w:color w:val="0070C0"/>
          <w:highlight w:val="green"/>
          <w:u w:val="single"/>
        </w:rPr>
        <w:fldChar w:fldCharType="begin"/>
      </w:r>
      <w:r w:rsidR="005E26DD" w:rsidRPr="007925E9">
        <w:rPr>
          <w:color w:val="0070C0"/>
          <w:highlight w:val="green"/>
          <w:u w:val="single"/>
        </w:rPr>
        <w:instrText xml:space="preserve"> REF _Ref64994672 \h  \* MERGEFORMAT </w:instrText>
      </w:r>
      <w:r w:rsidR="005E26DD" w:rsidRPr="007925E9">
        <w:rPr>
          <w:color w:val="0070C0"/>
          <w:highlight w:val="green"/>
          <w:u w:val="single"/>
        </w:rPr>
      </w:r>
      <w:r w:rsidR="005E26DD" w:rsidRPr="007925E9">
        <w:rPr>
          <w:color w:val="0070C0"/>
          <w:highlight w:val="green"/>
          <w:u w:val="single"/>
        </w:rPr>
        <w:fldChar w:fldCharType="separate"/>
      </w:r>
      <w:r w:rsidR="005E26DD" w:rsidRPr="007925E9">
        <w:rPr>
          <w:color w:val="0070C0"/>
          <w:highlight w:val="green"/>
          <w:u w:val="single"/>
        </w:rPr>
        <w:t>Link</w:t>
      </w:r>
      <w:r w:rsidR="005E26DD" w:rsidRPr="007925E9">
        <w:rPr>
          <w:color w:val="0070C0"/>
          <w:highlight w:val="green"/>
          <w:u w:val="single"/>
        </w:rPr>
        <w:fldChar w:fldCharType="end"/>
      </w:r>
    </w:p>
    <w:p w14:paraId="31925B06" w14:textId="5D7F5524" w:rsidR="00441338" w:rsidRPr="008C3A70" w:rsidRDefault="00441338" w:rsidP="00441338">
      <w:pPr>
        <w:pStyle w:val="ListParagraph"/>
        <w:numPr>
          <w:ilvl w:val="0"/>
          <w:numId w:val="3"/>
        </w:numPr>
      </w:pPr>
      <w:r w:rsidRPr="00546C15">
        <w:t>Technical Submissions</w:t>
      </w:r>
      <w:r w:rsidRPr="00546C15">
        <w:rPr>
          <w:b/>
          <w:bCs/>
        </w:rPr>
        <w:t xml:space="preserve">: </w:t>
      </w:r>
      <w:r>
        <w:rPr>
          <w:b/>
          <w:bCs/>
        </w:rPr>
        <w:t>CR</w:t>
      </w:r>
    </w:p>
    <w:p w14:paraId="67D33D10" w14:textId="17C6CEEA" w:rsidR="008C3A70" w:rsidRPr="00921CF2" w:rsidRDefault="00DC7F6C" w:rsidP="008C3A70">
      <w:pPr>
        <w:pStyle w:val="ListParagraph"/>
        <w:numPr>
          <w:ilvl w:val="1"/>
          <w:numId w:val="3"/>
        </w:numPr>
        <w:rPr>
          <w:color w:val="00B050"/>
          <w:sz w:val="22"/>
          <w:szCs w:val="22"/>
        </w:rPr>
      </w:pPr>
      <w:hyperlink r:id="rId319" w:history="1">
        <w:r w:rsidR="008C3A70" w:rsidRPr="00921CF2">
          <w:rPr>
            <w:rStyle w:val="Hyperlink"/>
            <w:color w:val="00B050"/>
            <w:sz w:val="22"/>
            <w:szCs w:val="22"/>
          </w:rPr>
          <w:t>1533r3</w:t>
        </w:r>
      </w:hyperlink>
      <w:r w:rsidR="008C3A70" w:rsidRPr="00921CF2">
        <w:rPr>
          <w:color w:val="00B050"/>
          <w:sz w:val="22"/>
          <w:szCs w:val="22"/>
        </w:rPr>
        <w:t xml:space="preserve"> CC36 CR on EHT Operation element</w:t>
      </w:r>
      <w:r w:rsidR="008C3A70" w:rsidRPr="00921CF2">
        <w:rPr>
          <w:color w:val="00B050"/>
          <w:sz w:val="22"/>
          <w:szCs w:val="22"/>
        </w:rPr>
        <w:tab/>
        <w:t>Guogang Huang [14C SP]</w:t>
      </w:r>
    </w:p>
    <w:p w14:paraId="01314F7F" w14:textId="142FAE5E" w:rsidR="0084576E" w:rsidRPr="006639B4" w:rsidRDefault="00DC7F6C" w:rsidP="0084576E">
      <w:pPr>
        <w:pStyle w:val="ListParagraph"/>
        <w:numPr>
          <w:ilvl w:val="1"/>
          <w:numId w:val="3"/>
        </w:numPr>
        <w:rPr>
          <w:strike/>
          <w:color w:val="FF0000"/>
          <w:sz w:val="22"/>
          <w:szCs w:val="22"/>
        </w:rPr>
      </w:pPr>
      <w:hyperlink r:id="rId320" w:history="1">
        <w:r w:rsidR="0084576E" w:rsidRPr="006639B4">
          <w:rPr>
            <w:rStyle w:val="Hyperlink"/>
            <w:strike/>
            <w:color w:val="FF0000"/>
            <w:sz w:val="22"/>
            <w:szCs w:val="22"/>
          </w:rPr>
          <w:t>0285r0</w:t>
        </w:r>
      </w:hyperlink>
      <w:r w:rsidR="0084576E" w:rsidRPr="006639B4">
        <w:rPr>
          <w:strike/>
          <w:color w:val="FF0000"/>
          <w:sz w:val="22"/>
          <w:szCs w:val="22"/>
        </w:rPr>
        <w:t xml:space="preserve"> CR on CID 5447</w:t>
      </w:r>
      <w:r w:rsidR="0084576E" w:rsidRPr="006639B4">
        <w:rPr>
          <w:strike/>
          <w:color w:val="FF0000"/>
          <w:sz w:val="22"/>
          <w:szCs w:val="22"/>
        </w:rPr>
        <w:tab/>
      </w:r>
      <w:r w:rsidR="0084576E" w:rsidRPr="006639B4">
        <w:rPr>
          <w:strike/>
          <w:color w:val="FF0000"/>
          <w:sz w:val="22"/>
          <w:szCs w:val="22"/>
        </w:rPr>
        <w:tab/>
      </w:r>
      <w:r w:rsidR="0084576E" w:rsidRPr="006639B4">
        <w:rPr>
          <w:strike/>
          <w:color w:val="FF0000"/>
          <w:sz w:val="22"/>
          <w:szCs w:val="22"/>
        </w:rPr>
        <w:tab/>
        <w:t>Ross J. Yu</w:t>
      </w:r>
      <w:r w:rsidR="0084576E" w:rsidRPr="006639B4">
        <w:rPr>
          <w:strike/>
          <w:color w:val="FF0000"/>
          <w:sz w:val="22"/>
          <w:szCs w:val="22"/>
        </w:rPr>
        <w:tab/>
        <w:t xml:space="preserve"> [1C</w:t>
      </w:r>
      <w:r w:rsidR="0007754A" w:rsidRPr="006639B4">
        <w:rPr>
          <w:strike/>
          <w:color w:val="FF0000"/>
          <w:sz w:val="22"/>
          <w:szCs w:val="22"/>
        </w:rPr>
        <w:t xml:space="preserve"> SP</w:t>
      </w:r>
      <w:r w:rsidR="0084576E" w:rsidRPr="006639B4">
        <w:rPr>
          <w:strike/>
          <w:color w:val="FF0000"/>
          <w:sz w:val="22"/>
          <w:szCs w:val="22"/>
        </w:rPr>
        <w:t>]</w:t>
      </w:r>
    </w:p>
    <w:p w14:paraId="5BC36FF6" w14:textId="294CC162" w:rsidR="0084576E" w:rsidRPr="00204F71" w:rsidRDefault="00DC7F6C" w:rsidP="0084576E">
      <w:pPr>
        <w:pStyle w:val="ListParagraph"/>
        <w:numPr>
          <w:ilvl w:val="1"/>
          <w:numId w:val="3"/>
        </w:numPr>
        <w:rPr>
          <w:strike/>
          <w:color w:val="FF0000"/>
          <w:sz w:val="22"/>
          <w:szCs w:val="22"/>
        </w:rPr>
      </w:pPr>
      <w:hyperlink r:id="rId321" w:history="1">
        <w:r w:rsidR="0084576E" w:rsidRPr="00204F71">
          <w:rPr>
            <w:rStyle w:val="Hyperlink"/>
            <w:strike/>
            <w:color w:val="FF0000"/>
            <w:sz w:val="22"/>
            <w:szCs w:val="22"/>
          </w:rPr>
          <w:t>1778r2</w:t>
        </w:r>
      </w:hyperlink>
      <w:r w:rsidR="0084576E" w:rsidRPr="00204F71">
        <w:rPr>
          <w:strike/>
          <w:color w:val="FF0000"/>
          <w:sz w:val="22"/>
          <w:szCs w:val="22"/>
        </w:rPr>
        <w:t xml:space="preserve"> EHT Sounding Enhancements</w:t>
      </w:r>
      <w:r w:rsidR="0084576E" w:rsidRPr="00204F71">
        <w:rPr>
          <w:strike/>
          <w:color w:val="FF0000"/>
          <w:sz w:val="22"/>
          <w:szCs w:val="22"/>
        </w:rPr>
        <w:tab/>
      </w:r>
      <w:r w:rsidR="0084576E" w:rsidRPr="00204F71">
        <w:rPr>
          <w:strike/>
          <w:color w:val="FF0000"/>
          <w:sz w:val="22"/>
          <w:szCs w:val="22"/>
        </w:rPr>
        <w:tab/>
        <w:t>Arik Klein</w:t>
      </w:r>
      <w:r w:rsidR="0084576E" w:rsidRPr="00204F71">
        <w:rPr>
          <w:strike/>
          <w:color w:val="FF0000"/>
          <w:sz w:val="22"/>
          <w:szCs w:val="22"/>
        </w:rPr>
        <w:tab/>
        <w:t xml:space="preserve"> [1C</w:t>
      </w:r>
      <w:r w:rsidR="0007754A" w:rsidRPr="00204F71">
        <w:rPr>
          <w:strike/>
          <w:color w:val="FF0000"/>
          <w:sz w:val="22"/>
          <w:szCs w:val="22"/>
        </w:rPr>
        <w:t xml:space="preserve"> SP</w:t>
      </w:r>
      <w:r w:rsidR="0084576E" w:rsidRPr="00204F71">
        <w:rPr>
          <w:strike/>
          <w:color w:val="FF0000"/>
          <w:sz w:val="22"/>
          <w:szCs w:val="22"/>
        </w:rPr>
        <w:t>]</w:t>
      </w:r>
    </w:p>
    <w:p w14:paraId="73AB0C61" w14:textId="7D59E9C6" w:rsidR="0084576E" w:rsidRPr="00D76A22" w:rsidRDefault="00DC7F6C" w:rsidP="0084576E">
      <w:pPr>
        <w:pStyle w:val="ListParagraph"/>
        <w:numPr>
          <w:ilvl w:val="1"/>
          <w:numId w:val="3"/>
        </w:numPr>
        <w:rPr>
          <w:color w:val="00B050"/>
          <w:sz w:val="22"/>
          <w:szCs w:val="22"/>
        </w:rPr>
      </w:pPr>
      <w:hyperlink r:id="rId322" w:history="1">
        <w:r w:rsidR="0084576E" w:rsidRPr="00D76A22">
          <w:rPr>
            <w:rStyle w:val="Hyperlink"/>
            <w:color w:val="00B050"/>
            <w:sz w:val="22"/>
            <w:szCs w:val="22"/>
          </w:rPr>
          <w:t>0083r0</w:t>
        </w:r>
      </w:hyperlink>
      <w:r w:rsidR="0084576E" w:rsidRPr="00D76A22">
        <w:rPr>
          <w:color w:val="00B050"/>
          <w:sz w:val="22"/>
          <w:szCs w:val="22"/>
        </w:rPr>
        <w:t xml:space="preserve"> CC36 resolution to CIDs for 35.9</w:t>
      </w:r>
      <w:r w:rsidR="0084576E" w:rsidRPr="00D76A22">
        <w:rPr>
          <w:color w:val="00B050"/>
          <w:sz w:val="22"/>
          <w:szCs w:val="22"/>
        </w:rPr>
        <w:tab/>
        <w:t>Laurent Cariou   [8C</w:t>
      </w:r>
      <w:r w:rsidR="0007754A" w:rsidRPr="00D76A22">
        <w:rPr>
          <w:color w:val="00B050"/>
          <w:sz w:val="22"/>
          <w:szCs w:val="22"/>
        </w:rPr>
        <w:t xml:space="preserve"> SP</w:t>
      </w:r>
      <w:r w:rsidR="0084576E" w:rsidRPr="00D76A22">
        <w:rPr>
          <w:color w:val="00B050"/>
          <w:sz w:val="22"/>
          <w:szCs w:val="22"/>
        </w:rPr>
        <w:t>]</w:t>
      </w:r>
    </w:p>
    <w:p w14:paraId="78F23C50" w14:textId="31999FE7" w:rsidR="008C3A70" w:rsidRPr="00CB5D95" w:rsidRDefault="00DC7F6C" w:rsidP="008C3A70">
      <w:pPr>
        <w:pStyle w:val="ListParagraph"/>
        <w:numPr>
          <w:ilvl w:val="1"/>
          <w:numId w:val="3"/>
        </w:numPr>
        <w:rPr>
          <w:color w:val="00B050"/>
          <w:sz w:val="22"/>
          <w:szCs w:val="22"/>
        </w:rPr>
      </w:pPr>
      <w:hyperlink r:id="rId323" w:history="1">
        <w:r w:rsidR="008C3A70" w:rsidRPr="00CB5D95">
          <w:rPr>
            <w:rStyle w:val="Hyperlink"/>
            <w:color w:val="00B050"/>
            <w:sz w:val="22"/>
            <w:szCs w:val="22"/>
          </w:rPr>
          <w:t>0230r</w:t>
        </w:r>
        <w:r w:rsidR="00624414" w:rsidRPr="00CB5D95">
          <w:rPr>
            <w:rStyle w:val="Hyperlink"/>
            <w:color w:val="00B050"/>
            <w:sz w:val="22"/>
            <w:szCs w:val="22"/>
          </w:rPr>
          <w:t>5</w:t>
        </w:r>
      </w:hyperlink>
      <w:r w:rsidR="008C3A70" w:rsidRPr="00CB5D95">
        <w:rPr>
          <w:color w:val="00B050"/>
          <w:sz w:val="22"/>
          <w:szCs w:val="22"/>
        </w:rPr>
        <w:tab/>
        <w:t>CC36 CR of CID 4147 and 5311</w:t>
      </w:r>
      <w:r w:rsidR="008C3A70" w:rsidRPr="00CB5D95">
        <w:rPr>
          <w:color w:val="00B050"/>
          <w:sz w:val="22"/>
          <w:szCs w:val="22"/>
        </w:rPr>
        <w:tab/>
        <w:t>Yunbo Li</w:t>
      </w:r>
      <w:r w:rsidR="00B931ED" w:rsidRPr="00CB5D95">
        <w:rPr>
          <w:color w:val="00B050"/>
          <w:sz w:val="22"/>
          <w:szCs w:val="22"/>
        </w:rPr>
        <w:tab/>
        <w:t xml:space="preserve"> [2C]</w:t>
      </w:r>
    </w:p>
    <w:p w14:paraId="6231505A" w14:textId="680A4B62" w:rsidR="00441338" w:rsidRPr="00AB1F0B" w:rsidRDefault="00DC7F6C" w:rsidP="00441338">
      <w:pPr>
        <w:pStyle w:val="ListParagraph"/>
        <w:numPr>
          <w:ilvl w:val="1"/>
          <w:numId w:val="3"/>
        </w:numPr>
        <w:rPr>
          <w:color w:val="00B050"/>
          <w:sz w:val="22"/>
          <w:szCs w:val="22"/>
        </w:rPr>
      </w:pPr>
      <w:hyperlink r:id="rId324" w:history="1">
        <w:r w:rsidR="00441338" w:rsidRPr="00AB1F0B">
          <w:rPr>
            <w:rStyle w:val="Hyperlink"/>
            <w:color w:val="00B050"/>
            <w:sz w:val="22"/>
            <w:szCs w:val="22"/>
          </w:rPr>
          <w:t>0155r0</w:t>
        </w:r>
      </w:hyperlink>
      <w:r w:rsidR="00441338" w:rsidRPr="00AB1F0B">
        <w:rPr>
          <w:color w:val="00B050"/>
          <w:sz w:val="22"/>
          <w:szCs w:val="22"/>
        </w:rPr>
        <w:t xml:space="preserve"> CR-for-10.13-PPDU-Duration-ConstraintJason Y. Guo</w:t>
      </w:r>
      <w:r w:rsidR="00441338" w:rsidRPr="00AB1F0B">
        <w:rPr>
          <w:color w:val="00B050"/>
          <w:sz w:val="22"/>
          <w:szCs w:val="22"/>
        </w:rPr>
        <w:tab/>
        <w:t xml:space="preserve"> [2C]</w:t>
      </w:r>
    </w:p>
    <w:p w14:paraId="18E46796" w14:textId="72735EBE" w:rsidR="00441338" w:rsidRPr="00334B33" w:rsidRDefault="00DC7F6C" w:rsidP="00441338">
      <w:pPr>
        <w:pStyle w:val="ListParagraph"/>
        <w:numPr>
          <w:ilvl w:val="1"/>
          <w:numId w:val="3"/>
        </w:numPr>
        <w:rPr>
          <w:color w:val="00B050"/>
          <w:sz w:val="22"/>
          <w:szCs w:val="22"/>
        </w:rPr>
      </w:pPr>
      <w:hyperlink r:id="rId325" w:history="1">
        <w:r w:rsidR="00441338" w:rsidRPr="00334B33">
          <w:rPr>
            <w:rStyle w:val="Hyperlink"/>
            <w:color w:val="00B050"/>
            <w:sz w:val="22"/>
            <w:szCs w:val="22"/>
          </w:rPr>
          <w:t>0171r0</w:t>
        </w:r>
      </w:hyperlink>
      <w:r w:rsidR="00441338" w:rsidRPr="00334B33">
        <w:rPr>
          <w:color w:val="00B050"/>
          <w:sz w:val="22"/>
          <w:szCs w:val="22"/>
        </w:rPr>
        <w:t xml:space="preserve"> CR-for-EHT-DL-MU-Operation</w:t>
      </w:r>
      <w:r w:rsidR="00441338" w:rsidRPr="00334B33">
        <w:rPr>
          <w:color w:val="00B050"/>
          <w:sz w:val="22"/>
          <w:szCs w:val="22"/>
        </w:rPr>
        <w:tab/>
      </w:r>
      <w:r w:rsidR="00441338" w:rsidRPr="00334B33">
        <w:rPr>
          <w:color w:val="00B050"/>
          <w:sz w:val="22"/>
          <w:szCs w:val="22"/>
        </w:rPr>
        <w:tab/>
        <w:t>Jason Y. Guo      [5C]</w:t>
      </w:r>
    </w:p>
    <w:p w14:paraId="0D66A5A2" w14:textId="57BB69AE" w:rsidR="00441338" w:rsidRPr="00FB0289" w:rsidRDefault="00DC7F6C" w:rsidP="00441338">
      <w:pPr>
        <w:pStyle w:val="ListParagraph"/>
        <w:numPr>
          <w:ilvl w:val="1"/>
          <w:numId w:val="3"/>
        </w:numPr>
        <w:rPr>
          <w:color w:val="00B050"/>
          <w:sz w:val="22"/>
          <w:szCs w:val="22"/>
        </w:rPr>
      </w:pPr>
      <w:hyperlink r:id="rId326" w:history="1">
        <w:r w:rsidR="00441338" w:rsidRPr="00FB0289">
          <w:rPr>
            <w:rStyle w:val="Hyperlink"/>
            <w:color w:val="00B050"/>
            <w:sz w:val="22"/>
            <w:szCs w:val="22"/>
          </w:rPr>
          <w:t>0202r0</w:t>
        </w:r>
      </w:hyperlink>
      <w:r w:rsidR="00441338" w:rsidRPr="00FB0289">
        <w:rPr>
          <w:color w:val="00B050"/>
          <w:sz w:val="22"/>
          <w:szCs w:val="22"/>
        </w:rPr>
        <w:tab/>
        <w:t>CR-for-EHT-UL-MU-Operation</w:t>
      </w:r>
      <w:r w:rsidR="00441338" w:rsidRPr="00FB0289">
        <w:rPr>
          <w:color w:val="00B050"/>
          <w:sz w:val="22"/>
          <w:szCs w:val="22"/>
        </w:rPr>
        <w:tab/>
      </w:r>
      <w:r w:rsidR="00441338" w:rsidRPr="00FB0289">
        <w:rPr>
          <w:color w:val="00B050"/>
          <w:sz w:val="22"/>
          <w:szCs w:val="22"/>
        </w:rPr>
        <w:tab/>
        <w:t>Jason Y. Guo</w:t>
      </w:r>
      <w:r w:rsidR="00441338" w:rsidRPr="00FB0289">
        <w:rPr>
          <w:color w:val="00B050"/>
          <w:sz w:val="22"/>
          <w:szCs w:val="22"/>
        </w:rPr>
        <w:tab/>
        <w:t xml:space="preserve">  [11C]</w:t>
      </w:r>
    </w:p>
    <w:p w14:paraId="35ECFDE9" w14:textId="121DDE3C" w:rsidR="00441338" w:rsidRPr="00470284" w:rsidRDefault="00DC7F6C" w:rsidP="00441338">
      <w:pPr>
        <w:pStyle w:val="ListParagraph"/>
        <w:numPr>
          <w:ilvl w:val="1"/>
          <w:numId w:val="3"/>
        </w:numPr>
        <w:rPr>
          <w:color w:val="A6A6A6" w:themeColor="background1" w:themeShade="A6"/>
          <w:sz w:val="22"/>
          <w:szCs w:val="22"/>
        </w:rPr>
      </w:pPr>
      <w:hyperlink r:id="rId327" w:history="1">
        <w:r w:rsidR="00441338" w:rsidRPr="00470284">
          <w:rPr>
            <w:rStyle w:val="Hyperlink"/>
            <w:color w:val="A6A6A6" w:themeColor="background1" w:themeShade="A6"/>
            <w:sz w:val="22"/>
            <w:szCs w:val="22"/>
          </w:rPr>
          <w:t>0226r1</w:t>
        </w:r>
      </w:hyperlink>
      <w:r w:rsidR="00441338" w:rsidRPr="00470284">
        <w:rPr>
          <w:color w:val="A6A6A6" w:themeColor="background1" w:themeShade="A6"/>
          <w:sz w:val="22"/>
          <w:szCs w:val="22"/>
        </w:rPr>
        <w:t xml:space="preserve"> cr-for-missing elements-in-clause 6-3</w:t>
      </w:r>
      <w:r w:rsidR="00441338" w:rsidRPr="00470284">
        <w:rPr>
          <w:color w:val="A6A6A6" w:themeColor="background1" w:themeShade="A6"/>
          <w:sz w:val="22"/>
          <w:szCs w:val="22"/>
        </w:rPr>
        <w:tab/>
        <w:t>Zhiqiang Han      [8C]</w:t>
      </w:r>
    </w:p>
    <w:p w14:paraId="5FA1F6C7" w14:textId="5DFABFFB" w:rsidR="00C609C2" w:rsidRPr="008C3A70" w:rsidRDefault="00C609C2" w:rsidP="00C609C2">
      <w:pPr>
        <w:pStyle w:val="ListParagraph"/>
        <w:numPr>
          <w:ilvl w:val="0"/>
          <w:numId w:val="3"/>
        </w:numPr>
      </w:pPr>
      <w:r w:rsidRPr="00546C15">
        <w:t>Technical Submissions</w:t>
      </w:r>
      <w:r w:rsidR="00714E88">
        <w:rPr>
          <w:b/>
          <w:bCs/>
        </w:rPr>
        <w:t>:</w:t>
      </w:r>
    </w:p>
    <w:p w14:paraId="01471339" w14:textId="05AE4FF6" w:rsidR="00C609C2" w:rsidRPr="00470284" w:rsidRDefault="00DC7F6C" w:rsidP="0014549A">
      <w:pPr>
        <w:pStyle w:val="ListParagraph"/>
        <w:numPr>
          <w:ilvl w:val="1"/>
          <w:numId w:val="3"/>
        </w:numPr>
        <w:rPr>
          <w:color w:val="A6A6A6" w:themeColor="background1" w:themeShade="A6"/>
          <w:sz w:val="22"/>
          <w:szCs w:val="22"/>
        </w:rPr>
      </w:pPr>
      <w:hyperlink r:id="rId328" w:history="1">
        <w:r w:rsidR="00C609C2" w:rsidRPr="00470284">
          <w:rPr>
            <w:rStyle w:val="Hyperlink"/>
            <w:color w:val="A6A6A6" w:themeColor="background1" w:themeShade="A6"/>
            <w:sz w:val="22"/>
            <w:szCs w:val="22"/>
          </w:rPr>
          <w:t>1598r1</w:t>
        </w:r>
      </w:hyperlink>
      <w:r w:rsidR="00C609C2" w:rsidRPr="00470284">
        <w:rPr>
          <w:color w:val="A6A6A6" w:themeColor="background1" w:themeShade="A6"/>
          <w:sz w:val="22"/>
          <w:szCs w:val="22"/>
        </w:rPr>
        <w:t xml:space="preserve"> Discussion on R2</w:t>
      </w:r>
      <w:r w:rsidR="00C609C2" w:rsidRPr="00470284">
        <w:rPr>
          <w:color w:val="A6A6A6" w:themeColor="background1" w:themeShade="A6"/>
          <w:sz w:val="22"/>
          <w:szCs w:val="22"/>
        </w:rPr>
        <w:tab/>
      </w:r>
      <w:r w:rsidR="00BD689B" w:rsidRPr="00470284">
        <w:rPr>
          <w:color w:val="A6A6A6" w:themeColor="background1" w:themeShade="A6"/>
          <w:sz w:val="22"/>
          <w:szCs w:val="22"/>
        </w:rPr>
        <w:tab/>
      </w:r>
      <w:r w:rsidR="00BD689B" w:rsidRPr="00470284">
        <w:rPr>
          <w:color w:val="A6A6A6" w:themeColor="background1" w:themeShade="A6"/>
          <w:sz w:val="22"/>
          <w:szCs w:val="22"/>
        </w:rPr>
        <w:tab/>
      </w:r>
      <w:r w:rsidR="00C609C2" w:rsidRPr="00470284">
        <w:rPr>
          <w:color w:val="A6A6A6" w:themeColor="background1" w:themeShade="A6"/>
          <w:sz w:val="22"/>
          <w:szCs w:val="22"/>
        </w:rPr>
        <w:t xml:space="preserve">Laurent Cariou </w:t>
      </w:r>
      <w:r w:rsidR="00544A24" w:rsidRPr="00470284">
        <w:rPr>
          <w:color w:val="A6A6A6" w:themeColor="background1" w:themeShade="A6"/>
          <w:sz w:val="22"/>
          <w:szCs w:val="22"/>
        </w:rPr>
        <w:t xml:space="preserve">   </w:t>
      </w:r>
      <w:r w:rsidR="00C609C2" w:rsidRPr="00470284">
        <w:rPr>
          <w:color w:val="A6A6A6" w:themeColor="background1" w:themeShade="A6"/>
          <w:sz w:val="22"/>
          <w:szCs w:val="22"/>
        </w:rPr>
        <w:t>[SP]</w:t>
      </w:r>
    </w:p>
    <w:p w14:paraId="5FD5A71D" w14:textId="07595D32" w:rsidR="00441338" w:rsidRPr="0005286F" w:rsidRDefault="00441338" w:rsidP="00441338">
      <w:pPr>
        <w:pStyle w:val="ListParagraph"/>
        <w:numPr>
          <w:ilvl w:val="0"/>
          <w:numId w:val="3"/>
        </w:numPr>
        <w:rPr>
          <w:sz w:val="22"/>
          <w:szCs w:val="22"/>
        </w:rPr>
      </w:pPr>
      <w:r w:rsidRPr="0005286F">
        <w:rPr>
          <w:sz w:val="22"/>
          <w:szCs w:val="22"/>
        </w:rPr>
        <w:t>AoB:</w:t>
      </w:r>
      <w:r>
        <w:rPr>
          <w:sz w:val="22"/>
          <w:szCs w:val="22"/>
        </w:rPr>
        <w:t xml:space="preserve"> </w:t>
      </w:r>
      <w:r w:rsidR="00E512CB">
        <w:rPr>
          <w:sz w:val="22"/>
          <w:szCs w:val="22"/>
        </w:rPr>
        <w:t>None.</w:t>
      </w:r>
    </w:p>
    <w:p w14:paraId="2278EAB7" w14:textId="77777777" w:rsidR="00441338" w:rsidRDefault="00441338" w:rsidP="00441338">
      <w:pPr>
        <w:pStyle w:val="ListParagraph"/>
        <w:numPr>
          <w:ilvl w:val="0"/>
          <w:numId w:val="3"/>
        </w:numPr>
        <w:rPr>
          <w:sz w:val="22"/>
          <w:szCs w:val="22"/>
        </w:rPr>
      </w:pPr>
      <w:r>
        <w:rPr>
          <w:sz w:val="22"/>
          <w:szCs w:val="22"/>
        </w:rPr>
        <w:t>Adjourn</w:t>
      </w:r>
    </w:p>
    <w:p w14:paraId="13D12688" w14:textId="77777777" w:rsidR="00441338" w:rsidRDefault="00441338" w:rsidP="00441338">
      <w:pPr>
        <w:rPr>
          <w:szCs w:val="22"/>
        </w:rPr>
      </w:pPr>
    </w:p>
    <w:p w14:paraId="59BFDDC9" w14:textId="53BA42AC" w:rsidR="00441338" w:rsidRPr="00BF0021" w:rsidRDefault="00441338" w:rsidP="00441338">
      <w:pPr>
        <w:pStyle w:val="Heading3"/>
      </w:pPr>
      <w:r w:rsidRPr="00D46BFB">
        <w:rPr>
          <w:highlight w:val="green"/>
        </w:rPr>
        <w:t>14</w:t>
      </w:r>
      <w:r w:rsidRPr="00D46BFB">
        <w:rPr>
          <w:highlight w:val="green"/>
          <w:vertAlign w:val="superscript"/>
        </w:rPr>
        <w:t>th</w:t>
      </w:r>
      <w:r w:rsidRPr="00D46BFB">
        <w:rPr>
          <w:highlight w:val="green"/>
        </w:rPr>
        <w:t xml:space="preserve"> Conf. Call: Feb 24 (10:00–12:00 ET)–MAC</w:t>
      </w:r>
    </w:p>
    <w:p w14:paraId="30AC5292" w14:textId="77777777" w:rsidR="00441338" w:rsidRPr="003046F3" w:rsidRDefault="00441338" w:rsidP="00441338">
      <w:pPr>
        <w:pStyle w:val="ListParagraph"/>
        <w:numPr>
          <w:ilvl w:val="0"/>
          <w:numId w:val="3"/>
        </w:numPr>
        <w:rPr>
          <w:lang w:val="en-US"/>
        </w:rPr>
      </w:pPr>
      <w:r w:rsidRPr="003046F3">
        <w:t>Call the meeting to order</w:t>
      </w:r>
    </w:p>
    <w:p w14:paraId="5DE869C1" w14:textId="77777777" w:rsidR="00441338" w:rsidRDefault="00441338" w:rsidP="00441338">
      <w:pPr>
        <w:pStyle w:val="ListParagraph"/>
        <w:numPr>
          <w:ilvl w:val="0"/>
          <w:numId w:val="3"/>
        </w:numPr>
      </w:pPr>
      <w:r w:rsidRPr="003046F3">
        <w:t>IEEE 802 and 802.11 IPR policy and procedure</w:t>
      </w:r>
    </w:p>
    <w:p w14:paraId="382DEC3A"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54CC421D"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3B113298"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CEC5D1"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87992D" w14:textId="77777777" w:rsidR="00441338" w:rsidRDefault="00441338" w:rsidP="0044133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C1A4F"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59FC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30" w:anchor="7" w:history="1">
        <w:r w:rsidRPr="0032579B">
          <w:rPr>
            <w:rStyle w:val="Hyperlink"/>
            <w:sz w:val="22"/>
            <w:szCs w:val="22"/>
          </w:rPr>
          <w:t>Clause 7</w:t>
        </w:r>
      </w:hyperlink>
      <w:r w:rsidRPr="0032579B">
        <w:rPr>
          <w:sz w:val="22"/>
          <w:szCs w:val="22"/>
        </w:rPr>
        <w:t xml:space="preserve"> of the IEEE SA Standards Board Bylaws and </w:t>
      </w:r>
      <w:hyperlink r:id="rId331" w:history="1">
        <w:r w:rsidRPr="0032579B">
          <w:rPr>
            <w:rStyle w:val="Hyperlink"/>
            <w:sz w:val="22"/>
            <w:szCs w:val="22"/>
          </w:rPr>
          <w:t>Clause 6.1</w:t>
        </w:r>
      </w:hyperlink>
      <w:r w:rsidRPr="0032579B">
        <w:rPr>
          <w:sz w:val="22"/>
          <w:szCs w:val="22"/>
        </w:rPr>
        <w:t xml:space="preserve"> of the IEEE SA Standards Board Operations Manual;</w:t>
      </w:r>
    </w:p>
    <w:p w14:paraId="2B403B1E"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28AA70"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1F81E5" w14:textId="77777777" w:rsidR="00441338" w:rsidRDefault="00441338" w:rsidP="00441338">
      <w:pPr>
        <w:pStyle w:val="ListParagraph"/>
        <w:numPr>
          <w:ilvl w:val="0"/>
          <w:numId w:val="3"/>
        </w:numPr>
      </w:pPr>
      <w:r w:rsidRPr="003046F3">
        <w:t>Attendance reminder.</w:t>
      </w:r>
    </w:p>
    <w:p w14:paraId="04C72E06" w14:textId="77777777" w:rsidR="00441338" w:rsidRPr="003046F3" w:rsidRDefault="00441338" w:rsidP="00441338">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683D4B02"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127379B9" w14:textId="77777777" w:rsidR="00441338" w:rsidRDefault="00441338" w:rsidP="00441338">
      <w:pPr>
        <w:pStyle w:val="ListParagraph"/>
        <w:numPr>
          <w:ilvl w:val="2"/>
          <w:numId w:val="3"/>
        </w:numPr>
        <w:rPr>
          <w:sz w:val="22"/>
        </w:rPr>
      </w:pPr>
      <w:r>
        <w:rPr>
          <w:sz w:val="22"/>
        </w:rPr>
        <w:t xml:space="preserve">1) login to </w:t>
      </w:r>
      <w:hyperlink r:id="rId33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117A8E" w14:textId="77777777" w:rsidR="00441338" w:rsidRPr="000B6FC2" w:rsidRDefault="00441338" w:rsidP="00441338">
      <w:pPr>
        <w:pStyle w:val="ListParagraph"/>
        <w:numPr>
          <w:ilvl w:val="1"/>
          <w:numId w:val="3"/>
        </w:numPr>
        <w:rPr>
          <w:sz w:val="22"/>
        </w:rPr>
      </w:pPr>
      <w:r w:rsidRPr="000B6FC2">
        <w:rPr>
          <w:sz w:val="22"/>
        </w:rPr>
        <w:t xml:space="preserve">If you are unable to record the attendance via </w:t>
      </w:r>
      <w:hyperlink r:id="rId3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5" w:history="1">
        <w:r w:rsidRPr="00242806">
          <w:rPr>
            <w:rStyle w:val="Hyperlink"/>
          </w:rPr>
          <w:t>jeongki.kim.ieee@gmail.com</w:t>
        </w:r>
      </w:hyperlink>
      <w:r w:rsidRPr="000B6FC2">
        <w:rPr>
          <w:sz w:val="22"/>
          <w:szCs w:val="22"/>
        </w:rPr>
        <w:t>) and Liwen Chu (</w:t>
      </w:r>
      <w:hyperlink r:id="rId336" w:history="1">
        <w:r w:rsidRPr="000B6FC2">
          <w:rPr>
            <w:rStyle w:val="Hyperlink"/>
            <w:sz w:val="22"/>
            <w:szCs w:val="22"/>
          </w:rPr>
          <w:t>liwen.chu@nxp.com</w:t>
        </w:r>
      </w:hyperlink>
      <w:r w:rsidRPr="000B6FC2">
        <w:rPr>
          <w:sz w:val="22"/>
          <w:szCs w:val="22"/>
        </w:rPr>
        <w:t>)</w:t>
      </w:r>
    </w:p>
    <w:p w14:paraId="00979D50"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37AC620"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0F9F15" w14:textId="77777777" w:rsidR="00441338" w:rsidRPr="00546C15" w:rsidRDefault="00441338" w:rsidP="00441338">
      <w:pPr>
        <w:pStyle w:val="ListParagraph"/>
        <w:numPr>
          <w:ilvl w:val="0"/>
          <w:numId w:val="3"/>
        </w:numPr>
      </w:pPr>
      <w:r w:rsidRPr="00546C15">
        <w:t>Announcements:</w:t>
      </w:r>
    </w:p>
    <w:p w14:paraId="7A56A551" w14:textId="77777777" w:rsidR="00441338" w:rsidRPr="004B5110" w:rsidRDefault="00441338" w:rsidP="00441338">
      <w:pPr>
        <w:pStyle w:val="ListParagraph"/>
        <w:numPr>
          <w:ilvl w:val="0"/>
          <w:numId w:val="3"/>
        </w:numPr>
      </w:pPr>
      <w:r w:rsidRPr="00546C15">
        <w:t>Technical Submissions</w:t>
      </w:r>
      <w:r w:rsidRPr="00546C15">
        <w:rPr>
          <w:b/>
          <w:bCs/>
        </w:rPr>
        <w:t xml:space="preserve">: </w:t>
      </w:r>
      <w:r>
        <w:rPr>
          <w:b/>
          <w:bCs/>
        </w:rPr>
        <w:t>CR</w:t>
      </w:r>
    </w:p>
    <w:p w14:paraId="7BF6C3B1" w14:textId="0B0B2C3A" w:rsidR="00441338" w:rsidRPr="005956C3" w:rsidRDefault="00DC7F6C" w:rsidP="00441338">
      <w:pPr>
        <w:pStyle w:val="ListParagraph"/>
        <w:numPr>
          <w:ilvl w:val="1"/>
          <w:numId w:val="3"/>
        </w:numPr>
        <w:rPr>
          <w:color w:val="00B050"/>
          <w:sz w:val="22"/>
          <w:szCs w:val="22"/>
        </w:rPr>
      </w:pPr>
      <w:hyperlink r:id="rId337" w:history="1">
        <w:r w:rsidR="00441338" w:rsidRPr="005956C3">
          <w:rPr>
            <w:rStyle w:val="Hyperlink"/>
            <w:color w:val="00B050"/>
            <w:sz w:val="22"/>
            <w:szCs w:val="22"/>
          </w:rPr>
          <w:t>1509r</w:t>
        </w:r>
        <w:r w:rsidR="00E06FEF" w:rsidRPr="005956C3">
          <w:rPr>
            <w:rStyle w:val="Hyperlink"/>
            <w:color w:val="00B050"/>
            <w:sz w:val="22"/>
            <w:szCs w:val="22"/>
          </w:rPr>
          <w:t>2</w:t>
        </w:r>
      </w:hyperlink>
      <w:r w:rsidR="00441338" w:rsidRPr="005956C3">
        <w:rPr>
          <w:color w:val="00B050"/>
          <w:sz w:val="22"/>
          <w:szCs w:val="22"/>
        </w:rPr>
        <w:t xml:space="preserve"> Comment resolution triggered TXOP sharing</w:t>
      </w:r>
      <w:r w:rsidR="00441338" w:rsidRPr="005956C3">
        <w:rPr>
          <w:color w:val="00B050"/>
          <w:sz w:val="22"/>
          <w:szCs w:val="22"/>
        </w:rPr>
        <w:tab/>
        <w:t>Liwen Chu</w:t>
      </w:r>
      <w:r w:rsidR="00441338" w:rsidRPr="005956C3">
        <w:rPr>
          <w:color w:val="00B050"/>
          <w:sz w:val="22"/>
          <w:szCs w:val="22"/>
        </w:rPr>
        <w:tab/>
        <w:t>[13 CIDs</w:t>
      </w:r>
      <w:r w:rsidR="00E06FEF" w:rsidRPr="005956C3">
        <w:rPr>
          <w:color w:val="00B050"/>
          <w:sz w:val="22"/>
          <w:szCs w:val="22"/>
        </w:rPr>
        <w:t>-Cont</w:t>
      </w:r>
      <w:r w:rsidR="00441338" w:rsidRPr="005956C3">
        <w:rPr>
          <w:color w:val="00B050"/>
          <w:sz w:val="22"/>
          <w:szCs w:val="22"/>
        </w:rPr>
        <w:t>]</w:t>
      </w:r>
    </w:p>
    <w:p w14:paraId="44BE6140" w14:textId="77777777" w:rsidR="00441338" w:rsidRPr="005956C3" w:rsidRDefault="00DC7F6C" w:rsidP="00441338">
      <w:pPr>
        <w:pStyle w:val="ListParagraph"/>
        <w:numPr>
          <w:ilvl w:val="1"/>
          <w:numId w:val="3"/>
        </w:numPr>
        <w:rPr>
          <w:color w:val="00B050"/>
          <w:sz w:val="22"/>
          <w:szCs w:val="22"/>
        </w:rPr>
      </w:pPr>
      <w:hyperlink r:id="rId338" w:history="1">
        <w:r w:rsidR="00441338" w:rsidRPr="005956C3">
          <w:rPr>
            <w:rStyle w:val="Hyperlink"/>
            <w:color w:val="00B050"/>
            <w:sz w:val="22"/>
            <w:szCs w:val="22"/>
          </w:rPr>
          <w:t>1317r1</w:t>
        </w:r>
      </w:hyperlink>
      <w:r w:rsidR="00441338" w:rsidRPr="005956C3">
        <w:rPr>
          <w:color w:val="00B050"/>
          <w:sz w:val="22"/>
          <w:szCs w:val="22"/>
        </w:rPr>
        <w:t xml:space="preserve"> CR-for-cids-related-to-35-11-3</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Yonggang Fang</w:t>
      </w:r>
      <w:r w:rsidR="00441338" w:rsidRPr="005956C3">
        <w:rPr>
          <w:color w:val="00B050"/>
          <w:sz w:val="22"/>
          <w:szCs w:val="22"/>
        </w:rPr>
        <w:tab/>
        <w:t>[21 CIDs]</w:t>
      </w:r>
    </w:p>
    <w:p w14:paraId="56A5A925" w14:textId="6634021A" w:rsidR="00441338" w:rsidRPr="005956C3" w:rsidRDefault="00DC7F6C" w:rsidP="00441338">
      <w:pPr>
        <w:pStyle w:val="ListParagraph"/>
        <w:numPr>
          <w:ilvl w:val="1"/>
          <w:numId w:val="3"/>
        </w:numPr>
        <w:rPr>
          <w:color w:val="00B050"/>
          <w:sz w:val="22"/>
          <w:szCs w:val="22"/>
        </w:rPr>
      </w:pPr>
      <w:hyperlink r:id="rId339" w:history="1">
        <w:r w:rsidR="00441338" w:rsidRPr="005956C3">
          <w:rPr>
            <w:rStyle w:val="Hyperlink"/>
            <w:color w:val="00B050"/>
            <w:sz w:val="22"/>
            <w:szCs w:val="22"/>
          </w:rPr>
          <w:t>0039r0</w:t>
        </w:r>
      </w:hyperlink>
      <w:r w:rsidR="00441338" w:rsidRPr="005956C3">
        <w:rPr>
          <w:color w:val="00B050"/>
          <w:sz w:val="22"/>
          <w:szCs w:val="22"/>
        </w:rPr>
        <w:t xml:space="preserve"> CR for 35.2.1.3 part 2</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 xml:space="preserve">             Dibakar Das      [15C]</w:t>
      </w:r>
    </w:p>
    <w:p w14:paraId="50A4FAAB" w14:textId="48AB2BD0" w:rsidR="00E85112" w:rsidRPr="005956C3" w:rsidRDefault="00DC7F6C" w:rsidP="00E85112">
      <w:pPr>
        <w:pStyle w:val="ListParagraph"/>
        <w:numPr>
          <w:ilvl w:val="1"/>
          <w:numId w:val="3"/>
        </w:numPr>
        <w:rPr>
          <w:color w:val="A6A6A6" w:themeColor="background1" w:themeShade="A6"/>
          <w:sz w:val="22"/>
          <w:szCs w:val="22"/>
        </w:rPr>
      </w:pPr>
      <w:hyperlink r:id="rId340" w:history="1">
        <w:r w:rsidR="00E85112" w:rsidRPr="005956C3">
          <w:rPr>
            <w:rStyle w:val="Hyperlink"/>
            <w:color w:val="A6A6A6" w:themeColor="background1" w:themeShade="A6"/>
            <w:sz w:val="22"/>
            <w:szCs w:val="22"/>
          </w:rPr>
          <w:t>1681r9</w:t>
        </w:r>
      </w:hyperlink>
      <w:r w:rsidR="00E85112" w:rsidRPr="005956C3">
        <w:rPr>
          <w:color w:val="A6A6A6" w:themeColor="background1" w:themeShade="A6"/>
          <w:sz w:val="22"/>
          <w:szCs w:val="22"/>
        </w:rPr>
        <w:t xml:space="preserve"> Resolutions for CIDs related to Annex B</w:t>
      </w:r>
      <w:r w:rsidR="00E85112" w:rsidRPr="005956C3">
        <w:rPr>
          <w:color w:val="A6A6A6" w:themeColor="background1" w:themeShade="A6"/>
          <w:sz w:val="22"/>
          <w:szCs w:val="22"/>
        </w:rPr>
        <w:tab/>
      </w:r>
      <w:r w:rsidR="000A60D9" w:rsidRPr="005956C3">
        <w:rPr>
          <w:color w:val="A6A6A6" w:themeColor="background1" w:themeShade="A6"/>
          <w:sz w:val="22"/>
          <w:szCs w:val="22"/>
        </w:rPr>
        <w:tab/>
      </w:r>
      <w:r w:rsidR="00E85112" w:rsidRPr="005956C3">
        <w:rPr>
          <w:color w:val="A6A6A6" w:themeColor="background1" w:themeShade="A6"/>
          <w:sz w:val="22"/>
          <w:szCs w:val="22"/>
        </w:rPr>
        <w:t>Rajat Pushkarna</w:t>
      </w:r>
      <w:r w:rsidR="00E85112" w:rsidRPr="005956C3">
        <w:rPr>
          <w:color w:val="A6A6A6" w:themeColor="background1" w:themeShade="A6"/>
          <w:sz w:val="22"/>
          <w:szCs w:val="22"/>
        </w:rPr>
        <w:tab/>
        <w:t>[</w:t>
      </w:r>
      <w:r w:rsidR="000A60D9" w:rsidRPr="005956C3">
        <w:rPr>
          <w:color w:val="A6A6A6" w:themeColor="background1" w:themeShade="A6"/>
          <w:sz w:val="22"/>
          <w:szCs w:val="22"/>
        </w:rPr>
        <w:t>6</w:t>
      </w:r>
      <w:r w:rsidR="00E85112" w:rsidRPr="005956C3">
        <w:rPr>
          <w:color w:val="A6A6A6" w:themeColor="background1" w:themeShade="A6"/>
          <w:sz w:val="22"/>
          <w:szCs w:val="22"/>
        </w:rPr>
        <w:t>C SP]</w:t>
      </w:r>
    </w:p>
    <w:p w14:paraId="5B791A98" w14:textId="2B14B001" w:rsidR="00E85112" w:rsidRPr="005956C3" w:rsidRDefault="00DC7F6C" w:rsidP="00E85112">
      <w:pPr>
        <w:pStyle w:val="ListParagraph"/>
        <w:numPr>
          <w:ilvl w:val="1"/>
          <w:numId w:val="3"/>
        </w:numPr>
        <w:rPr>
          <w:color w:val="A6A6A6" w:themeColor="background1" w:themeShade="A6"/>
          <w:sz w:val="22"/>
          <w:szCs w:val="22"/>
        </w:rPr>
      </w:pPr>
      <w:hyperlink r:id="rId341" w:history="1">
        <w:r w:rsidR="00DA02E0" w:rsidRPr="005956C3">
          <w:rPr>
            <w:rStyle w:val="Hyperlink"/>
            <w:color w:val="A6A6A6" w:themeColor="background1" w:themeShade="A6"/>
            <w:sz w:val="22"/>
            <w:szCs w:val="22"/>
          </w:rPr>
          <w:t>1761r2</w:t>
        </w:r>
      </w:hyperlink>
      <w:r w:rsidR="00DA02E0" w:rsidRPr="005956C3">
        <w:rPr>
          <w:color w:val="A6A6A6" w:themeColor="background1" w:themeShade="A6"/>
          <w:sz w:val="22"/>
          <w:szCs w:val="22"/>
        </w:rPr>
        <w:t xml:space="preserve"> CR for A-MPDU in EHT PPDU</w:t>
      </w:r>
      <w:r w:rsidR="00DA02E0" w:rsidRPr="005956C3">
        <w:rPr>
          <w:color w:val="A6A6A6" w:themeColor="background1" w:themeShade="A6"/>
          <w:sz w:val="22"/>
          <w:szCs w:val="22"/>
        </w:rPr>
        <w:tab/>
      </w:r>
      <w:r w:rsidR="00DA02E0" w:rsidRPr="005956C3">
        <w:rPr>
          <w:color w:val="A6A6A6" w:themeColor="background1" w:themeShade="A6"/>
          <w:sz w:val="22"/>
          <w:szCs w:val="22"/>
        </w:rPr>
        <w:tab/>
      </w:r>
      <w:r w:rsidR="00DA02E0" w:rsidRPr="005956C3">
        <w:rPr>
          <w:color w:val="A6A6A6" w:themeColor="background1" w:themeShade="A6"/>
          <w:sz w:val="22"/>
          <w:szCs w:val="22"/>
        </w:rPr>
        <w:tab/>
        <w:t>SunHee Baek</w:t>
      </w:r>
      <w:r w:rsidR="00E85112" w:rsidRPr="005956C3">
        <w:rPr>
          <w:color w:val="A6A6A6" w:themeColor="background1" w:themeShade="A6"/>
          <w:sz w:val="22"/>
          <w:szCs w:val="22"/>
        </w:rPr>
        <w:tab/>
        <w:t>[</w:t>
      </w:r>
      <w:r w:rsidR="000A60D9" w:rsidRPr="005956C3">
        <w:rPr>
          <w:color w:val="A6A6A6" w:themeColor="background1" w:themeShade="A6"/>
          <w:sz w:val="22"/>
          <w:szCs w:val="22"/>
        </w:rPr>
        <w:t>1</w:t>
      </w:r>
      <w:r w:rsidR="00E85112" w:rsidRPr="005956C3">
        <w:rPr>
          <w:color w:val="A6A6A6" w:themeColor="background1" w:themeShade="A6"/>
          <w:sz w:val="22"/>
          <w:szCs w:val="22"/>
        </w:rPr>
        <w:t>C SP]</w:t>
      </w:r>
    </w:p>
    <w:p w14:paraId="7D0A469A" w14:textId="531F8167" w:rsidR="00DA02E0" w:rsidRPr="005956C3" w:rsidRDefault="00DC7F6C" w:rsidP="00DA02E0">
      <w:pPr>
        <w:pStyle w:val="ListParagraph"/>
        <w:numPr>
          <w:ilvl w:val="1"/>
          <w:numId w:val="3"/>
        </w:numPr>
        <w:rPr>
          <w:color w:val="A6A6A6" w:themeColor="background1" w:themeShade="A6"/>
          <w:sz w:val="22"/>
          <w:szCs w:val="22"/>
        </w:rPr>
      </w:pPr>
      <w:hyperlink r:id="rId342" w:history="1">
        <w:r w:rsidR="00DA02E0" w:rsidRPr="005956C3">
          <w:rPr>
            <w:rStyle w:val="Hyperlink"/>
            <w:color w:val="A6A6A6" w:themeColor="background1" w:themeShade="A6"/>
            <w:sz w:val="22"/>
            <w:szCs w:val="22"/>
          </w:rPr>
          <w:t>1902r0</w:t>
        </w:r>
      </w:hyperlink>
      <w:r w:rsidR="00DA02E0" w:rsidRPr="005956C3">
        <w:rPr>
          <w:color w:val="A6A6A6" w:themeColor="background1" w:themeShade="A6"/>
          <w:sz w:val="22"/>
          <w:szCs w:val="22"/>
        </w:rPr>
        <w:t xml:space="preserve"> CR for rTWT low-lat differentiation</w:t>
      </w:r>
      <w:r w:rsidR="00DA02E0" w:rsidRPr="005956C3">
        <w:rPr>
          <w:color w:val="A6A6A6" w:themeColor="background1" w:themeShade="A6"/>
          <w:sz w:val="22"/>
          <w:szCs w:val="22"/>
        </w:rPr>
        <w:tab/>
      </w:r>
      <w:r w:rsidR="00DA02E0" w:rsidRPr="005956C3">
        <w:rPr>
          <w:color w:val="A6A6A6" w:themeColor="background1" w:themeShade="A6"/>
          <w:sz w:val="22"/>
          <w:szCs w:val="22"/>
        </w:rPr>
        <w:tab/>
        <w:t>Duncan Ho</w:t>
      </w:r>
      <w:r w:rsidR="00DA02E0" w:rsidRPr="005956C3">
        <w:rPr>
          <w:color w:val="A6A6A6" w:themeColor="background1" w:themeShade="A6"/>
          <w:sz w:val="22"/>
          <w:szCs w:val="22"/>
        </w:rPr>
        <w:tab/>
        <w:t>[15C SP]</w:t>
      </w:r>
    </w:p>
    <w:p w14:paraId="42CF44EC" w14:textId="77D599D3" w:rsidR="000A60D9" w:rsidRPr="005956C3" w:rsidRDefault="00DC7F6C" w:rsidP="000A60D9">
      <w:pPr>
        <w:pStyle w:val="ListParagraph"/>
        <w:numPr>
          <w:ilvl w:val="1"/>
          <w:numId w:val="3"/>
        </w:numPr>
        <w:rPr>
          <w:color w:val="A6A6A6" w:themeColor="background1" w:themeShade="A6"/>
          <w:sz w:val="22"/>
          <w:szCs w:val="22"/>
        </w:rPr>
      </w:pPr>
      <w:hyperlink r:id="rId343" w:history="1">
        <w:r w:rsidR="0097154B" w:rsidRPr="005956C3">
          <w:rPr>
            <w:rStyle w:val="Hyperlink"/>
            <w:color w:val="A6A6A6" w:themeColor="background1" w:themeShade="A6"/>
            <w:sz w:val="22"/>
            <w:szCs w:val="22"/>
          </w:rPr>
          <w:t>1856r0</w:t>
        </w:r>
      </w:hyperlink>
      <w:r w:rsidR="0097154B" w:rsidRPr="005956C3">
        <w:rPr>
          <w:color w:val="A6A6A6" w:themeColor="background1" w:themeShade="A6"/>
          <w:sz w:val="22"/>
          <w:szCs w:val="22"/>
        </w:rPr>
        <w:t xml:space="preserve"> CC36 CR for CID 6979</w:t>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t>Sanghyun Kim</w:t>
      </w:r>
      <w:r w:rsidR="000A60D9" w:rsidRPr="005956C3">
        <w:rPr>
          <w:color w:val="A6A6A6" w:themeColor="background1" w:themeShade="A6"/>
          <w:sz w:val="22"/>
          <w:szCs w:val="22"/>
        </w:rPr>
        <w:t xml:space="preserve">  [1C SP]</w:t>
      </w:r>
    </w:p>
    <w:p w14:paraId="2C56C290" w14:textId="5BA10B8C" w:rsidR="00441338" w:rsidRPr="005956C3" w:rsidRDefault="00DC7F6C" w:rsidP="00441338">
      <w:pPr>
        <w:pStyle w:val="ListParagraph"/>
        <w:numPr>
          <w:ilvl w:val="1"/>
          <w:numId w:val="3"/>
        </w:numPr>
        <w:rPr>
          <w:color w:val="A6A6A6" w:themeColor="background1" w:themeShade="A6"/>
          <w:sz w:val="22"/>
          <w:szCs w:val="22"/>
        </w:rPr>
      </w:pPr>
      <w:hyperlink r:id="rId344" w:history="1">
        <w:r w:rsidR="00441338" w:rsidRPr="005956C3">
          <w:rPr>
            <w:rStyle w:val="Hyperlink"/>
            <w:color w:val="A6A6A6" w:themeColor="background1" w:themeShade="A6"/>
            <w:sz w:val="22"/>
            <w:szCs w:val="22"/>
          </w:rPr>
          <w:t>1272r0</w:t>
        </w:r>
      </w:hyperlink>
      <w:r w:rsidR="00441338" w:rsidRPr="005956C3">
        <w:rPr>
          <w:color w:val="A6A6A6" w:themeColor="background1" w:themeShade="A6"/>
          <w:sz w:val="22"/>
          <w:szCs w:val="22"/>
        </w:rPr>
        <w:t xml:space="preserve"> CR on 5174</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1772EB27" w14:textId="77777777" w:rsidR="00441338" w:rsidRPr="005956C3" w:rsidRDefault="00DC7F6C" w:rsidP="00441338">
      <w:pPr>
        <w:pStyle w:val="ListParagraph"/>
        <w:numPr>
          <w:ilvl w:val="1"/>
          <w:numId w:val="3"/>
        </w:numPr>
        <w:rPr>
          <w:color w:val="A6A6A6" w:themeColor="background1" w:themeShade="A6"/>
          <w:sz w:val="22"/>
          <w:szCs w:val="22"/>
        </w:rPr>
      </w:pPr>
      <w:hyperlink r:id="rId345" w:history="1">
        <w:r w:rsidR="00441338" w:rsidRPr="005956C3">
          <w:rPr>
            <w:rStyle w:val="Hyperlink"/>
            <w:color w:val="A6A6A6" w:themeColor="background1" w:themeShade="A6"/>
            <w:sz w:val="22"/>
            <w:szCs w:val="22"/>
          </w:rPr>
          <w:t>1273r1</w:t>
        </w:r>
      </w:hyperlink>
      <w:r w:rsidR="00441338" w:rsidRPr="005956C3">
        <w:rPr>
          <w:color w:val="A6A6A6" w:themeColor="background1" w:themeShade="A6"/>
          <w:sz w:val="22"/>
          <w:szCs w:val="22"/>
        </w:rPr>
        <w:t xml:space="preserve"> CR on 5196</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40DBC479" w14:textId="77777777" w:rsidR="00441338" w:rsidRPr="0005286F" w:rsidRDefault="00441338" w:rsidP="00441338">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4A0D2E4C" w14:textId="77777777" w:rsidR="00441338" w:rsidRDefault="00441338" w:rsidP="00441338">
      <w:pPr>
        <w:pStyle w:val="ListParagraph"/>
        <w:numPr>
          <w:ilvl w:val="0"/>
          <w:numId w:val="3"/>
        </w:numPr>
        <w:rPr>
          <w:sz w:val="22"/>
          <w:szCs w:val="22"/>
        </w:rPr>
      </w:pPr>
      <w:r>
        <w:rPr>
          <w:sz w:val="22"/>
          <w:szCs w:val="22"/>
        </w:rPr>
        <w:t>Adjourn</w:t>
      </w:r>
    </w:p>
    <w:p w14:paraId="2E614935" w14:textId="11439719" w:rsidR="005956C3" w:rsidRDefault="005956C3" w:rsidP="00B41CD3">
      <w:pPr>
        <w:rPr>
          <w:szCs w:val="22"/>
        </w:rPr>
      </w:pPr>
    </w:p>
    <w:p w14:paraId="7E57DB55" w14:textId="79C18EE7" w:rsidR="007E465F" w:rsidRPr="00BF0021" w:rsidRDefault="007E465F" w:rsidP="007E465F">
      <w:pPr>
        <w:pStyle w:val="Heading3"/>
      </w:pPr>
      <w:r w:rsidRPr="00457138">
        <w:rPr>
          <w:highlight w:val="green"/>
        </w:rPr>
        <w:t>15</w:t>
      </w:r>
      <w:r w:rsidRPr="00457138">
        <w:rPr>
          <w:highlight w:val="green"/>
          <w:vertAlign w:val="superscript"/>
        </w:rPr>
        <w:t>th</w:t>
      </w:r>
      <w:r w:rsidRPr="00457138">
        <w:rPr>
          <w:highlight w:val="green"/>
        </w:rPr>
        <w:t xml:space="preserve"> Conf. Call: Feb 28 (19:00–21:00 ET)–PHY</w:t>
      </w:r>
    </w:p>
    <w:p w14:paraId="0B865573" w14:textId="77777777" w:rsidR="007E465F" w:rsidRPr="003046F3" w:rsidRDefault="007E465F" w:rsidP="007E465F">
      <w:pPr>
        <w:pStyle w:val="ListParagraph"/>
        <w:numPr>
          <w:ilvl w:val="0"/>
          <w:numId w:val="3"/>
        </w:numPr>
        <w:rPr>
          <w:lang w:val="en-US"/>
        </w:rPr>
      </w:pPr>
      <w:r w:rsidRPr="003046F3">
        <w:t>Call the meeting to order</w:t>
      </w:r>
    </w:p>
    <w:p w14:paraId="3B88E323" w14:textId="77777777" w:rsidR="007E465F" w:rsidRDefault="007E465F" w:rsidP="007E465F">
      <w:pPr>
        <w:pStyle w:val="ListParagraph"/>
        <w:numPr>
          <w:ilvl w:val="0"/>
          <w:numId w:val="3"/>
        </w:numPr>
      </w:pPr>
      <w:r w:rsidRPr="003046F3">
        <w:t>IEEE 802 and 802.11 IPR policy and procedure</w:t>
      </w:r>
    </w:p>
    <w:p w14:paraId="0D7E7EB3" w14:textId="77777777" w:rsidR="007E465F" w:rsidRPr="003046F3" w:rsidRDefault="007E465F" w:rsidP="007E465F">
      <w:pPr>
        <w:pStyle w:val="ListParagraph"/>
        <w:numPr>
          <w:ilvl w:val="1"/>
          <w:numId w:val="3"/>
        </w:numPr>
        <w:rPr>
          <w:szCs w:val="20"/>
        </w:rPr>
      </w:pPr>
      <w:r w:rsidRPr="003046F3">
        <w:rPr>
          <w:b/>
          <w:sz w:val="22"/>
          <w:szCs w:val="22"/>
        </w:rPr>
        <w:t>Patent Policy: Ways to inform IEEE:</w:t>
      </w:r>
    </w:p>
    <w:p w14:paraId="48CF495B" w14:textId="77777777" w:rsidR="007E465F" w:rsidRPr="003046F3" w:rsidRDefault="007E465F" w:rsidP="007E465F">
      <w:pPr>
        <w:pStyle w:val="ListParagraph"/>
        <w:numPr>
          <w:ilvl w:val="2"/>
          <w:numId w:val="3"/>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533E07F7" w14:textId="77777777" w:rsidR="007E465F" w:rsidRPr="003046F3" w:rsidRDefault="007E465F" w:rsidP="007E465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C47BC1" w14:textId="77777777" w:rsidR="007E465F" w:rsidRPr="003046F3" w:rsidRDefault="007E465F" w:rsidP="007E465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CC599A" w14:textId="77777777" w:rsidR="007E465F" w:rsidRDefault="007E465F" w:rsidP="007E465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B965584" w14:textId="77777777" w:rsidR="007E465F" w:rsidRDefault="007E465F" w:rsidP="007E465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5B8A5C" w14:textId="77777777" w:rsidR="007E465F" w:rsidRPr="0032579B" w:rsidRDefault="007E465F" w:rsidP="007E465F">
      <w:pPr>
        <w:pStyle w:val="ListParagraph"/>
        <w:numPr>
          <w:ilvl w:val="2"/>
          <w:numId w:val="3"/>
        </w:numPr>
        <w:rPr>
          <w:sz w:val="22"/>
          <w:szCs w:val="22"/>
        </w:rPr>
      </w:pPr>
      <w:r w:rsidRPr="0032579B">
        <w:rPr>
          <w:sz w:val="22"/>
          <w:szCs w:val="22"/>
        </w:rPr>
        <w:t xml:space="preserve">IEEE SA’s copyright policy is described in </w:t>
      </w:r>
      <w:hyperlink r:id="rId347" w:anchor="7" w:history="1">
        <w:r w:rsidRPr="0032579B">
          <w:rPr>
            <w:rStyle w:val="Hyperlink"/>
            <w:sz w:val="22"/>
            <w:szCs w:val="22"/>
          </w:rPr>
          <w:t>Clause 7</w:t>
        </w:r>
      </w:hyperlink>
      <w:r w:rsidRPr="0032579B">
        <w:rPr>
          <w:sz w:val="22"/>
          <w:szCs w:val="22"/>
        </w:rPr>
        <w:t xml:space="preserve"> of the IEEE SA Standards Board Bylaws and </w:t>
      </w:r>
      <w:hyperlink r:id="rId348" w:history="1">
        <w:r w:rsidRPr="0032579B">
          <w:rPr>
            <w:rStyle w:val="Hyperlink"/>
            <w:sz w:val="22"/>
            <w:szCs w:val="22"/>
          </w:rPr>
          <w:t>Clause 6.1</w:t>
        </w:r>
      </w:hyperlink>
      <w:r w:rsidRPr="0032579B">
        <w:rPr>
          <w:sz w:val="22"/>
          <w:szCs w:val="22"/>
        </w:rPr>
        <w:t xml:space="preserve"> of the IEEE SA Standards Board Operations Manual;</w:t>
      </w:r>
    </w:p>
    <w:p w14:paraId="0FD7CA5C" w14:textId="77777777" w:rsidR="007E465F" w:rsidRPr="00173C7C" w:rsidRDefault="007E465F" w:rsidP="007E465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7AE437" w14:textId="77777777" w:rsidR="007E465F" w:rsidRPr="00F141E4" w:rsidRDefault="007E465F" w:rsidP="007E465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92060B" w14:textId="77777777" w:rsidR="007E465F" w:rsidRDefault="007E465F" w:rsidP="007E465F">
      <w:pPr>
        <w:pStyle w:val="ListParagraph"/>
        <w:numPr>
          <w:ilvl w:val="0"/>
          <w:numId w:val="3"/>
        </w:numPr>
      </w:pPr>
      <w:r w:rsidRPr="003046F3">
        <w:t>Attendance reminder.</w:t>
      </w:r>
    </w:p>
    <w:p w14:paraId="51FEBBB2" w14:textId="77777777" w:rsidR="007E465F" w:rsidRPr="003046F3" w:rsidRDefault="007E465F" w:rsidP="007E465F">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3473847D" w14:textId="77777777" w:rsidR="007E465F" w:rsidRDefault="007E465F" w:rsidP="007E465F">
      <w:pPr>
        <w:pStyle w:val="ListParagraph"/>
        <w:numPr>
          <w:ilvl w:val="1"/>
          <w:numId w:val="3"/>
        </w:numPr>
        <w:rPr>
          <w:sz w:val="22"/>
        </w:rPr>
      </w:pPr>
      <w:r>
        <w:rPr>
          <w:sz w:val="22"/>
        </w:rPr>
        <w:t xml:space="preserve">Please record your attendance during the conference call by using the IMAT system: </w:t>
      </w:r>
    </w:p>
    <w:p w14:paraId="4EAE8DAB" w14:textId="77777777" w:rsidR="007E465F" w:rsidRDefault="007E465F" w:rsidP="007E465F">
      <w:pPr>
        <w:pStyle w:val="ListParagraph"/>
        <w:numPr>
          <w:ilvl w:val="2"/>
          <w:numId w:val="3"/>
        </w:numPr>
        <w:rPr>
          <w:sz w:val="22"/>
        </w:rPr>
      </w:pPr>
      <w:r>
        <w:rPr>
          <w:sz w:val="22"/>
        </w:rPr>
        <w:t xml:space="preserve">1) login to </w:t>
      </w:r>
      <w:hyperlink r:id="rId3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7DC64B" w14:textId="77777777" w:rsidR="007E465F" w:rsidRPr="0019128A" w:rsidRDefault="007E465F" w:rsidP="007E465F">
      <w:pPr>
        <w:pStyle w:val="ListParagraph"/>
        <w:numPr>
          <w:ilvl w:val="1"/>
          <w:numId w:val="3"/>
        </w:numPr>
        <w:rPr>
          <w:sz w:val="22"/>
        </w:rPr>
      </w:pPr>
      <w:r w:rsidRPr="0019128A">
        <w:rPr>
          <w:sz w:val="22"/>
        </w:rPr>
        <w:t xml:space="preserve">If you are unable to record the attendance via </w:t>
      </w:r>
      <w:hyperlink r:id="rId35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52"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53" w:history="1">
        <w:r w:rsidRPr="003B4B35">
          <w:rPr>
            <w:rStyle w:val="Hyperlink"/>
            <w:sz w:val="22"/>
            <w:szCs w:val="22"/>
          </w:rPr>
          <w:t>sschelstraete@maxlinear.com</w:t>
        </w:r>
      </w:hyperlink>
      <w:r w:rsidRPr="003B4B35">
        <w:rPr>
          <w:sz w:val="22"/>
          <w:szCs w:val="22"/>
        </w:rPr>
        <w:t>)</w:t>
      </w:r>
    </w:p>
    <w:p w14:paraId="092CF7AD" w14:textId="77777777" w:rsidR="007E465F" w:rsidRPr="00880D21" w:rsidRDefault="007E465F" w:rsidP="007E465F">
      <w:pPr>
        <w:pStyle w:val="ListParagraph"/>
        <w:numPr>
          <w:ilvl w:val="1"/>
          <w:numId w:val="3"/>
        </w:numPr>
        <w:rPr>
          <w:sz w:val="22"/>
        </w:rPr>
      </w:pPr>
      <w:r>
        <w:rPr>
          <w:sz w:val="22"/>
          <w:szCs w:val="22"/>
        </w:rPr>
        <w:t>Please ensure that the following information is listed correctly when joining the call:</w:t>
      </w:r>
    </w:p>
    <w:p w14:paraId="1D2665D1" w14:textId="77777777" w:rsidR="007E465F" w:rsidRDefault="007E465F" w:rsidP="007E465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1CBEB7" w14:textId="77777777" w:rsidR="007E465F" w:rsidRDefault="007E465F" w:rsidP="007E465F">
      <w:pPr>
        <w:pStyle w:val="ListParagraph"/>
        <w:numPr>
          <w:ilvl w:val="0"/>
          <w:numId w:val="3"/>
        </w:numPr>
      </w:pPr>
      <w:r w:rsidRPr="00546C15">
        <w:t>Announcements:</w:t>
      </w:r>
    </w:p>
    <w:p w14:paraId="1ACD70BD" w14:textId="77777777" w:rsidR="007E465F" w:rsidRPr="00902DE4" w:rsidRDefault="007E465F" w:rsidP="007E465F">
      <w:pPr>
        <w:pStyle w:val="ListParagraph"/>
        <w:numPr>
          <w:ilvl w:val="0"/>
          <w:numId w:val="3"/>
        </w:numPr>
      </w:pPr>
      <w:r w:rsidRPr="00546C15">
        <w:t>Technical Submissions</w:t>
      </w:r>
      <w:r w:rsidRPr="00546C15">
        <w:rPr>
          <w:b/>
          <w:bCs/>
        </w:rPr>
        <w:t xml:space="preserve">: </w:t>
      </w:r>
      <w:r>
        <w:rPr>
          <w:b/>
          <w:bCs/>
        </w:rPr>
        <w:t>CRs</w:t>
      </w:r>
    </w:p>
    <w:p w14:paraId="054068A2" w14:textId="667780B0" w:rsidR="00A16E16" w:rsidRPr="001A65D6" w:rsidRDefault="00DC7F6C" w:rsidP="0064702C">
      <w:pPr>
        <w:pStyle w:val="ListParagraph"/>
        <w:numPr>
          <w:ilvl w:val="1"/>
          <w:numId w:val="3"/>
        </w:numPr>
        <w:jc w:val="both"/>
        <w:rPr>
          <w:sz w:val="22"/>
          <w:szCs w:val="22"/>
        </w:rPr>
      </w:pPr>
      <w:hyperlink r:id="rId354" w:history="1">
        <w:r w:rsidR="00A16E16" w:rsidRPr="001A65D6">
          <w:rPr>
            <w:rStyle w:val="Hyperlink"/>
            <w:color w:val="00B050"/>
            <w:sz w:val="22"/>
            <w:szCs w:val="22"/>
          </w:rPr>
          <w:t>1672r</w:t>
        </w:r>
        <w:r w:rsidR="00D15778" w:rsidRPr="001A65D6">
          <w:rPr>
            <w:rStyle w:val="Hyperlink"/>
            <w:color w:val="00B050"/>
            <w:sz w:val="22"/>
            <w:szCs w:val="22"/>
          </w:rPr>
          <w:t>4</w:t>
        </w:r>
      </w:hyperlink>
      <w:r w:rsidR="00A16E16" w:rsidRPr="001A65D6">
        <w:rPr>
          <w:color w:val="00B050"/>
          <w:sz w:val="22"/>
          <w:szCs w:val="22"/>
        </w:rPr>
        <w:t xml:space="preserve"> Some MAC-PHY Layering Issues</w:t>
      </w:r>
      <w:r w:rsidR="00A16E16" w:rsidRPr="001A65D6">
        <w:rPr>
          <w:color w:val="00B050"/>
          <w:sz w:val="22"/>
          <w:szCs w:val="22"/>
        </w:rPr>
        <w:tab/>
      </w:r>
      <w:r w:rsidR="00A16E16"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A16E16" w:rsidRPr="001A65D6">
        <w:rPr>
          <w:color w:val="00B050"/>
          <w:sz w:val="22"/>
          <w:szCs w:val="22"/>
        </w:rPr>
        <w:t>Brian Hart</w:t>
      </w:r>
      <w:r w:rsidR="008B19C9" w:rsidRPr="001A65D6">
        <w:rPr>
          <w:color w:val="00B050"/>
          <w:sz w:val="22"/>
          <w:szCs w:val="22"/>
        </w:rPr>
        <w:t xml:space="preserve">       </w:t>
      </w:r>
      <w:r w:rsidR="002E0CBE" w:rsidRPr="001A65D6">
        <w:rPr>
          <w:color w:val="00B050"/>
          <w:sz w:val="22"/>
          <w:szCs w:val="22"/>
        </w:rPr>
        <w:t xml:space="preserve">    </w:t>
      </w:r>
      <w:r w:rsidR="00A16E16" w:rsidRPr="001A65D6">
        <w:rPr>
          <w:color w:val="00B050"/>
          <w:sz w:val="22"/>
          <w:szCs w:val="22"/>
        </w:rPr>
        <w:t>[3C SP]</w:t>
      </w:r>
    </w:p>
    <w:p w14:paraId="42460BBF" w14:textId="5FBA3719" w:rsidR="007E465F" w:rsidRPr="001A65D6" w:rsidRDefault="00DC7F6C" w:rsidP="007E465F">
      <w:pPr>
        <w:pStyle w:val="ListParagraph"/>
        <w:numPr>
          <w:ilvl w:val="1"/>
          <w:numId w:val="3"/>
        </w:numPr>
        <w:rPr>
          <w:color w:val="00B050"/>
          <w:sz w:val="22"/>
          <w:szCs w:val="22"/>
        </w:rPr>
      </w:pPr>
      <w:hyperlink r:id="rId355" w:history="1">
        <w:r w:rsidR="007E465F" w:rsidRPr="001A65D6">
          <w:rPr>
            <w:rStyle w:val="Hyperlink"/>
            <w:color w:val="00B050"/>
            <w:sz w:val="22"/>
            <w:szCs w:val="22"/>
          </w:rPr>
          <w:t>0086r</w:t>
        </w:r>
        <w:r w:rsidR="001E0ACB" w:rsidRPr="001A65D6">
          <w:rPr>
            <w:rStyle w:val="Hyperlink"/>
            <w:color w:val="00B050"/>
            <w:sz w:val="22"/>
            <w:szCs w:val="22"/>
          </w:rPr>
          <w:t>2</w:t>
        </w:r>
      </w:hyperlink>
      <w:r w:rsidR="007E465F" w:rsidRPr="001A65D6">
        <w:rPr>
          <w:color w:val="00B050"/>
          <w:sz w:val="22"/>
          <w:szCs w:val="22"/>
        </w:rPr>
        <w:t xml:space="preserve"> CR for CIDs on 36.3.2.7</w:t>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Yan Xin</w:t>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[17C</w:t>
      </w:r>
      <w:r w:rsidR="00A16E16" w:rsidRPr="001A65D6">
        <w:rPr>
          <w:color w:val="00B050"/>
          <w:sz w:val="22"/>
          <w:szCs w:val="22"/>
        </w:rPr>
        <w:t xml:space="preserve"> </w:t>
      </w:r>
      <w:r w:rsidR="007E465F" w:rsidRPr="001A65D6">
        <w:rPr>
          <w:color w:val="00B050"/>
          <w:sz w:val="22"/>
          <w:szCs w:val="22"/>
        </w:rPr>
        <w:t>]</w:t>
      </w:r>
    </w:p>
    <w:p w14:paraId="15CD4F62" w14:textId="2AA8C6D0" w:rsidR="00ED3E49" w:rsidRPr="001A65D6" w:rsidRDefault="00DC7F6C" w:rsidP="00ED3E49">
      <w:pPr>
        <w:pStyle w:val="ListParagraph"/>
        <w:numPr>
          <w:ilvl w:val="1"/>
          <w:numId w:val="3"/>
        </w:numPr>
        <w:rPr>
          <w:color w:val="00B050"/>
          <w:sz w:val="22"/>
          <w:szCs w:val="22"/>
        </w:rPr>
      </w:pPr>
      <w:hyperlink r:id="rId356" w:history="1">
        <w:r w:rsidR="00ED3E49" w:rsidRPr="001A65D6">
          <w:rPr>
            <w:rStyle w:val="Hyperlink"/>
            <w:color w:val="00B050"/>
            <w:sz w:val="22"/>
            <w:szCs w:val="22"/>
          </w:rPr>
          <w:t>0183r1</w:t>
        </w:r>
      </w:hyperlink>
      <w:r w:rsidR="00ED3E49" w:rsidRPr="001A65D6">
        <w:rPr>
          <w:color w:val="00B050"/>
          <w:sz w:val="22"/>
          <w:szCs w:val="22"/>
        </w:rPr>
        <w:t xml:space="preserve"> CR for Nominal Packet Padding Values - Part 2</w:t>
      </w:r>
      <w:r w:rsidR="00ED3E49" w:rsidRPr="001A65D6">
        <w:rPr>
          <w:color w:val="00B050"/>
          <w:sz w:val="22"/>
          <w:szCs w:val="22"/>
        </w:rPr>
        <w:tab/>
      </w:r>
      <w:r w:rsidR="00ED3E49" w:rsidRPr="001A65D6">
        <w:rPr>
          <w:color w:val="00B050"/>
          <w:sz w:val="22"/>
          <w:szCs w:val="22"/>
        </w:rPr>
        <w:tab/>
        <w:t>Mengshi Hu</w:t>
      </w:r>
      <w:r w:rsidR="00ED3E49" w:rsidRPr="001A65D6">
        <w:rPr>
          <w:color w:val="00B050"/>
          <w:sz w:val="22"/>
          <w:szCs w:val="22"/>
        </w:rPr>
        <w:tab/>
        <w:t>[11C]</w:t>
      </w:r>
    </w:p>
    <w:p w14:paraId="4C8AD7DA" w14:textId="00A4FD83" w:rsidR="00ED3E49" w:rsidRPr="001A65D6" w:rsidRDefault="00DC7F6C" w:rsidP="006C2DE7">
      <w:pPr>
        <w:pStyle w:val="ListParagraph"/>
        <w:numPr>
          <w:ilvl w:val="1"/>
          <w:numId w:val="3"/>
        </w:numPr>
        <w:rPr>
          <w:sz w:val="22"/>
          <w:szCs w:val="22"/>
        </w:rPr>
      </w:pPr>
      <w:hyperlink r:id="rId357" w:history="1">
        <w:r w:rsidR="00ED3E49" w:rsidRPr="001A65D6">
          <w:rPr>
            <w:rStyle w:val="Hyperlink"/>
            <w:sz w:val="22"/>
            <w:szCs w:val="22"/>
          </w:rPr>
          <w:t>1220r0</w:t>
        </w:r>
      </w:hyperlink>
      <w:r w:rsidR="00ED3E49" w:rsidRPr="001A65D6">
        <w:rPr>
          <w:sz w:val="22"/>
          <w:szCs w:val="22"/>
        </w:rPr>
        <w:t xml:space="preserve"> CRs on PHY Introduction 20MHz devices related CIDs</w:t>
      </w:r>
      <w:r w:rsidR="00ED3E49" w:rsidRPr="001A65D6">
        <w:rPr>
          <w:sz w:val="22"/>
          <w:szCs w:val="22"/>
        </w:rPr>
        <w:tab/>
        <w:t>Bin Tian</w:t>
      </w:r>
      <w:r w:rsidR="00ED3E49" w:rsidRPr="001A65D6">
        <w:rPr>
          <w:sz w:val="22"/>
          <w:szCs w:val="22"/>
        </w:rPr>
        <w:tab/>
        <w:t>[14C]</w:t>
      </w:r>
    </w:p>
    <w:p w14:paraId="44576CB6" w14:textId="5456DB7B" w:rsidR="00881B18" w:rsidRPr="001A65D6" w:rsidRDefault="00DC7F6C" w:rsidP="00E43993">
      <w:pPr>
        <w:pStyle w:val="ListParagraph"/>
        <w:numPr>
          <w:ilvl w:val="1"/>
          <w:numId w:val="3"/>
        </w:numPr>
        <w:rPr>
          <w:sz w:val="22"/>
          <w:szCs w:val="22"/>
        </w:rPr>
      </w:pPr>
      <w:hyperlink r:id="rId358" w:history="1">
        <w:r w:rsidR="00881B18" w:rsidRPr="001A65D6">
          <w:rPr>
            <w:rStyle w:val="Hyperlink"/>
            <w:sz w:val="22"/>
            <w:szCs w:val="22"/>
          </w:rPr>
          <w:t>0195r</w:t>
        </w:r>
        <w:r w:rsidR="009074BE" w:rsidRPr="001A65D6">
          <w:rPr>
            <w:rStyle w:val="Hyperlink"/>
            <w:sz w:val="22"/>
            <w:szCs w:val="22"/>
          </w:rPr>
          <w:t>2</w:t>
        </w:r>
      </w:hyperlink>
      <w:r w:rsidR="00881B18" w:rsidRPr="001A65D6">
        <w:rPr>
          <w:sz w:val="22"/>
          <w:szCs w:val="22"/>
        </w:rPr>
        <w:t xml:space="preserve"> phyTxRxVector (CID4643)</w:t>
      </w:r>
      <w:r w:rsidR="00881B18" w:rsidRPr="001A65D6">
        <w:rPr>
          <w:sz w:val="22"/>
          <w:szCs w:val="22"/>
        </w:rPr>
        <w:tab/>
      </w:r>
      <w:r w:rsidR="00881B18" w:rsidRPr="001A65D6">
        <w:rPr>
          <w:sz w:val="22"/>
          <w:szCs w:val="22"/>
        </w:rPr>
        <w:tab/>
      </w:r>
      <w:r w:rsidR="00881B18" w:rsidRPr="001A65D6">
        <w:rPr>
          <w:sz w:val="22"/>
          <w:szCs w:val="22"/>
        </w:rPr>
        <w:tab/>
        <w:t xml:space="preserve">          </w:t>
      </w:r>
      <w:r w:rsidR="002E0CBE" w:rsidRPr="001A65D6">
        <w:rPr>
          <w:sz w:val="22"/>
          <w:szCs w:val="22"/>
        </w:rPr>
        <w:tab/>
      </w:r>
      <w:r w:rsidR="00881B18" w:rsidRPr="001A65D6">
        <w:rPr>
          <w:sz w:val="22"/>
          <w:szCs w:val="22"/>
        </w:rPr>
        <w:t xml:space="preserve">Brian Hart       </w:t>
      </w:r>
      <w:r w:rsidR="002E0CBE" w:rsidRPr="001A65D6">
        <w:rPr>
          <w:sz w:val="22"/>
          <w:szCs w:val="22"/>
        </w:rPr>
        <w:tab/>
      </w:r>
      <w:r w:rsidR="00881B18" w:rsidRPr="001A65D6">
        <w:rPr>
          <w:sz w:val="22"/>
          <w:szCs w:val="22"/>
        </w:rPr>
        <w:t>[1C]</w:t>
      </w:r>
    </w:p>
    <w:p w14:paraId="143D78FA" w14:textId="2A13F4A3" w:rsidR="007E465F" w:rsidRPr="001A65D6" w:rsidRDefault="00DC7F6C" w:rsidP="007E465F">
      <w:pPr>
        <w:pStyle w:val="ListParagraph"/>
        <w:numPr>
          <w:ilvl w:val="1"/>
          <w:numId w:val="3"/>
        </w:numPr>
        <w:rPr>
          <w:sz w:val="22"/>
          <w:szCs w:val="22"/>
        </w:rPr>
      </w:pPr>
      <w:hyperlink r:id="rId359" w:history="1">
        <w:r w:rsidR="007E465F" w:rsidRPr="001A65D6">
          <w:rPr>
            <w:rStyle w:val="Hyperlink"/>
            <w:sz w:val="22"/>
            <w:szCs w:val="22"/>
          </w:rPr>
          <w:t>0133r2</w:t>
        </w:r>
      </w:hyperlink>
      <w:r w:rsidR="007E465F" w:rsidRPr="001A65D6">
        <w:rPr>
          <w:sz w:val="22"/>
          <w:szCs w:val="22"/>
        </w:rPr>
        <w:t xml:space="preserve"> CR 4 CIDs 5461 </w:t>
      </w:r>
      <w:r w:rsidR="00C51DCB" w:rsidRPr="001A65D6">
        <w:rPr>
          <w:sz w:val="22"/>
          <w:szCs w:val="22"/>
        </w:rPr>
        <w:t>&amp;</w:t>
      </w:r>
      <w:r w:rsidR="007E465F" w:rsidRPr="001A65D6">
        <w:rPr>
          <w:sz w:val="22"/>
          <w:szCs w:val="22"/>
        </w:rPr>
        <w:t xml:space="preserve"> 8089 related to RU_ALLOCATION</w:t>
      </w:r>
      <w:r w:rsidR="002E0CBE" w:rsidRPr="001A65D6">
        <w:rPr>
          <w:sz w:val="22"/>
          <w:szCs w:val="22"/>
        </w:rPr>
        <w:tab/>
      </w:r>
      <w:r w:rsidR="007E465F" w:rsidRPr="001A65D6">
        <w:rPr>
          <w:sz w:val="22"/>
          <w:szCs w:val="22"/>
        </w:rPr>
        <w:t>Mengshi Hu</w:t>
      </w:r>
      <w:r w:rsidR="002E0CBE" w:rsidRPr="001A65D6">
        <w:rPr>
          <w:sz w:val="22"/>
          <w:szCs w:val="22"/>
        </w:rPr>
        <w:t xml:space="preserve">    </w:t>
      </w:r>
      <w:r w:rsidR="002E0CBE" w:rsidRPr="001A65D6">
        <w:rPr>
          <w:sz w:val="22"/>
          <w:szCs w:val="22"/>
        </w:rPr>
        <w:tab/>
      </w:r>
      <w:r w:rsidR="007E465F" w:rsidRPr="001A65D6">
        <w:rPr>
          <w:sz w:val="22"/>
          <w:szCs w:val="22"/>
        </w:rPr>
        <w:t>[2C]</w:t>
      </w:r>
    </w:p>
    <w:p w14:paraId="1556D974" w14:textId="2F4BFA81" w:rsidR="007E465F" w:rsidRPr="00C51DCB" w:rsidRDefault="00DC7F6C" w:rsidP="007E465F">
      <w:pPr>
        <w:pStyle w:val="ListParagraph"/>
        <w:numPr>
          <w:ilvl w:val="1"/>
          <w:numId w:val="3"/>
        </w:numPr>
        <w:rPr>
          <w:sz w:val="22"/>
          <w:szCs w:val="22"/>
        </w:rPr>
      </w:pPr>
      <w:hyperlink r:id="rId360" w:history="1">
        <w:r w:rsidR="007E465F" w:rsidRPr="0096166F">
          <w:rPr>
            <w:rStyle w:val="Hyperlink"/>
            <w:sz w:val="22"/>
            <w:szCs w:val="22"/>
          </w:rPr>
          <w:t>0231r0</w:t>
        </w:r>
      </w:hyperlink>
      <w:r w:rsidR="007E465F" w:rsidRPr="00C51DCB">
        <w:rPr>
          <w:sz w:val="22"/>
          <w:szCs w:val="22"/>
        </w:rPr>
        <w:t xml:space="preserve"> CR for UL power headroom</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t>Mengshi Hu</w:t>
      </w:r>
      <w:r w:rsidR="007E465F" w:rsidRPr="00C51DCB">
        <w:rPr>
          <w:sz w:val="22"/>
          <w:szCs w:val="22"/>
        </w:rPr>
        <w:tab/>
        <w:t>[1C]</w:t>
      </w:r>
    </w:p>
    <w:p w14:paraId="321706C3" w14:textId="3CFB34A9" w:rsidR="007E465F" w:rsidRPr="00C51DCB" w:rsidRDefault="00DC7F6C" w:rsidP="007E465F">
      <w:pPr>
        <w:pStyle w:val="ListParagraph"/>
        <w:numPr>
          <w:ilvl w:val="1"/>
          <w:numId w:val="3"/>
        </w:numPr>
        <w:rPr>
          <w:sz w:val="22"/>
          <w:szCs w:val="22"/>
        </w:rPr>
      </w:pPr>
      <w:hyperlink r:id="rId361" w:history="1">
        <w:r w:rsidR="007E465F" w:rsidRPr="0096166F">
          <w:rPr>
            <w:rStyle w:val="Hyperlink"/>
            <w:sz w:val="22"/>
            <w:szCs w:val="22"/>
          </w:rPr>
          <w:t>0277r0</w:t>
        </w:r>
      </w:hyperlink>
      <w:r w:rsidR="007E465F" w:rsidRPr="00C51DCB">
        <w:rPr>
          <w:sz w:val="22"/>
          <w:szCs w:val="22"/>
        </w:rPr>
        <w:t xml:space="preserve"> Comment Resolution for subclause 36.3.5</w:t>
      </w:r>
      <w:r w:rsidR="007E465F" w:rsidRPr="00C51DCB">
        <w:rPr>
          <w:sz w:val="22"/>
          <w:szCs w:val="22"/>
        </w:rPr>
        <w:tab/>
      </w:r>
      <w:r w:rsidR="007E465F" w:rsidRPr="00C51DCB">
        <w:rPr>
          <w:sz w:val="22"/>
          <w:szCs w:val="22"/>
        </w:rPr>
        <w:tab/>
        <w:t>Srinath Puducheri[7C]</w:t>
      </w:r>
    </w:p>
    <w:p w14:paraId="386B35BD" w14:textId="532B4961" w:rsidR="007E465F" w:rsidRDefault="00DC7F6C" w:rsidP="007E465F">
      <w:pPr>
        <w:pStyle w:val="ListParagraph"/>
        <w:numPr>
          <w:ilvl w:val="1"/>
          <w:numId w:val="3"/>
        </w:numPr>
        <w:rPr>
          <w:sz w:val="22"/>
          <w:szCs w:val="22"/>
        </w:rPr>
      </w:pPr>
      <w:hyperlink r:id="rId362" w:history="1">
        <w:r w:rsidR="007E465F" w:rsidRPr="00523F3F">
          <w:rPr>
            <w:rStyle w:val="Hyperlink"/>
            <w:sz w:val="22"/>
            <w:szCs w:val="22"/>
          </w:rPr>
          <w:t>0321r0</w:t>
        </w:r>
      </w:hyperlink>
      <w:r w:rsidR="007E465F" w:rsidRPr="00C51DCB">
        <w:rPr>
          <w:sz w:val="22"/>
          <w:szCs w:val="22"/>
        </w:rPr>
        <w:t xml:space="preserve"> EHT PHY MIB</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t>Youhan Kim</w:t>
      </w:r>
      <w:r w:rsidR="007E465F" w:rsidRPr="00C51DCB">
        <w:rPr>
          <w:sz w:val="22"/>
          <w:szCs w:val="22"/>
        </w:rPr>
        <w:tab/>
        <w:t>[1C]</w:t>
      </w:r>
    </w:p>
    <w:p w14:paraId="0197B545" w14:textId="5873FB23" w:rsidR="00A22AFA" w:rsidRDefault="00DC7F6C" w:rsidP="001C0F6A">
      <w:pPr>
        <w:pStyle w:val="ListParagraph"/>
        <w:numPr>
          <w:ilvl w:val="1"/>
          <w:numId w:val="3"/>
        </w:numPr>
        <w:rPr>
          <w:sz w:val="22"/>
          <w:szCs w:val="22"/>
        </w:rPr>
      </w:pPr>
      <w:hyperlink r:id="rId363" w:history="1">
        <w:r w:rsidR="00A22AFA" w:rsidRPr="00523F3F">
          <w:rPr>
            <w:rStyle w:val="Hyperlink"/>
            <w:sz w:val="22"/>
            <w:szCs w:val="22"/>
          </w:rPr>
          <w:t>0324r0</w:t>
        </w:r>
      </w:hyperlink>
      <w:r w:rsidR="00A22AFA" w:rsidRPr="00A22AFA">
        <w:rPr>
          <w:sz w:val="22"/>
          <w:szCs w:val="22"/>
        </w:rPr>
        <w:t xml:space="preserve"> CRs on 36.2.6 Supp</w:t>
      </w:r>
      <w:r w:rsidR="00A22AFA">
        <w:rPr>
          <w:sz w:val="22"/>
          <w:szCs w:val="22"/>
        </w:rPr>
        <w:t>.</w:t>
      </w:r>
      <w:r w:rsidR="00A22AFA" w:rsidRPr="00A22AFA">
        <w:rPr>
          <w:sz w:val="22"/>
          <w:szCs w:val="22"/>
        </w:rPr>
        <w:t xml:space="preserve"> </w:t>
      </w:r>
      <w:r w:rsidR="00A22AFA">
        <w:rPr>
          <w:sz w:val="22"/>
          <w:szCs w:val="22"/>
        </w:rPr>
        <w:t>4</w:t>
      </w:r>
      <w:r w:rsidR="00A22AFA" w:rsidRPr="00A22AFA">
        <w:rPr>
          <w:sz w:val="22"/>
          <w:szCs w:val="22"/>
        </w:rPr>
        <w:t xml:space="preserve"> non-HT, HT, VHT, and HE form</w:t>
      </w:r>
      <w:r w:rsidR="00A22AFA">
        <w:rPr>
          <w:sz w:val="22"/>
          <w:szCs w:val="22"/>
        </w:rPr>
        <w:t>.</w:t>
      </w:r>
      <w:r w:rsidR="00A22AFA" w:rsidRPr="00A22AFA">
        <w:rPr>
          <w:sz w:val="22"/>
          <w:szCs w:val="22"/>
        </w:rPr>
        <w:tab/>
        <w:t>Bo Gong</w:t>
      </w:r>
      <w:r w:rsidR="00A22AFA">
        <w:rPr>
          <w:sz w:val="22"/>
          <w:szCs w:val="22"/>
        </w:rPr>
        <w:tab/>
      </w:r>
      <w:r w:rsidR="00A22AFA" w:rsidRPr="00C51DCB">
        <w:rPr>
          <w:sz w:val="22"/>
          <w:szCs w:val="22"/>
        </w:rPr>
        <w:t>[</w:t>
      </w:r>
      <w:r w:rsidR="00A22AFA">
        <w:rPr>
          <w:sz w:val="22"/>
          <w:szCs w:val="22"/>
        </w:rPr>
        <w:t>4</w:t>
      </w:r>
      <w:r w:rsidR="00A22AFA" w:rsidRPr="00C51DCB">
        <w:rPr>
          <w:sz w:val="22"/>
          <w:szCs w:val="22"/>
        </w:rPr>
        <w:t>C]</w:t>
      </w:r>
    </w:p>
    <w:p w14:paraId="7C81383B" w14:textId="4659C098" w:rsidR="009F239D" w:rsidRPr="009F239D" w:rsidRDefault="00DC7F6C" w:rsidP="009F5C88">
      <w:pPr>
        <w:pStyle w:val="ListParagraph"/>
        <w:numPr>
          <w:ilvl w:val="1"/>
          <w:numId w:val="3"/>
        </w:numPr>
        <w:rPr>
          <w:sz w:val="22"/>
          <w:szCs w:val="22"/>
        </w:rPr>
      </w:pPr>
      <w:hyperlink r:id="rId364" w:history="1">
        <w:r w:rsidR="009F239D" w:rsidRPr="00523F3F">
          <w:rPr>
            <w:rStyle w:val="Hyperlink"/>
            <w:sz w:val="22"/>
            <w:szCs w:val="22"/>
          </w:rPr>
          <w:t>0323r0</w:t>
        </w:r>
      </w:hyperlink>
      <w:r w:rsidR="009F239D" w:rsidRPr="009F239D">
        <w:rPr>
          <w:sz w:val="22"/>
          <w:szCs w:val="22"/>
        </w:rPr>
        <w:t xml:space="preserve"> CRs on 36.3.13.13 DCM</w:t>
      </w:r>
      <w:r w:rsidR="009F239D" w:rsidRP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sidRPr="009F239D">
        <w:rPr>
          <w:sz w:val="22"/>
          <w:szCs w:val="22"/>
        </w:rPr>
        <w:t>Bo Gong</w:t>
      </w:r>
      <w:r w:rsidR="009F239D">
        <w:rPr>
          <w:sz w:val="22"/>
          <w:szCs w:val="22"/>
        </w:rPr>
        <w:tab/>
        <w:t>[2C]</w:t>
      </w:r>
    </w:p>
    <w:p w14:paraId="1FD9B13E" w14:textId="243F7D11" w:rsidR="009F239D" w:rsidRPr="009F239D" w:rsidRDefault="00DC7F6C" w:rsidP="00227E98">
      <w:pPr>
        <w:pStyle w:val="ListParagraph"/>
        <w:numPr>
          <w:ilvl w:val="1"/>
          <w:numId w:val="3"/>
        </w:numPr>
        <w:rPr>
          <w:sz w:val="22"/>
          <w:szCs w:val="22"/>
        </w:rPr>
      </w:pPr>
      <w:hyperlink r:id="rId365" w:history="1">
        <w:r w:rsidR="009F239D" w:rsidRPr="00523F3F">
          <w:rPr>
            <w:rStyle w:val="Hyperlink"/>
            <w:sz w:val="22"/>
            <w:szCs w:val="22"/>
          </w:rPr>
          <w:t>0322r0</w:t>
        </w:r>
      </w:hyperlink>
      <w:r w:rsidR="009F239D" w:rsidRPr="009F239D">
        <w:rPr>
          <w:sz w:val="22"/>
          <w:szCs w:val="22"/>
        </w:rPr>
        <w:t xml:space="preserve"> CRs on 36.2.6.1</w:t>
      </w:r>
      <w:r w:rsidR="009F239D" w:rsidRP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sidRPr="009F239D">
        <w:rPr>
          <w:sz w:val="22"/>
          <w:szCs w:val="22"/>
        </w:rPr>
        <w:t>Bo Gong</w:t>
      </w:r>
      <w:r w:rsidR="009F239D">
        <w:rPr>
          <w:sz w:val="22"/>
          <w:szCs w:val="22"/>
        </w:rPr>
        <w:tab/>
        <w:t>[6C]</w:t>
      </w:r>
    </w:p>
    <w:p w14:paraId="7E355BFF" w14:textId="548E9210" w:rsidR="009F239D" w:rsidRPr="009F239D" w:rsidRDefault="00DC7F6C" w:rsidP="00DE6582">
      <w:pPr>
        <w:pStyle w:val="ListParagraph"/>
        <w:numPr>
          <w:ilvl w:val="1"/>
          <w:numId w:val="3"/>
        </w:numPr>
        <w:rPr>
          <w:sz w:val="22"/>
          <w:szCs w:val="22"/>
        </w:rPr>
      </w:pPr>
      <w:hyperlink r:id="rId366" w:history="1">
        <w:r w:rsidR="009F239D" w:rsidRPr="00A7417B">
          <w:rPr>
            <w:rStyle w:val="Hyperlink"/>
            <w:sz w:val="22"/>
            <w:szCs w:val="22"/>
          </w:rPr>
          <w:t>0346r0</w:t>
        </w:r>
      </w:hyperlink>
      <w:r w:rsidR="009F239D" w:rsidRPr="009F239D">
        <w:rPr>
          <w:sz w:val="22"/>
          <w:szCs w:val="22"/>
        </w:rPr>
        <w:t xml:space="preserve"> Comment Resolutions for CID 4663</w:t>
      </w:r>
      <w:r w:rsidR="009F239D" w:rsidRPr="009F239D">
        <w:rPr>
          <w:sz w:val="22"/>
          <w:szCs w:val="22"/>
        </w:rPr>
        <w:tab/>
      </w:r>
      <w:r w:rsidR="009F239D">
        <w:rPr>
          <w:sz w:val="22"/>
          <w:szCs w:val="22"/>
        </w:rPr>
        <w:tab/>
      </w:r>
      <w:r w:rsidR="009F239D">
        <w:rPr>
          <w:sz w:val="22"/>
          <w:szCs w:val="22"/>
        </w:rPr>
        <w:tab/>
      </w:r>
      <w:r w:rsidR="009F239D" w:rsidRPr="009F239D">
        <w:rPr>
          <w:sz w:val="22"/>
          <w:szCs w:val="22"/>
        </w:rPr>
        <w:t>Dongguk Lim</w:t>
      </w:r>
      <w:r w:rsidR="009F239D">
        <w:rPr>
          <w:sz w:val="22"/>
          <w:szCs w:val="22"/>
        </w:rPr>
        <w:tab/>
        <w:t>[1C]</w:t>
      </w:r>
    </w:p>
    <w:p w14:paraId="03F977C5" w14:textId="77777777" w:rsidR="007E465F" w:rsidRPr="0005286F" w:rsidRDefault="007E465F" w:rsidP="007E465F">
      <w:pPr>
        <w:pStyle w:val="ListParagraph"/>
        <w:numPr>
          <w:ilvl w:val="0"/>
          <w:numId w:val="3"/>
        </w:numPr>
        <w:rPr>
          <w:sz w:val="22"/>
          <w:szCs w:val="22"/>
        </w:rPr>
      </w:pPr>
      <w:r w:rsidRPr="0005286F">
        <w:rPr>
          <w:sz w:val="22"/>
          <w:szCs w:val="22"/>
        </w:rPr>
        <w:t>AoB:</w:t>
      </w:r>
    </w:p>
    <w:p w14:paraId="14746775" w14:textId="77777777" w:rsidR="007E465F" w:rsidRPr="002C1A35" w:rsidRDefault="007E465F" w:rsidP="007E465F">
      <w:pPr>
        <w:pStyle w:val="ListParagraph"/>
        <w:numPr>
          <w:ilvl w:val="0"/>
          <w:numId w:val="3"/>
        </w:numPr>
        <w:rPr>
          <w:sz w:val="22"/>
          <w:szCs w:val="22"/>
        </w:rPr>
      </w:pPr>
      <w:r>
        <w:rPr>
          <w:sz w:val="22"/>
          <w:szCs w:val="22"/>
        </w:rPr>
        <w:t>Adjourn</w:t>
      </w:r>
    </w:p>
    <w:p w14:paraId="69084BFB" w14:textId="77777777" w:rsidR="007E465F" w:rsidRDefault="007E465F" w:rsidP="00B41CD3">
      <w:pPr>
        <w:rPr>
          <w:szCs w:val="22"/>
        </w:rPr>
      </w:pPr>
    </w:p>
    <w:p w14:paraId="5F2AA7CC" w14:textId="719DBC5C" w:rsidR="005956C3" w:rsidRPr="00BF0021" w:rsidRDefault="007E465F" w:rsidP="005956C3">
      <w:pPr>
        <w:pStyle w:val="Heading3"/>
      </w:pPr>
      <w:r w:rsidRPr="00863E36">
        <w:rPr>
          <w:highlight w:val="green"/>
        </w:rPr>
        <w:t>15</w:t>
      </w:r>
      <w:r w:rsidRPr="00863E36">
        <w:rPr>
          <w:highlight w:val="green"/>
          <w:vertAlign w:val="superscript"/>
        </w:rPr>
        <w:t>th</w:t>
      </w:r>
      <w:r w:rsidRPr="00863E36">
        <w:rPr>
          <w:highlight w:val="green"/>
        </w:rPr>
        <w:t xml:space="preserve"> Conf. Call: Feb 28 (19:00–21:00 ET)</w:t>
      </w:r>
      <w:r w:rsidR="00C43C02" w:rsidRPr="00863E36">
        <w:rPr>
          <w:highlight w:val="green"/>
        </w:rPr>
        <w:t>–</w:t>
      </w:r>
      <w:r w:rsidR="005956C3" w:rsidRPr="00863E36">
        <w:rPr>
          <w:highlight w:val="green"/>
        </w:rPr>
        <w:t>MAC</w:t>
      </w:r>
    </w:p>
    <w:p w14:paraId="02742929" w14:textId="77777777" w:rsidR="005956C3" w:rsidRPr="003046F3" w:rsidRDefault="005956C3" w:rsidP="005956C3">
      <w:pPr>
        <w:pStyle w:val="ListParagraph"/>
        <w:numPr>
          <w:ilvl w:val="0"/>
          <w:numId w:val="3"/>
        </w:numPr>
        <w:rPr>
          <w:lang w:val="en-US"/>
        </w:rPr>
      </w:pPr>
      <w:r w:rsidRPr="003046F3">
        <w:t>Call the meeting to order</w:t>
      </w:r>
    </w:p>
    <w:p w14:paraId="3D5BBA86" w14:textId="77777777" w:rsidR="005956C3" w:rsidRDefault="005956C3" w:rsidP="005956C3">
      <w:pPr>
        <w:pStyle w:val="ListParagraph"/>
        <w:numPr>
          <w:ilvl w:val="0"/>
          <w:numId w:val="3"/>
        </w:numPr>
      </w:pPr>
      <w:r w:rsidRPr="003046F3">
        <w:t>IEEE 802 and 802.11 IPR policy and procedure</w:t>
      </w:r>
    </w:p>
    <w:p w14:paraId="030F7C1B" w14:textId="77777777" w:rsidR="005956C3" w:rsidRPr="003046F3" w:rsidRDefault="005956C3" w:rsidP="005956C3">
      <w:pPr>
        <w:pStyle w:val="ListParagraph"/>
        <w:numPr>
          <w:ilvl w:val="1"/>
          <w:numId w:val="3"/>
        </w:numPr>
        <w:rPr>
          <w:szCs w:val="20"/>
        </w:rPr>
      </w:pPr>
      <w:r w:rsidRPr="003046F3">
        <w:rPr>
          <w:b/>
          <w:sz w:val="22"/>
          <w:szCs w:val="22"/>
        </w:rPr>
        <w:t>Patent Policy: Ways to inform IEEE:</w:t>
      </w:r>
    </w:p>
    <w:p w14:paraId="0418BEA0" w14:textId="77777777" w:rsidR="005956C3" w:rsidRPr="003046F3" w:rsidRDefault="005956C3" w:rsidP="005956C3">
      <w:pPr>
        <w:pStyle w:val="ListParagraph"/>
        <w:numPr>
          <w:ilvl w:val="2"/>
          <w:numId w:val="3"/>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4455B70D" w14:textId="77777777" w:rsidR="005956C3" w:rsidRPr="003046F3" w:rsidRDefault="005956C3" w:rsidP="005956C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C3DAA" w14:textId="77777777" w:rsidR="005956C3" w:rsidRPr="003046F3" w:rsidRDefault="005956C3" w:rsidP="005956C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B6660C" w14:textId="77777777" w:rsidR="005956C3" w:rsidRDefault="005956C3" w:rsidP="005956C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875922F" w14:textId="77777777" w:rsidR="005956C3" w:rsidRDefault="005956C3" w:rsidP="005956C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175D4EA" w14:textId="77777777" w:rsidR="005956C3" w:rsidRPr="0032579B" w:rsidRDefault="005956C3" w:rsidP="005956C3">
      <w:pPr>
        <w:pStyle w:val="ListParagraph"/>
        <w:numPr>
          <w:ilvl w:val="2"/>
          <w:numId w:val="3"/>
        </w:numPr>
        <w:rPr>
          <w:sz w:val="22"/>
          <w:szCs w:val="22"/>
        </w:rPr>
      </w:pPr>
      <w:r w:rsidRPr="0032579B">
        <w:rPr>
          <w:sz w:val="22"/>
          <w:szCs w:val="22"/>
        </w:rPr>
        <w:t xml:space="preserve">IEEE SA’s copyright policy is described in </w:t>
      </w:r>
      <w:hyperlink r:id="rId368" w:anchor="7" w:history="1">
        <w:r w:rsidRPr="0032579B">
          <w:rPr>
            <w:rStyle w:val="Hyperlink"/>
            <w:sz w:val="22"/>
            <w:szCs w:val="22"/>
          </w:rPr>
          <w:t>Clause 7</w:t>
        </w:r>
      </w:hyperlink>
      <w:r w:rsidRPr="0032579B">
        <w:rPr>
          <w:sz w:val="22"/>
          <w:szCs w:val="22"/>
        </w:rPr>
        <w:t xml:space="preserve"> of the IEEE SA Standards Board Bylaws and </w:t>
      </w:r>
      <w:hyperlink r:id="rId369" w:history="1">
        <w:r w:rsidRPr="0032579B">
          <w:rPr>
            <w:rStyle w:val="Hyperlink"/>
            <w:sz w:val="22"/>
            <w:szCs w:val="22"/>
          </w:rPr>
          <w:t>Clause 6.1</w:t>
        </w:r>
      </w:hyperlink>
      <w:r w:rsidRPr="0032579B">
        <w:rPr>
          <w:sz w:val="22"/>
          <w:szCs w:val="22"/>
        </w:rPr>
        <w:t xml:space="preserve"> of the IEEE SA Standards Board Operations Manual;</w:t>
      </w:r>
    </w:p>
    <w:p w14:paraId="6075E58E" w14:textId="77777777" w:rsidR="005956C3" w:rsidRPr="00173C7C" w:rsidRDefault="005956C3" w:rsidP="005956C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F45C8B" w14:textId="77777777" w:rsidR="005956C3" w:rsidRPr="00F141E4" w:rsidRDefault="005956C3" w:rsidP="005956C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8EFFD0" w14:textId="77777777" w:rsidR="005956C3" w:rsidRDefault="005956C3" w:rsidP="005956C3">
      <w:pPr>
        <w:pStyle w:val="ListParagraph"/>
        <w:numPr>
          <w:ilvl w:val="0"/>
          <w:numId w:val="3"/>
        </w:numPr>
      </w:pPr>
      <w:r w:rsidRPr="003046F3">
        <w:t>Attendance reminder.</w:t>
      </w:r>
    </w:p>
    <w:p w14:paraId="4AF894B2" w14:textId="77777777" w:rsidR="005956C3" w:rsidRPr="003046F3" w:rsidRDefault="005956C3" w:rsidP="005956C3">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3D6D4B1A" w14:textId="77777777" w:rsidR="005956C3" w:rsidRDefault="005956C3" w:rsidP="005956C3">
      <w:pPr>
        <w:pStyle w:val="ListParagraph"/>
        <w:numPr>
          <w:ilvl w:val="1"/>
          <w:numId w:val="3"/>
        </w:numPr>
        <w:rPr>
          <w:sz w:val="22"/>
        </w:rPr>
      </w:pPr>
      <w:r>
        <w:rPr>
          <w:sz w:val="22"/>
        </w:rPr>
        <w:t xml:space="preserve">Please record your attendance during the conference call by using the IMAT system: </w:t>
      </w:r>
    </w:p>
    <w:p w14:paraId="24E70781" w14:textId="77777777" w:rsidR="005956C3" w:rsidRDefault="005956C3" w:rsidP="005956C3">
      <w:pPr>
        <w:pStyle w:val="ListParagraph"/>
        <w:numPr>
          <w:ilvl w:val="2"/>
          <w:numId w:val="3"/>
        </w:numPr>
        <w:rPr>
          <w:sz w:val="22"/>
        </w:rPr>
      </w:pPr>
      <w:r>
        <w:rPr>
          <w:sz w:val="22"/>
        </w:rPr>
        <w:t xml:space="preserve">1) login to </w:t>
      </w:r>
      <w:hyperlink r:id="rId37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179849" w14:textId="77777777" w:rsidR="005956C3" w:rsidRPr="000B6FC2" w:rsidRDefault="005956C3" w:rsidP="005956C3">
      <w:pPr>
        <w:pStyle w:val="ListParagraph"/>
        <w:numPr>
          <w:ilvl w:val="1"/>
          <w:numId w:val="3"/>
        </w:numPr>
        <w:rPr>
          <w:sz w:val="22"/>
        </w:rPr>
      </w:pPr>
      <w:r w:rsidRPr="000B6FC2">
        <w:rPr>
          <w:sz w:val="22"/>
        </w:rPr>
        <w:t xml:space="preserve">If you are unable to record the attendance via </w:t>
      </w:r>
      <w:hyperlink r:id="rId37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3" w:history="1">
        <w:r w:rsidRPr="00242806">
          <w:rPr>
            <w:rStyle w:val="Hyperlink"/>
          </w:rPr>
          <w:t>jeongki.kim.ieee@gmail.com</w:t>
        </w:r>
      </w:hyperlink>
      <w:r w:rsidRPr="000B6FC2">
        <w:rPr>
          <w:sz w:val="22"/>
          <w:szCs w:val="22"/>
        </w:rPr>
        <w:t>) and Liwen Chu (</w:t>
      </w:r>
      <w:hyperlink r:id="rId374" w:history="1">
        <w:r w:rsidRPr="000B6FC2">
          <w:rPr>
            <w:rStyle w:val="Hyperlink"/>
            <w:sz w:val="22"/>
            <w:szCs w:val="22"/>
          </w:rPr>
          <w:t>liwen.chu@nxp.com</w:t>
        </w:r>
      </w:hyperlink>
      <w:r w:rsidRPr="000B6FC2">
        <w:rPr>
          <w:sz w:val="22"/>
          <w:szCs w:val="22"/>
        </w:rPr>
        <w:t>)</w:t>
      </w:r>
    </w:p>
    <w:p w14:paraId="7A39F9BD" w14:textId="77777777" w:rsidR="005956C3" w:rsidRPr="00880D21" w:rsidRDefault="005956C3" w:rsidP="005956C3">
      <w:pPr>
        <w:pStyle w:val="ListParagraph"/>
        <w:numPr>
          <w:ilvl w:val="1"/>
          <w:numId w:val="3"/>
        </w:numPr>
        <w:rPr>
          <w:sz w:val="22"/>
        </w:rPr>
      </w:pPr>
      <w:r>
        <w:rPr>
          <w:sz w:val="22"/>
          <w:szCs w:val="22"/>
        </w:rPr>
        <w:t>Please ensure that the following information is listed correctly when joining the call:</w:t>
      </w:r>
    </w:p>
    <w:p w14:paraId="1D2EC3F8" w14:textId="77777777" w:rsidR="005956C3" w:rsidRDefault="005956C3" w:rsidP="005956C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20C1C2" w14:textId="77777777" w:rsidR="005956C3" w:rsidRPr="00546C15" w:rsidRDefault="005956C3" w:rsidP="005956C3">
      <w:pPr>
        <w:pStyle w:val="ListParagraph"/>
        <w:numPr>
          <w:ilvl w:val="0"/>
          <w:numId w:val="3"/>
        </w:numPr>
      </w:pPr>
      <w:r w:rsidRPr="00546C15">
        <w:t>Announcements:</w:t>
      </w:r>
    </w:p>
    <w:p w14:paraId="51B5FFF3" w14:textId="77777777" w:rsidR="005956C3" w:rsidRPr="004B5110" w:rsidRDefault="005956C3" w:rsidP="005956C3">
      <w:pPr>
        <w:pStyle w:val="ListParagraph"/>
        <w:numPr>
          <w:ilvl w:val="0"/>
          <w:numId w:val="3"/>
        </w:numPr>
      </w:pPr>
      <w:r w:rsidRPr="00546C15">
        <w:t>Technical Submissions</w:t>
      </w:r>
      <w:r w:rsidRPr="00546C15">
        <w:rPr>
          <w:b/>
          <w:bCs/>
        </w:rPr>
        <w:t xml:space="preserve">: </w:t>
      </w:r>
      <w:r>
        <w:rPr>
          <w:b/>
          <w:bCs/>
        </w:rPr>
        <w:t>CR</w:t>
      </w:r>
    </w:p>
    <w:p w14:paraId="038288D7" w14:textId="3B5B24EB" w:rsidR="005956C3" w:rsidRPr="0067688C" w:rsidRDefault="00DC7F6C" w:rsidP="005956C3">
      <w:pPr>
        <w:pStyle w:val="ListParagraph"/>
        <w:numPr>
          <w:ilvl w:val="1"/>
          <w:numId w:val="3"/>
        </w:numPr>
        <w:rPr>
          <w:color w:val="00B050"/>
          <w:sz w:val="22"/>
          <w:szCs w:val="22"/>
        </w:rPr>
      </w:pPr>
      <w:hyperlink r:id="rId375" w:history="1">
        <w:r w:rsidR="005956C3" w:rsidRPr="0067688C">
          <w:rPr>
            <w:rStyle w:val="Hyperlink"/>
            <w:color w:val="00B050"/>
            <w:sz w:val="22"/>
            <w:szCs w:val="22"/>
          </w:rPr>
          <w:t>0039r</w:t>
        </w:r>
        <w:r w:rsidR="004C718D" w:rsidRPr="0067688C">
          <w:rPr>
            <w:rStyle w:val="Hyperlink"/>
            <w:color w:val="00B050"/>
            <w:sz w:val="22"/>
            <w:szCs w:val="22"/>
          </w:rPr>
          <w:t>2</w:t>
        </w:r>
      </w:hyperlink>
      <w:r w:rsidR="005956C3" w:rsidRPr="0067688C">
        <w:rPr>
          <w:color w:val="00B050"/>
          <w:sz w:val="22"/>
          <w:szCs w:val="22"/>
        </w:rPr>
        <w:t xml:space="preserve"> CR for 35.2.1.3 part 2</w:t>
      </w:r>
      <w:r w:rsidR="005956C3" w:rsidRPr="0067688C">
        <w:rPr>
          <w:color w:val="00B050"/>
          <w:sz w:val="22"/>
          <w:szCs w:val="22"/>
        </w:rPr>
        <w:tab/>
      </w:r>
      <w:r w:rsidR="005956C3" w:rsidRPr="0067688C">
        <w:rPr>
          <w:color w:val="00B050"/>
          <w:sz w:val="22"/>
          <w:szCs w:val="22"/>
        </w:rPr>
        <w:tab/>
      </w:r>
      <w:r w:rsidR="005956C3" w:rsidRPr="0067688C">
        <w:rPr>
          <w:color w:val="00B050"/>
          <w:sz w:val="22"/>
          <w:szCs w:val="22"/>
        </w:rPr>
        <w:tab/>
        <w:t xml:space="preserve">             Dibakar Das      [15C</w:t>
      </w:r>
      <w:r w:rsidR="00C43C02" w:rsidRPr="0067688C">
        <w:rPr>
          <w:color w:val="00B050"/>
          <w:sz w:val="22"/>
          <w:szCs w:val="22"/>
        </w:rPr>
        <w:t xml:space="preserve"> SP</w:t>
      </w:r>
      <w:r w:rsidR="005956C3" w:rsidRPr="0067688C">
        <w:rPr>
          <w:color w:val="00B050"/>
          <w:sz w:val="22"/>
          <w:szCs w:val="22"/>
        </w:rPr>
        <w:t>]</w:t>
      </w:r>
    </w:p>
    <w:p w14:paraId="41C857B4" w14:textId="77777777" w:rsidR="005956C3" w:rsidRPr="009A4739" w:rsidRDefault="00DC7F6C" w:rsidP="005956C3">
      <w:pPr>
        <w:pStyle w:val="ListParagraph"/>
        <w:numPr>
          <w:ilvl w:val="1"/>
          <w:numId w:val="3"/>
        </w:numPr>
        <w:rPr>
          <w:color w:val="00B050"/>
          <w:sz w:val="22"/>
          <w:szCs w:val="22"/>
        </w:rPr>
      </w:pPr>
      <w:hyperlink r:id="rId376" w:history="1">
        <w:r w:rsidR="005956C3" w:rsidRPr="009A4739">
          <w:rPr>
            <w:rStyle w:val="Hyperlink"/>
            <w:color w:val="00B050"/>
            <w:sz w:val="22"/>
            <w:szCs w:val="22"/>
          </w:rPr>
          <w:t>1681r9</w:t>
        </w:r>
      </w:hyperlink>
      <w:r w:rsidR="005956C3" w:rsidRPr="009A4739">
        <w:rPr>
          <w:color w:val="00B050"/>
          <w:sz w:val="22"/>
          <w:szCs w:val="22"/>
        </w:rPr>
        <w:t xml:space="preserve"> Resolutions for CIDs related to Annex B</w:t>
      </w:r>
      <w:r w:rsidR="005956C3" w:rsidRPr="009A4739">
        <w:rPr>
          <w:color w:val="00B050"/>
          <w:sz w:val="22"/>
          <w:szCs w:val="22"/>
        </w:rPr>
        <w:tab/>
      </w:r>
      <w:r w:rsidR="005956C3" w:rsidRPr="009A4739">
        <w:rPr>
          <w:color w:val="00B050"/>
          <w:sz w:val="22"/>
          <w:szCs w:val="22"/>
        </w:rPr>
        <w:tab/>
        <w:t>Rajat Pushkarna</w:t>
      </w:r>
      <w:r w:rsidR="005956C3" w:rsidRPr="009A4739">
        <w:rPr>
          <w:color w:val="00B050"/>
          <w:sz w:val="22"/>
          <w:szCs w:val="22"/>
        </w:rPr>
        <w:tab/>
        <w:t>[6C SP]</w:t>
      </w:r>
    </w:p>
    <w:p w14:paraId="3DD965B0" w14:textId="77777777" w:rsidR="005956C3" w:rsidRPr="009A4739" w:rsidRDefault="00DC7F6C" w:rsidP="005956C3">
      <w:pPr>
        <w:pStyle w:val="ListParagraph"/>
        <w:numPr>
          <w:ilvl w:val="1"/>
          <w:numId w:val="3"/>
        </w:numPr>
        <w:rPr>
          <w:color w:val="00B050"/>
          <w:sz w:val="22"/>
          <w:szCs w:val="22"/>
        </w:rPr>
      </w:pPr>
      <w:hyperlink r:id="rId377" w:history="1">
        <w:r w:rsidR="005956C3" w:rsidRPr="009A4739">
          <w:rPr>
            <w:rStyle w:val="Hyperlink"/>
            <w:color w:val="00B050"/>
            <w:sz w:val="22"/>
            <w:szCs w:val="22"/>
          </w:rPr>
          <w:t>1761r2</w:t>
        </w:r>
      </w:hyperlink>
      <w:r w:rsidR="005956C3" w:rsidRPr="009A4739">
        <w:rPr>
          <w:color w:val="00B050"/>
          <w:sz w:val="22"/>
          <w:szCs w:val="22"/>
        </w:rPr>
        <w:t xml:space="preserve"> CR for A-MPDU in EHT PPDU</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t>SunHee Baek</w:t>
      </w:r>
      <w:r w:rsidR="005956C3" w:rsidRPr="009A4739">
        <w:rPr>
          <w:color w:val="00B050"/>
          <w:sz w:val="22"/>
          <w:szCs w:val="22"/>
        </w:rPr>
        <w:tab/>
        <w:t>[1C SP]</w:t>
      </w:r>
    </w:p>
    <w:p w14:paraId="581EEDD9" w14:textId="77777777" w:rsidR="005956C3" w:rsidRPr="009A4739" w:rsidRDefault="00DC7F6C" w:rsidP="005956C3">
      <w:pPr>
        <w:pStyle w:val="ListParagraph"/>
        <w:numPr>
          <w:ilvl w:val="1"/>
          <w:numId w:val="3"/>
        </w:numPr>
        <w:rPr>
          <w:color w:val="00B050"/>
          <w:sz w:val="22"/>
          <w:szCs w:val="22"/>
        </w:rPr>
      </w:pPr>
      <w:hyperlink r:id="rId378" w:history="1">
        <w:r w:rsidR="005956C3" w:rsidRPr="009A4739">
          <w:rPr>
            <w:rStyle w:val="Hyperlink"/>
            <w:color w:val="00B050"/>
            <w:sz w:val="22"/>
            <w:szCs w:val="22"/>
          </w:rPr>
          <w:t>1902r0</w:t>
        </w:r>
      </w:hyperlink>
      <w:r w:rsidR="005956C3" w:rsidRPr="009A4739">
        <w:rPr>
          <w:color w:val="00B050"/>
          <w:sz w:val="22"/>
          <w:szCs w:val="22"/>
        </w:rPr>
        <w:t xml:space="preserve"> CR for rTWT low-lat differentiation</w:t>
      </w:r>
      <w:r w:rsidR="005956C3" w:rsidRPr="009A4739">
        <w:rPr>
          <w:color w:val="00B050"/>
          <w:sz w:val="22"/>
          <w:szCs w:val="22"/>
        </w:rPr>
        <w:tab/>
      </w:r>
      <w:r w:rsidR="005956C3" w:rsidRPr="009A4739">
        <w:rPr>
          <w:color w:val="00B050"/>
          <w:sz w:val="22"/>
          <w:szCs w:val="22"/>
        </w:rPr>
        <w:tab/>
        <w:t>Duncan Ho</w:t>
      </w:r>
      <w:r w:rsidR="005956C3" w:rsidRPr="009A4739">
        <w:rPr>
          <w:color w:val="00B050"/>
          <w:sz w:val="22"/>
          <w:szCs w:val="22"/>
        </w:rPr>
        <w:tab/>
        <w:t>[15C SP]</w:t>
      </w:r>
    </w:p>
    <w:p w14:paraId="359780AA" w14:textId="6C555FF6" w:rsidR="005956C3" w:rsidRPr="009A4739" w:rsidRDefault="00DC7F6C" w:rsidP="005956C3">
      <w:pPr>
        <w:pStyle w:val="ListParagraph"/>
        <w:numPr>
          <w:ilvl w:val="1"/>
          <w:numId w:val="3"/>
        </w:numPr>
        <w:rPr>
          <w:color w:val="00B050"/>
          <w:sz w:val="22"/>
          <w:szCs w:val="22"/>
        </w:rPr>
      </w:pPr>
      <w:hyperlink r:id="rId379" w:history="1">
        <w:r w:rsidR="005956C3" w:rsidRPr="009A4739">
          <w:rPr>
            <w:rStyle w:val="Hyperlink"/>
            <w:color w:val="00B050"/>
            <w:sz w:val="22"/>
            <w:szCs w:val="22"/>
          </w:rPr>
          <w:t>1856r0</w:t>
        </w:r>
      </w:hyperlink>
      <w:r w:rsidR="005956C3" w:rsidRPr="009A4739">
        <w:rPr>
          <w:color w:val="00B050"/>
          <w:sz w:val="22"/>
          <w:szCs w:val="22"/>
        </w:rPr>
        <w:t xml:space="preserve"> CC36 CR for CID 6979</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t>Sanghyun Kim  [1C SP]</w:t>
      </w:r>
    </w:p>
    <w:p w14:paraId="224F60DF" w14:textId="7BE227D8" w:rsidR="00962DD4" w:rsidRPr="009A4739" w:rsidRDefault="00DC7F6C" w:rsidP="006959B1">
      <w:pPr>
        <w:pStyle w:val="ListParagraph"/>
        <w:numPr>
          <w:ilvl w:val="1"/>
          <w:numId w:val="3"/>
        </w:numPr>
        <w:rPr>
          <w:color w:val="00B050"/>
          <w:sz w:val="22"/>
          <w:szCs w:val="22"/>
        </w:rPr>
      </w:pPr>
      <w:hyperlink r:id="rId380" w:history="1">
        <w:r w:rsidR="00962DD4" w:rsidRPr="009A4739">
          <w:rPr>
            <w:rStyle w:val="Hyperlink"/>
            <w:color w:val="00B050"/>
            <w:sz w:val="22"/>
            <w:szCs w:val="22"/>
          </w:rPr>
          <w:t>1484r</w:t>
        </w:r>
        <w:r w:rsidR="00C25501" w:rsidRPr="009A4739">
          <w:rPr>
            <w:rStyle w:val="Hyperlink"/>
            <w:color w:val="00B050"/>
            <w:sz w:val="22"/>
            <w:szCs w:val="22"/>
          </w:rPr>
          <w:t>6</w:t>
        </w:r>
      </w:hyperlink>
      <w:r w:rsidR="00962DD4" w:rsidRPr="009A4739">
        <w:rPr>
          <w:color w:val="00B050"/>
          <w:sz w:val="22"/>
          <w:szCs w:val="22"/>
        </w:rPr>
        <w:t xml:space="preserve"> CC36 CR for EMLSR medium sync</w:t>
      </w:r>
      <w:r w:rsidR="00962DD4" w:rsidRPr="009A4739">
        <w:rPr>
          <w:color w:val="00B050"/>
          <w:sz w:val="22"/>
          <w:szCs w:val="22"/>
        </w:rPr>
        <w:tab/>
      </w:r>
      <w:r w:rsidR="00962DD4" w:rsidRPr="009A4739">
        <w:rPr>
          <w:color w:val="00B050"/>
          <w:sz w:val="22"/>
          <w:szCs w:val="22"/>
        </w:rPr>
        <w:tab/>
        <w:t xml:space="preserve">Minyoung Park [5C SP </w:t>
      </w:r>
      <w:r w:rsidR="00470C1F" w:rsidRPr="009A4739">
        <w:rPr>
          <w:color w:val="00B050"/>
          <w:sz w:val="22"/>
          <w:szCs w:val="22"/>
        </w:rPr>
        <w:t>only</w:t>
      </w:r>
      <w:r w:rsidR="00962DD4" w:rsidRPr="009A4739">
        <w:rPr>
          <w:color w:val="00B050"/>
          <w:sz w:val="22"/>
          <w:szCs w:val="22"/>
        </w:rPr>
        <w:t>]</w:t>
      </w:r>
    </w:p>
    <w:p w14:paraId="2E1F8301" w14:textId="6706D47C" w:rsidR="00154583" w:rsidRPr="009A4739" w:rsidRDefault="00DC7F6C" w:rsidP="006959B1">
      <w:pPr>
        <w:pStyle w:val="ListParagraph"/>
        <w:numPr>
          <w:ilvl w:val="1"/>
          <w:numId w:val="3"/>
        </w:numPr>
        <w:rPr>
          <w:color w:val="00B050"/>
          <w:sz w:val="22"/>
          <w:szCs w:val="22"/>
        </w:rPr>
      </w:pPr>
      <w:hyperlink r:id="rId381" w:history="1">
        <w:r w:rsidR="00154583" w:rsidRPr="009A4739">
          <w:rPr>
            <w:rStyle w:val="Hyperlink"/>
            <w:color w:val="00B050"/>
            <w:sz w:val="22"/>
            <w:szCs w:val="22"/>
          </w:rPr>
          <w:t>1436r1</w:t>
        </w:r>
      </w:hyperlink>
      <w:r w:rsidR="00154583" w:rsidRPr="009A4739">
        <w:rPr>
          <w:color w:val="00B050"/>
          <w:sz w:val="22"/>
          <w:szCs w:val="22"/>
        </w:rPr>
        <w:t xml:space="preserve"> </w:t>
      </w:r>
      <w:r w:rsidR="00977584" w:rsidRPr="009A4739">
        <w:rPr>
          <w:color w:val="00B050"/>
          <w:sz w:val="22"/>
          <w:szCs w:val="22"/>
        </w:rPr>
        <w:t>CIDs related to TDLS op</w:t>
      </w:r>
      <w:r w:rsidR="001142E9" w:rsidRPr="009A4739">
        <w:rPr>
          <w:color w:val="00B050"/>
          <w:sz w:val="22"/>
          <w:szCs w:val="22"/>
        </w:rPr>
        <w:t>.</w:t>
      </w:r>
      <w:r w:rsidR="00977584" w:rsidRPr="009A4739">
        <w:rPr>
          <w:color w:val="00B050"/>
          <w:sz w:val="22"/>
          <w:szCs w:val="22"/>
        </w:rPr>
        <w:t xml:space="preserve"> with MLO-part 2 </w:t>
      </w:r>
      <w:r w:rsidR="001142E9" w:rsidRPr="009A4739">
        <w:rPr>
          <w:color w:val="00B050"/>
          <w:sz w:val="22"/>
          <w:szCs w:val="22"/>
        </w:rPr>
        <w:t xml:space="preserve">        </w:t>
      </w:r>
      <w:r w:rsidR="00977584" w:rsidRPr="009A4739">
        <w:rPr>
          <w:color w:val="00B050"/>
          <w:sz w:val="22"/>
          <w:szCs w:val="22"/>
        </w:rPr>
        <w:t>Mike Montemurro [</w:t>
      </w:r>
      <w:r w:rsidR="00D95668" w:rsidRPr="009A4739">
        <w:rPr>
          <w:color w:val="00B050"/>
          <w:sz w:val="22"/>
          <w:szCs w:val="22"/>
        </w:rPr>
        <w:t>2C SP</w:t>
      </w:r>
      <w:r w:rsidR="00977584" w:rsidRPr="009A4739">
        <w:rPr>
          <w:color w:val="00B050"/>
          <w:sz w:val="22"/>
          <w:szCs w:val="22"/>
        </w:rPr>
        <w:t>]</w:t>
      </w:r>
    </w:p>
    <w:p w14:paraId="0C9D2D04" w14:textId="64C0202C" w:rsidR="009A4739" w:rsidRPr="00032DCF" w:rsidRDefault="00DC7F6C" w:rsidP="0069506D">
      <w:pPr>
        <w:pStyle w:val="ListParagraph"/>
        <w:numPr>
          <w:ilvl w:val="1"/>
          <w:numId w:val="3"/>
        </w:numPr>
        <w:rPr>
          <w:color w:val="FFC000"/>
          <w:sz w:val="22"/>
          <w:szCs w:val="22"/>
        </w:rPr>
      </w:pPr>
      <w:hyperlink r:id="rId382" w:history="1">
        <w:r w:rsidR="009A4739" w:rsidRPr="00032DCF">
          <w:rPr>
            <w:rStyle w:val="Hyperlink"/>
            <w:color w:val="FFC000"/>
            <w:sz w:val="22"/>
            <w:szCs w:val="22"/>
          </w:rPr>
          <w:t>2009r1</w:t>
        </w:r>
      </w:hyperlink>
      <w:r w:rsidR="009A4739" w:rsidRPr="00032DCF">
        <w:rPr>
          <w:color w:val="FFC000"/>
          <w:sz w:val="22"/>
          <w:szCs w:val="22"/>
        </w:rPr>
        <w:t xml:space="preserve"> </w:t>
      </w:r>
      <w:r w:rsidR="002428E6" w:rsidRPr="00032DCF">
        <w:rPr>
          <w:color w:val="FFC000"/>
          <w:sz w:val="22"/>
          <w:szCs w:val="22"/>
        </w:rPr>
        <w:t>CR for 3.2</w:t>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t>Po-Kai Huang</w:t>
      </w:r>
      <w:r w:rsidR="002428E6" w:rsidRPr="00032DCF">
        <w:rPr>
          <w:color w:val="FFC000"/>
          <w:sz w:val="22"/>
          <w:szCs w:val="22"/>
        </w:rPr>
        <w:tab/>
        <w:t>[3C</w:t>
      </w:r>
      <w:r w:rsidR="00076CFB" w:rsidRPr="00032DCF">
        <w:rPr>
          <w:color w:val="FFC000"/>
          <w:sz w:val="22"/>
          <w:szCs w:val="22"/>
        </w:rPr>
        <w:t xml:space="preserve"> SP only</w:t>
      </w:r>
      <w:r w:rsidR="002428E6" w:rsidRPr="00032DCF">
        <w:rPr>
          <w:color w:val="FFC000"/>
          <w:sz w:val="22"/>
          <w:szCs w:val="22"/>
        </w:rPr>
        <w:t>]</w:t>
      </w:r>
    </w:p>
    <w:p w14:paraId="4F704B44" w14:textId="3AB8E9BD" w:rsidR="001D4277" w:rsidRPr="00032DCF" w:rsidRDefault="00DC7F6C" w:rsidP="0069506D">
      <w:pPr>
        <w:pStyle w:val="ListParagraph"/>
        <w:numPr>
          <w:ilvl w:val="1"/>
          <w:numId w:val="3"/>
        </w:numPr>
        <w:rPr>
          <w:color w:val="00B050"/>
          <w:sz w:val="22"/>
          <w:szCs w:val="22"/>
        </w:rPr>
      </w:pPr>
      <w:hyperlink r:id="rId383" w:history="1">
        <w:r w:rsidR="001D4277" w:rsidRPr="00032DCF">
          <w:rPr>
            <w:rStyle w:val="Hyperlink"/>
            <w:color w:val="00B050"/>
            <w:sz w:val="22"/>
            <w:szCs w:val="22"/>
          </w:rPr>
          <w:t>0024r2</w:t>
        </w:r>
      </w:hyperlink>
      <w:r w:rsidR="001D4277" w:rsidRPr="00032DCF">
        <w:rPr>
          <w:color w:val="00B050"/>
          <w:sz w:val="22"/>
          <w:szCs w:val="22"/>
        </w:rPr>
        <w:t xml:space="preserve"> CC36 Res. 4 CIDs related to ML element-Part 2</w:t>
      </w:r>
      <w:r w:rsidR="001D4277" w:rsidRPr="00032DCF">
        <w:rPr>
          <w:color w:val="00B050"/>
          <w:sz w:val="22"/>
          <w:szCs w:val="22"/>
        </w:rPr>
        <w:tab/>
        <w:t>Gaurang Naik</w:t>
      </w:r>
      <w:r w:rsidR="004346E7" w:rsidRPr="00032DCF">
        <w:rPr>
          <w:color w:val="00B050"/>
          <w:sz w:val="22"/>
          <w:szCs w:val="22"/>
        </w:rPr>
        <w:tab/>
        <w:t>[3</w:t>
      </w:r>
      <w:r w:rsidR="0004127D">
        <w:rPr>
          <w:color w:val="00B050"/>
          <w:sz w:val="22"/>
          <w:szCs w:val="22"/>
        </w:rPr>
        <w:t>3</w:t>
      </w:r>
      <w:r w:rsidR="004346E7" w:rsidRPr="00032DCF">
        <w:rPr>
          <w:color w:val="00B050"/>
          <w:sz w:val="22"/>
          <w:szCs w:val="22"/>
        </w:rPr>
        <w:t>C]</w:t>
      </w:r>
    </w:p>
    <w:p w14:paraId="69A7D491" w14:textId="5615767D" w:rsidR="001D4277" w:rsidRPr="006F55BC" w:rsidRDefault="00DC7F6C" w:rsidP="00444CEE">
      <w:pPr>
        <w:pStyle w:val="ListParagraph"/>
        <w:numPr>
          <w:ilvl w:val="1"/>
          <w:numId w:val="3"/>
        </w:numPr>
        <w:rPr>
          <w:sz w:val="22"/>
          <w:szCs w:val="22"/>
        </w:rPr>
      </w:pPr>
      <w:hyperlink r:id="rId384" w:history="1">
        <w:r w:rsidR="004346E7" w:rsidRPr="006F55BC">
          <w:rPr>
            <w:rStyle w:val="Hyperlink"/>
            <w:sz w:val="22"/>
            <w:szCs w:val="22"/>
          </w:rPr>
          <w:t>0201r0</w:t>
        </w:r>
      </w:hyperlink>
      <w:r w:rsidR="004346E7" w:rsidRPr="006F55BC">
        <w:rPr>
          <w:sz w:val="22"/>
          <w:szCs w:val="22"/>
        </w:rPr>
        <w:t xml:space="preserve"> CR for subclause 35.3.13</w:t>
      </w:r>
      <w:r w:rsidR="004346E7" w:rsidRPr="006F55BC">
        <w:rPr>
          <w:sz w:val="22"/>
          <w:szCs w:val="22"/>
        </w:rPr>
        <w:tab/>
      </w:r>
      <w:r w:rsidR="004346E7" w:rsidRPr="006F55BC">
        <w:rPr>
          <w:sz w:val="22"/>
          <w:szCs w:val="22"/>
        </w:rPr>
        <w:tab/>
      </w:r>
      <w:r w:rsidR="004346E7" w:rsidRPr="006F55BC">
        <w:rPr>
          <w:sz w:val="22"/>
          <w:szCs w:val="22"/>
        </w:rPr>
        <w:tab/>
        <w:t>Ming Gan</w:t>
      </w:r>
      <w:r w:rsidR="004346E7" w:rsidRPr="006F55BC">
        <w:rPr>
          <w:sz w:val="22"/>
          <w:szCs w:val="22"/>
        </w:rPr>
        <w:tab/>
        <w:t>[23C]</w:t>
      </w:r>
    </w:p>
    <w:p w14:paraId="102FC3A4" w14:textId="77777777" w:rsidR="005956C3" w:rsidRPr="006F55BC" w:rsidRDefault="00DC7F6C" w:rsidP="005956C3">
      <w:pPr>
        <w:pStyle w:val="ListParagraph"/>
        <w:numPr>
          <w:ilvl w:val="1"/>
          <w:numId w:val="3"/>
        </w:numPr>
        <w:rPr>
          <w:sz w:val="22"/>
          <w:szCs w:val="22"/>
        </w:rPr>
      </w:pPr>
      <w:hyperlink r:id="rId385" w:history="1">
        <w:r w:rsidR="005956C3" w:rsidRPr="006F55BC">
          <w:rPr>
            <w:rStyle w:val="Hyperlink"/>
            <w:sz w:val="22"/>
            <w:szCs w:val="22"/>
          </w:rPr>
          <w:t>1272r0</w:t>
        </w:r>
      </w:hyperlink>
      <w:r w:rsidR="005956C3" w:rsidRPr="006F55BC">
        <w:rPr>
          <w:sz w:val="22"/>
          <w:szCs w:val="22"/>
        </w:rPr>
        <w:t xml:space="preserve"> CR on 5174</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137121CE" w14:textId="77777777" w:rsidR="005956C3" w:rsidRPr="006F55BC" w:rsidRDefault="00DC7F6C" w:rsidP="005956C3">
      <w:pPr>
        <w:pStyle w:val="ListParagraph"/>
        <w:numPr>
          <w:ilvl w:val="1"/>
          <w:numId w:val="3"/>
        </w:numPr>
        <w:rPr>
          <w:sz w:val="22"/>
          <w:szCs w:val="22"/>
        </w:rPr>
      </w:pPr>
      <w:hyperlink r:id="rId386" w:history="1">
        <w:r w:rsidR="005956C3" w:rsidRPr="006F55BC">
          <w:rPr>
            <w:rStyle w:val="Hyperlink"/>
            <w:sz w:val="22"/>
            <w:szCs w:val="22"/>
          </w:rPr>
          <w:t>1273r1</w:t>
        </w:r>
      </w:hyperlink>
      <w:r w:rsidR="005956C3" w:rsidRPr="006F55BC">
        <w:rPr>
          <w:sz w:val="22"/>
          <w:szCs w:val="22"/>
        </w:rPr>
        <w:t xml:space="preserve"> CR on 5196</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762A8A4A" w14:textId="77777777" w:rsidR="005956C3" w:rsidRPr="0005286F" w:rsidRDefault="005956C3" w:rsidP="005956C3">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59082A66" w14:textId="77777777" w:rsidR="005956C3" w:rsidRDefault="005956C3" w:rsidP="005956C3">
      <w:pPr>
        <w:pStyle w:val="ListParagraph"/>
        <w:numPr>
          <w:ilvl w:val="0"/>
          <w:numId w:val="3"/>
        </w:numPr>
        <w:rPr>
          <w:sz w:val="22"/>
          <w:szCs w:val="22"/>
        </w:rPr>
      </w:pPr>
      <w:r>
        <w:rPr>
          <w:sz w:val="22"/>
          <w:szCs w:val="22"/>
        </w:rPr>
        <w:t>Adjourn</w:t>
      </w:r>
    </w:p>
    <w:p w14:paraId="3852E512" w14:textId="3FD4DCC2" w:rsidR="005956C3" w:rsidRDefault="005956C3" w:rsidP="00B41CD3">
      <w:pPr>
        <w:rPr>
          <w:szCs w:val="22"/>
        </w:rPr>
      </w:pPr>
    </w:p>
    <w:p w14:paraId="17A6D29B" w14:textId="22745A02" w:rsidR="0069342E" w:rsidRPr="00BF0021" w:rsidRDefault="0069342E" w:rsidP="0069342E">
      <w:pPr>
        <w:pStyle w:val="Heading3"/>
      </w:pPr>
      <w:r w:rsidRPr="0069342E">
        <w:rPr>
          <w:highlight w:val="yellow"/>
        </w:rPr>
        <w:t>1</w:t>
      </w:r>
      <w:r>
        <w:rPr>
          <w:highlight w:val="yellow"/>
        </w:rPr>
        <w:t>6</w:t>
      </w:r>
      <w:r w:rsidRPr="0069342E">
        <w:rPr>
          <w:highlight w:val="yellow"/>
          <w:vertAlign w:val="superscript"/>
        </w:rPr>
        <w:t>th</w:t>
      </w:r>
      <w:r w:rsidRPr="0069342E">
        <w:rPr>
          <w:highlight w:val="yellow"/>
        </w:rPr>
        <w:t xml:space="preserve"> Conf. Call: </w:t>
      </w:r>
      <w:r w:rsidR="0016359E">
        <w:rPr>
          <w:highlight w:val="yellow"/>
        </w:rPr>
        <w:t>Mar</w:t>
      </w:r>
      <w:r w:rsidRPr="0069342E">
        <w:rPr>
          <w:highlight w:val="yellow"/>
        </w:rPr>
        <w:t xml:space="preserve"> </w:t>
      </w:r>
      <w:r w:rsidR="0016359E">
        <w:rPr>
          <w:highlight w:val="yellow"/>
        </w:rPr>
        <w:t>02</w:t>
      </w:r>
      <w:r w:rsidRPr="0069342E">
        <w:rPr>
          <w:highlight w:val="yellow"/>
        </w:rPr>
        <w:t xml:space="preserve"> (10:00–12:00 ET)–JOINT</w:t>
      </w:r>
    </w:p>
    <w:p w14:paraId="75EA3D2D" w14:textId="77777777" w:rsidR="0069342E" w:rsidRPr="003046F3" w:rsidRDefault="0069342E" w:rsidP="0069342E">
      <w:pPr>
        <w:pStyle w:val="ListParagraph"/>
        <w:numPr>
          <w:ilvl w:val="0"/>
          <w:numId w:val="3"/>
        </w:numPr>
        <w:rPr>
          <w:lang w:val="en-US"/>
        </w:rPr>
      </w:pPr>
      <w:r w:rsidRPr="003046F3">
        <w:t>Call the meeting to order</w:t>
      </w:r>
    </w:p>
    <w:p w14:paraId="3639E261" w14:textId="77777777" w:rsidR="0069342E" w:rsidRDefault="0069342E" w:rsidP="0069342E">
      <w:pPr>
        <w:pStyle w:val="ListParagraph"/>
        <w:numPr>
          <w:ilvl w:val="0"/>
          <w:numId w:val="3"/>
        </w:numPr>
      </w:pPr>
      <w:r w:rsidRPr="003046F3">
        <w:t>IEEE 802 and 802.11 IPR policy and procedure</w:t>
      </w:r>
    </w:p>
    <w:p w14:paraId="65AE86F7" w14:textId="77777777" w:rsidR="0069342E" w:rsidRPr="003046F3" w:rsidRDefault="0069342E" w:rsidP="0069342E">
      <w:pPr>
        <w:pStyle w:val="ListParagraph"/>
        <w:numPr>
          <w:ilvl w:val="1"/>
          <w:numId w:val="3"/>
        </w:numPr>
        <w:rPr>
          <w:szCs w:val="20"/>
        </w:rPr>
      </w:pPr>
      <w:r w:rsidRPr="003046F3">
        <w:rPr>
          <w:b/>
          <w:sz w:val="22"/>
          <w:szCs w:val="22"/>
        </w:rPr>
        <w:t>Patent Policy: Ways to inform IEEE:</w:t>
      </w:r>
    </w:p>
    <w:p w14:paraId="737CA8DD" w14:textId="77777777" w:rsidR="0069342E" w:rsidRPr="003046F3" w:rsidRDefault="0069342E" w:rsidP="0069342E">
      <w:pPr>
        <w:pStyle w:val="ListParagraph"/>
        <w:numPr>
          <w:ilvl w:val="2"/>
          <w:numId w:val="3"/>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10671F26" w14:textId="77777777" w:rsidR="0069342E" w:rsidRPr="003046F3" w:rsidRDefault="0069342E" w:rsidP="0069342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22A7D4" w14:textId="77777777" w:rsidR="0069342E" w:rsidRPr="003046F3" w:rsidRDefault="0069342E" w:rsidP="0069342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8D649A" w14:textId="77777777" w:rsidR="0069342E" w:rsidRDefault="0069342E" w:rsidP="0069342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E595A0F" w14:textId="77777777" w:rsidR="0069342E" w:rsidRDefault="0069342E" w:rsidP="006934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E0E3CA" w14:textId="77777777" w:rsidR="0069342E" w:rsidRPr="0032579B" w:rsidRDefault="0069342E" w:rsidP="0069342E">
      <w:pPr>
        <w:pStyle w:val="ListParagraph"/>
        <w:numPr>
          <w:ilvl w:val="2"/>
          <w:numId w:val="3"/>
        </w:numPr>
        <w:rPr>
          <w:sz w:val="22"/>
          <w:szCs w:val="22"/>
        </w:rPr>
      </w:pPr>
      <w:r w:rsidRPr="0032579B">
        <w:rPr>
          <w:sz w:val="22"/>
          <w:szCs w:val="22"/>
        </w:rPr>
        <w:t xml:space="preserve">IEEE SA’s copyright policy is described in </w:t>
      </w:r>
      <w:hyperlink r:id="rId388" w:anchor="7" w:history="1">
        <w:r w:rsidRPr="0032579B">
          <w:rPr>
            <w:rStyle w:val="Hyperlink"/>
            <w:sz w:val="22"/>
            <w:szCs w:val="22"/>
          </w:rPr>
          <w:t>Clause 7</w:t>
        </w:r>
      </w:hyperlink>
      <w:r w:rsidRPr="0032579B">
        <w:rPr>
          <w:sz w:val="22"/>
          <w:szCs w:val="22"/>
        </w:rPr>
        <w:t xml:space="preserve"> of the IEEE SA Standards Board Bylaws and </w:t>
      </w:r>
      <w:hyperlink r:id="rId389" w:history="1">
        <w:r w:rsidRPr="0032579B">
          <w:rPr>
            <w:rStyle w:val="Hyperlink"/>
            <w:sz w:val="22"/>
            <w:szCs w:val="22"/>
          </w:rPr>
          <w:t>Clause 6.1</w:t>
        </w:r>
      </w:hyperlink>
      <w:r w:rsidRPr="0032579B">
        <w:rPr>
          <w:sz w:val="22"/>
          <w:szCs w:val="22"/>
        </w:rPr>
        <w:t xml:space="preserve"> of the IEEE SA Standards Board Operations Manual;</w:t>
      </w:r>
    </w:p>
    <w:p w14:paraId="028F9D6B" w14:textId="77777777" w:rsidR="0069342E" w:rsidRPr="00173C7C" w:rsidRDefault="0069342E" w:rsidP="006934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96CDF6" w14:textId="77777777" w:rsidR="0069342E" w:rsidRPr="00F141E4" w:rsidRDefault="0069342E" w:rsidP="006934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684A22" w14:textId="77777777" w:rsidR="0069342E" w:rsidRDefault="0069342E" w:rsidP="0069342E">
      <w:pPr>
        <w:pStyle w:val="ListParagraph"/>
        <w:numPr>
          <w:ilvl w:val="0"/>
          <w:numId w:val="3"/>
        </w:numPr>
      </w:pPr>
      <w:r w:rsidRPr="003046F3">
        <w:t>Attendance reminder.</w:t>
      </w:r>
    </w:p>
    <w:p w14:paraId="49F0DD2F" w14:textId="77777777" w:rsidR="0069342E" w:rsidRPr="003046F3" w:rsidRDefault="0069342E" w:rsidP="0069342E">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38621DF4" w14:textId="77777777" w:rsidR="0069342E" w:rsidRDefault="0069342E" w:rsidP="0069342E">
      <w:pPr>
        <w:pStyle w:val="ListParagraph"/>
        <w:numPr>
          <w:ilvl w:val="1"/>
          <w:numId w:val="3"/>
        </w:numPr>
        <w:rPr>
          <w:sz w:val="22"/>
        </w:rPr>
      </w:pPr>
      <w:r>
        <w:rPr>
          <w:sz w:val="22"/>
        </w:rPr>
        <w:t xml:space="preserve">Please record your attendance during the conference call by using the IMAT system: </w:t>
      </w:r>
    </w:p>
    <w:p w14:paraId="2723F73A" w14:textId="77777777" w:rsidR="0069342E" w:rsidRDefault="0069342E" w:rsidP="0069342E">
      <w:pPr>
        <w:pStyle w:val="ListParagraph"/>
        <w:numPr>
          <w:ilvl w:val="2"/>
          <w:numId w:val="3"/>
        </w:numPr>
        <w:rPr>
          <w:sz w:val="22"/>
        </w:rPr>
      </w:pPr>
      <w:r>
        <w:rPr>
          <w:sz w:val="22"/>
        </w:rPr>
        <w:t xml:space="preserve">1) login to </w:t>
      </w:r>
      <w:hyperlink r:id="rId3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D040E4" w14:textId="77777777" w:rsidR="0069342E" w:rsidRDefault="0069342E" w:rsidP="0069342E">
      <w:pPr>
        <w:pStyle w:val="ListParagraph"/>
        <w:numPr>
          <w:ilvl w:val="1"/>
          <w:numId w:val="3"/>
        </w:numPr>
        <w:rPr>
          <w:sz w:val="22"/>
        </w:rPr>
      </w:pPr>
      <w:r>
        <w:rPr>
          <w:sz w:val="22"/>
        </w:rPr>
        <w:t xml:space="preserve">If you are unable to record the attendance via </w:t>
      </w:r>
      <w:hyperlink r:id="rId392" w:history="1">
        <w:r w:rsidRPr="00A02DFE">
          <w:rPr>
            <w:rStyle w:val="Hyperlink"/>
            <w:sz w:val="22"/>
          </w:rPr>
          <w:t>IMAT</w:t>
        </w:r>
      </w:hyperlink>
      <w:r>
        <w:rPr>
          <w:sz w:val="22"/>
        </w:rPr>
        <w:t xml:space="preserve"> then p</w:t>
      </w:r>
      <w:r w:rsidRPr="00C86653">
        <w:rPr>
          <w:sz w:val="22"/>
        </w:rPr>
        <w:t>lease send an e-mail to Dennis Sundman (</w:t>
      </w:r>
      <w:hyperlink r:id="rId393" w:history="1">
        <w:r w:rsidRPr="00C86653">
          <w:rPr>
            <w:rStyle w:val="Hyperlink"/>
            <w:sz w:val="22"/>
          </w:rPr>
          <w:t>dennis.sundman@ericsson.com</w:t>
        </w:r>
      </w:hyperlink>
      <w:r w:rsidRPr="00C86653">
        <w:rPr>
          <w:sz w:val="22"/>
        </w:rPr>
        <w:t>)</w:t>
      </w:r>
      <w:r>
        <w:rPr>
          <w:sz w:val="22"/>
        </w:rPr>
        <w:t xml:space="preserve"> and Alfred Asterjadhi </w:t>
      </w:r>
    </w:p>
    <w:p w14:paraId="355635FB" w14:textId="77777777" w:rsidR="0069342E" w:rsidRPr="00880D21" w:rsidRDefault="0069342E" w:rsidP="0069342E">
      <w:pPr>
        <w:pStyle w:val="ListParagraph"/>
        <w:numPr>
          <w:ilvl w:val="1"/>
          <w:numId w:val="3"/>
        </w:numPr>
        <w:rPr>
          <w:sz w:val="22"/>
        </w:rPr>
      </w:pPr>
      <w:r>
        <w:rPr>
          <w:sz w:val="22"/>
          <w:szCs w:val="22"/>
        </w:rPr>
        <w:t>Please ensure that the following information is listed correctly when joining the call:</w:t>
      </w:r>
    </w:p>
    <w:p w14:paraId="4761BF24" w14:textId="77777777" w:rsidR="0069342E" w:rsidRDefault="0069342E" w:rsidP="0069342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EEA392" w14:textId="22AEE7DC" w:rsidR="0069342E" w:rsidRDefault="0069342E" w:rsidP="0069342E">
      <w:pPr>
        <w:pStyle w:val="ListParagraph"/>
        <w:numPr>
          <w:ilvl w:val="0"/>
          <w:numId w:val="3"/>
        </w:numPr>
      </w:pPr>
      <w:r w:rsidRPr="00546C15">
        <w:t>Announcements:</w:t>
      </w:r>
    </w:p>
    <w:p w14:paraId="7EF6B08A" w14:textId="3FDF620C" w:rsidR="0069342E" w:rsidRDefault="00401AA1" w:rsidP="0069342E">
      <w:pPr>
        <w:pStyle w:val="ListParagraph"/>
        <w:numPr>
          <w:ilvl w:val="0"/>
          <w:numId w:val="3"/>
        </w:numPr>
      </w:pPr>
      <w:r>
        <w:t>Guidelines</w:t>
      </w:r>
      <w:r w:rsidR="00CB6FBE">
        <w:t>-Update</w:t>
      </w:r>
      <w:r>
        <w:t xml:space="preserve">: </w:t>
      </w:r>
      <w:hyperlink r:id="rId394" w:history="1">
        <w:r w:rsidR="00EF3774" w:rsidRPr="001340D8">
          <w:rPr>
            <w:rStyle w:val="Hyperlink"/>
            <w:i/>
            <w:iCs/>
          </w:rPr>
          <w:t>396</w:t>
        </w:r>
      </w:hyperlink>
      <w:r w:rsidR="001340D8">
        <w:t>.</w:t>
      </w:r>
    </w:p>
    <w:p w14:paraId="77C14165" w14:textId="7232012A" w:rsidR="00D01EE5" w:rsidRDefault="00CD78BC" w:rsidP="0069342E">
      <w:pPr>
        <w:pStyle w:val="ListParagraph"/>
        <w:numPr>
          <w:ilvl w:val="0"/>
          <w:numId w:val="3"/>
        </w:numPr>
      </w:pPr>
      <w:r>
        <w:t>Ad-hoc Plan</w:t>
      </w:r>
      <w:r w:rsidR="00F45B81">
        <w:t>s?</w:t>
      </w:r>
    </w:p>
    <w:p w14:paraId="03639F8C" w14:textId="0D185596" w:rsidR="00F45B81" w:rsidRDefault="00F45B81" w:rsidP="00F45B81">
      <w:pPr>
        <w:pStyle w:val="ListParagraph"/>
        <w:numPr>
          <w:ilvl w:val="1"/>
          <w:numId w:val="3"/>
        </w:numPr>
      </w:pPr>
      <w:r>
        <w:t>Location, Duration, etc.</w:t>
      </w:r>
    </w:p>
    <w:p w14:paraId="411E46FB" w14:textId="77777777" w:rsidR="0069342E" w:rsidRPr="008C3A70" w:rsidRDefault="0069342E" w:rsidP="0069342E">
      <w:pPr>
        <w:pStyle w:val="ListParagraph"/>
        <w:numPr>
          <w:ilvl w:val="0"/>
          <w:numId w:val="3"/>
        </w:numPr>
      </w:pPr>
      <w:r w:rsidRPr="00546C15">
        <w:t>Technical Submissions</w:t>
      </w:r>
      <w:r w:rsidRPr="00546C15">
        <w:rPr>
          <w:b/>
          <w:bCs/>
        </w:rPr>
        <w:t xml:space="preserve">: </w:t>
      </w:r>
      <w:r>
        <w:rPr>
          <w:b/>
          <w:bCs/>
        </w:rPr>
        <w:t>CR</w:t>
      </w:r>
    </w:p>
    <w:p w14:paraId="308F4B98" w14:textId="712F51F8" w:rsidR="0069342E" w:rsidRPr="006C5137" w:rsidRDefault="00DC7F6C" w:rsidP="00E31CFA">
      <w:pPr>
        <w:pStyle w:val="ListParagraph"/>
        <w:numPr>
          <w:ilvl w:val="1"/>
          <w:numId w:val="3"/>
        </w:numPr>
        <w:jc w:val="both"/>
        <w:rPr>
          <w:sz w:val="22"/>
          <w:szCs w:val="22"/>
        </w:rPr>
      </w:pPr>
      <w:hyperlink r:id="rId395" w:history="1">
        <w:r w:rsidR="0069342E" w:rsidRPr="00E31CFA">
          <w:rPr>
            <w:rStyle w:val="Hyperlink"/>
            <w:sz w:val="22"/>
            <w:szCs w:val="22"/>
          </w:rPr>
          <w:t>0083r</w:t>
        </w:r>
        <w:r w:rsidR="00E31CFA" w:rsidRPr="00E31CFA">
          <w:rPr>
            <w:rStyle w:val="Hyperlink"/>
            <w:sz w:val="22"/>
            <w:szCs w:val="22"/>
          </w:rPr>
          <w:t>1</w:t>
        </w:r>
      </w:hyperlink>
      <w:r w:rsidR="0069342E" w:rsidRPr="006C5137">
        <w:rPr>
          <w:sz w:val="22"/>
          <w:szCs w:val="22"/>
        </w:rPr>
        <w:t xml:space="preserve"> CC36 resolution to CIDs for 35.9</w:t>
      </w:r>
      <w:r w:rsidR="0069342E" w:rsidRPr="006C5137">
        <w:rPr>
          <w:sz w:val="22"/>
          <w:szCs w:val="22"/>
        </w:rPr>
        <w:tab/>
      </w:r>
      <w:r w:rsidR="00D03120">
        <w:rPr>
          <w:sz w:val="22"/>
          <w:szCs w:val="22"/>
        </w:rPr>
        <w:tab/>
      </w:r>
      <w:r w:rsidR="0069342E" w:rsidRPr="006C5137">
        <w:rPr>
          <w:sz w:val="22"/>
          <w:szCs w:val="22"/>
        </w:rPr>
        <w:t>Laurent Cariou   [8C SP]</w:t>
      </w:r>
    </w:p>
    <w:p w14:paraId="0453D6FF" w14:textId="71EB2C0D" w:rsidR="0069342E" w:rsidRPr="006C5137" w:rsidRDefault="00DC7F6C" w:rsidP="0069342E">
      <w:pPr>
        <w:pStyle w:val="ListParagraph"/>
        <w:numPr>
          <w:ilvl w:val="1"/>
          <w:numId w:val="3"/>
        </w:numPr>
        <w:rPr>
          <w:sz w:val="22"/>
          <w:szCs w:val="22"/>
        </w:rPr>
      </w:pPr>
      <w:hyperlink r:id="rId396" w:history="1">
        <w:r w:rsidR="0069342E" w:rsidRPr="00AF5649">
          <w:rPr>
            <w:rStyle w:val="Hyperlink"/>
            <w:sz w:val="22"/>
            <w:szCs w:val="22"/>
          </w:rPr>
          <w:t>0230r</w:t>
        </w:r>
        <w:r w:rsidR="00AF5649" w:rsidRPr="00AF5649">
          <w:rPr>
            <w:rStyle w:val="Hyperlink"/>
            <w:sz w:val="22"/>
            <w:szCs w:val="22"/>
          </w:rPr>
          <w:t>2</w:t>
        </w:r>
      </w:hyperlink>
      <w:r w:rsidR="0069342E" w:rsidRPr="006C5137">
        <w:rPr>
          <w:sz w:val="22"/>
          <w:szCs w:val="22"/>
        </w:rPr>
        <w:tab/>
        <w:t>CC36 CR of CID 4147 and 5311</w:t>
      </w:r>
      <w:r w:rsidR="0069342E" w:rsidRPr="006C5137">
        <w:rPr>
          <w:sz w:val="22"/>
          <w:szCs w:val="22"/>
        </w:rPr>
        <w:tab/>
      </w:r>
      <w:r w:rsidR="00D03120">
        <w:rPr>
          <w:sz w:val="22"/>
          <w:szCs w:val="22"/>
        </w:rPr>
        <w:tab/>
      </w:r>
      <w:r w:rsidR="0069342E" w:rsidRPr="006C5137">
        <w:rPr>
          <w:sz w:val="22"/>
          <w:szCs w:val="22"/>
        </w:rPr>
        <w:t>Yunbo Li</w:t>
      </w:r>
      <w:r w:rsidR="0069342E" w:rsidRPr="006C5137">
        <w:rPr>
          <w:sz w:val="22"/>
          <w:szCs w:val="22"/>
        </w:rPr>
        <w:tab/>
        <w:t xml:space="preserve"> [2C</w:t>
      </w:r>
      <w:r w:rsidR="007F3206" w:rsidRPr="006C5137">
        <w:rPr>
          <w:sz w:val="22"/>
          <w:szCs w:val="22"/>
        </w:rPr>
        <w:t xml:space="preserve"> SP</w:t>
      </w:r>
      <w:r w:rsidR="0069342E" w:rsidRPr="006C5137">
        <w:rPr>
          <w:sz w:val="22"/>
          <w:szCs w:val="22"/>
        </w:rPr>
        <w:t>]</w:t>
      </w:r>
    </w:p>
    <w:p w14:paraId="44276B5C" w14:textId="7549D78A" w:rsidR="0069342E" w:rsidRPr="006C5137" w:rsidRDefault="00DC7F6C" w:rsidP="0069342E">
      <w:pPr>
        <w:pStyle w:val="ListParagraph"/>
        <w:numPr>
          <w:ilvl w:val="1"/>
          <w:numId w:val="3"/>
        </w:numPr>
        <w:rPr>
          <w:sz w:val="22"/>
          <w:szCs w:val="22"/>
        </w:rPr>
      </w:pPr>
      <w:hyperlink r:id="rId397" w:history="1">
        <w:r w:rsidR="0069342E" w:rsidRPr="00AF5649">
          <w:rPr>
            <w:rStyle w:val="Hyperlink"/>
            <w:sz w:val="22"/>
            <w:szCs w:val="22"/>
          </w:rPr>
          <w:t>0202r0</w:t>
        </w:r>
      </w:hyperlink>
      <w:r w:rsidR="0069342E" w:rsidRPr="006C5137">
        <w:rPr>
          <w:sz w:val="22"/>
          <w:szCs w:val="22"/>
        </w:rPr>
        <w:tab/>
        <w:t>CR-for-EHT-UL-MU-Operation</w:t>
      </w:r>
      <w:r w:rsidR="0069342E" w:rsidRPr="006C5137">
        <w:rPr>
          <w:sz w:val="22"/>
          <w:szCs w:val="22"/>
        </w:rPr>
        <w:tab/>
      </w:r>
      <w:r w:rsidR="0069342E" w:rsidRPr="006C5137">
        <w:rPr>
          <w:sz w:val="22"/>
          <w:szCs w:val="22"/>
        </w:rPr>
        <w:tab/>
      </w:r>
      <w:r w:rsidR="00D03120">
        <w:rPr>
          <w:sz w:val="22"/>
          <w:szCs w:val="22"/>
        </w:rPr>
        <w:tab/>
      </w:r>
      <w:r w:rsidR="0069342E" w:rsidRPr="006C5137">
        <w:rPr>
          <w:sz w:val="22"/>
          <w:szCs w:val="22"/>
        </w:rPr>
        <w:t>Jason Y. Guo</w:t>
      </w:r>
      <w:r w:rsidR="0069342E" w:rsidRPr="006C5137">
        <w:rPr>
          <w:sz w:val="22"/>
          <w:szCs w:val="22"/>
        </w:rPr>
        <w:tab/>
        <w:t xml:space="preserve">  [11C]</w:t>
      </w:r>
    </w:p>
    <w:p w14:paraId="5A026BC5" w14:textId="0BF9F629" w:rsidR="00D03120" w:rsidRPr="00077211" w:rsidRDefault="00DC7F6C" w:rsidP="00D03120">
      <w:pPr>
        <w:pStyle w:val="ListParagraph"/>
        <w:numPr>
          <w:ilvl w:val="1"/>
          <w:numId w:val="3"/>
        </w:numPr>
        <w:rPr>
          <w:sz w:val="22"/>
          <w:szCs w:val="22"/>
        </w:rPr>
      </w:pPr>
      <w:hyperlink r:id="rId398" w:history="1">
        <w:r w:rsidR="00D03120" w:rsidRPr="00AF5649">
          <w:rPr>
            <w:rStyle w:val="Hyperlink"/>
            <w:sz w:val="22"/>
            <w:szCs w:val="22"/>
          </w:rPr>
          <w:t>0228r2</w:t>
        </w:r>
      </w:hyperlink>
      <w:r w:rsidR="00D03120" w:rsidRPr="00077211">
        <w:rPr>
          <w:sz w:val="22"/>
          <w:szCs w:val="22"/>
        </w:rPr>
        <w:t xml:space="preserve"> cr-for-6-3-5-to-6.3.8</w:t>
      </w:r>
      <w:r w:rsidR="00D03120" w:rsidRPr="00077211">
        <w:rPr>
          <w:sz w:val="22"/>
          <w:szCs w:val="22"/>
        </w:rPr>
        <w:tab/>
      </w:r>
      <w:r w:rsidR="00D03120" w:rsidRPr="00077211">
        <w:rPr>
          <w:sz w:val="22"/>
          <w:szCs w:val="22"/>
        </w:rPr>
        <w:tab/>
      </w:r>
      <w:r w:rsidR="00D03120" w:rsidRPr="00077211">
        <w:rPr>
          <w:sz w:val="22"/>
          <w:szCs w:val="22"/>
        </w:rPr>
        <w:tab/>
      </w:r>
      <w:r w:rsidR="00D03120">
        <w:rPr>
          <w:sz w:val="22"/>
          <w:szCs w:val="22"/>
        </w:rPr>
        <w:tab/>
      </w:r>
      <w:r w:rsidR="00D03120" w:rsidRPr="00077211">
        <w:rPr>
          <w:sz w:val="22"/>
          <w:szCs w:val="22"/>
        </w:rPr>
        <w:t>Yan Li</w:t>
      </w:r>
      <w:r w:rsidR="00D03120" w:rsidRPr="00077211">
        <w:rPr>
          <w:sz w:val="22"/>
          <w:szCs w:val="22"/>
        </w:rPr>
        <w:tab/>
      </w:r>
      <w:r w:rsidR="00D03120" w:rsidRPr="00077211">
        <w:rPr>
          <w:sz w:val="22"/>
          <w:szCs w:val="22"/>
        </w:rPr>
        <w:tab/>
        <w:t xml:space="preserve">  [21C]</w:t>
      </w:r>
    </w:p>
    <w:p w14:paraId="374E785F" w14:textId="7F728407" w:rsidR="0069342E" w:rsidRDefault="00DC7F6C" w:rsidP="0069342E">
      <w:pPr>
        <w:pStyle w:val="ListParagraph"/>
        <w:numPr>
          <w:ilvl w:val="1"/>
          <w:numId w:val="3"/>
        </w:numPr>
        <w:rPr>
          <w:sz w:val="22"/>
          <w:szCs w:val="22"/>
        </w:rPr>
      </w:pPr>
      <w:hyperlink r:id="rId399" w:history="1">
        <w:r w:rsidR="0069342E" w:rsidRPr="009F7C16">
          <w:rPr>
            <w:rStyle w:val="Hyperlink"/>
            <w:sz w:val="22"/>
            <w:szCs w:val="22"/>
          </w:rPr>
          <w:t>0226r1</w:t>
        </w:r>
      </w:hyperlink>
      <w:r w:rsidR="0069342E" w:rsidRPr="00077211">
        <w:rPr>
          <w:sz w:val="22"/>
          <w:szCs w:val="22"/>
        </w:rPr>
        <w:t xml:space="preserve"> cr-for-missing elements-in-clause 6-3</w:t>
      </w:r>
      <w:r w:rsidR="0069342E" w:rsidRPr="00077211">
        <w:rPr>
          <w:sz w:val="22"/>
          <w:szCs w:val="22"/>
        </w:rPr>
        <w:tab/>
      </w:r>
      <w:r w:rsidR="00D03120">
        <w:rPr>
          <w:sz w:val="22"/>
          <w:szCs w:val="22"/>
        </w:rPr>
        <w:tab/>
      </w:r>
      <w:r w:rsidR="0069342E" w:rsidRPr="00077211">
        <w:rPr>
          <w:sz w:val="22"/>
          <w:szCs w:val="22"/>
        </w:rPr>
        <w:t>Zhiqiang Han      [8C]</w:t>
      </w:r>
    </w:p>
    <w:p w14:paraId="364A497D" w14:textId="1329FB27" w:rsidR="00D03120" w:rsidRDefault="00DC7F6C" w:rsidP="006E6480">
      <w:pPr>
        <w:pStyle w:val="ListParagraph"/>
        <w:numPr>
          <w:ilvl w:val="1"/>
          <w:numId w:val="3"/>
        </w:numPr>
        <w:rPr>
          <w:sz w:val="22"/>
          <w:szCs w:val="22"/>
        </w:rPr>
      </w:pPr>
      <w:hyperlink r:id="rId400" w:history="1">
        <w:r w:rsidR="00D03120" w:rsidRPr="009F7C16">
          <w:rPr>
            <w:rStyle w:val="Hyperlink"/>
            <w:sz w:val="22"/>
            <w:szCs w:val="22"/>
          </w:rPr>
          <w:t>0356r0</w:t>
        </w:r>
      </w:hyperlink>
      <w:r w:rsidR="00D03120" w:rsidRPr="00D03120">
        <w:rPr>
          <w:sz w:val="22"/>
          <w:szCs w:val="22"/>
        </w:rPr>
        <w:t xml:space="preserve"> CR for power save of NSTR mobile AP MLD</w:t>
      </w:r>
      <w:r w:rsidR="00D03120" w:rsidRPr="00D03120">
        <w:rPr>
          <w:sz w:val="22"/>
          <w:szCs w:val="22"/>
        </w:rPr>
        <w:tab/>
        <w:t>Guogang Huang</w:t>
      </w:r>
      <w:r w:rsidR="00D03120">
        <w:rPr>
          <w:sz w:val="22"/>
          <w:szCs w:val="22"/>
        </w:rPr>
        <w:t xml:space="preserve">  </w:t>
      </w:r>
      <w:r w:rsidR="00D03120" w:rsidRPr="00077211">
        <w:rPr>
          <w:sz w:val="22"/>
          <w:szCs w:val="22"/>
        </w:rPr>
        <w:t>[</w:t>
      </w:r>
      <w:r w:rsidR="00D03120">
        <w:rPr>
          <w:sz w:val="22"/>
          <w:szCs w:val="22"/>
        </w:rPr>
        <w:t>2</w:t>
      </w:r>
      <w:r w:rsidR="00D03120" w:rsidRPr="00077211">
        <w:rPr>
          <w:sz w:val="22"/>
          <w:szCs w:val="22"/>
        </w:rPr>
        <w:t>C]</w:t>
      </w:r>
    </w:p>
    <w:p w14:paraId="586CA715" w14:textId="77777777" w:rsidR="0069342E" w:rsidRPr="008C3A70" w:rsidRDefault="0069342E" w:rsidP="0069342E">
      <w:pPr>
        <w:pStyle w:val="ListParagraph"/>
        <w:numPr>
          <w:ilvl w:val="0"/>
          <w:numId w:val="3"/>
        </w:numPr>
      </w:pPr>
      <w:r w:rsidRPr="00546C15">
        <w:t>Technical Submissions</w:t>
      </w:r>
      <w:r>
        <w:rPr>
          <w:b/>
          <w:bCs/>
        </w:rPr>
        <w:t>:</w:t>
      </w:r>
    </w:p>
    <w:p w14:paraId="5B52B0E9" w14:textId="17B202D0" w:rsidR="0069342E" w:rsidRPr="00470284" w:rsidRDefault="00DC7F6C" w:rsidP="0069342E">
      <w:pPr>
        <w:pStyle w:val="ListParagraph"/>
        <w:numPr>
          <w:ilvl w:val="1"/>
          <w:numId w:val="3"/>
        </w:numPr>
        <w:rPr>
          <w:color w:val="A6A6A6" w:themeColor="background1" w:themeShade="A6"/>
          <w:sz w:val="22"/>
          <w:szCs w:val="22"/>
        </w:rPr>
      </w:pPr>
      <w:hyperlink r:id="rId401" w:history="1">
        <w:r w:rsidR="0069342E" w:rsidRPr="00182414">
          <w:rPr>
            <w:rStyle w:val="Hyperlink"/>
            <w:sz w:val="22"/>
            <w:szCs w:val="22"/>
          </w:rPr>
          <w:t>1598r1</w:t>
        </w:r>
      </w:hyperlink>
      <w:r w:rsidR="0069342E" w:rsidRPr="009B63FE">
        <w:rPr>
          <w:sz w:val="22"/>
          <w:szCs w:val="22"/>
        </w:rPr>
        <w:t xml:space="preserve"> Discussion on R2</w:t>
      </w:r>
      <w:r w:rsidR="0069342E" w:rsidRPr="009B63FE">
        <w:rPr>
          <w:sz w:val="22"/>
          <w:szCs w:val="22"/>
        </w:rPr>
        <w:tab/>
      </w:r>
      <w:r w:rsidR="0069342E" w:rsidRPr="009B63FE">
        <w:rPr>
          <w:sz w:val="22"/>
          <w:szCs w:val="22"/>
        </w:rPr>
        <w:tab/>
      </w:r>
      <w:r w:rsidR="0069342E" w:rsidRPr="009B63FE">
        <w:rPr>
          <w:sz w:val="22"/>
          <w:szCs w:val="22"/>
        </w:rPr>
        <w:tab/>
      </w:r>
      <w:r w:rsidR="00182414">
        <w:rPr>
          <w:sz w:val="22"/>
          <w:szCs w:val="22"/>
        </w:rPr>
        <w:tab/>
      </w:r>
      <w:r w:rsidR="0069342E" w:rsidRPr="009B63FE">
        <w:rPr>
          <w:sz w:val="22"/>
          <w:szCs w:val="22"/>
        </w:rPr>
        <w:t>Laurent Cariou    [SP]</w:t>
      </w:r>
    </w:p>
    <w:p w14:paraId="0E59C426" w14:textId="76E72DC7" w:rsidR="0069342E" w:rsidRPr="0005286F" w:rsidRDefault="0069342E" w:rsidP="0069342E">
      <w:pPr>
        <w:pStyle w:val="ListParagraph"/>
        <w:numPr>
          <w:ilvl w:val="0"/>
          <w:numId w:val="3"/>
        </w:numPr>
        <w:rPr>
          <w:sz w:val="22"/>
          <w:szCs w:val="22"/>
        </w:rPr>
      </w:pPr>
      <w:r w:rsidRPr="0005286F">
        <w:rPr>
          <w:sz w:val="22"/>
          <w:szCs w:val="22"/>
        </w:rPr>
        <w:t>AoB:</w:t>
      </w:r>
      <w:r>
        <w:rPr>
          <w:sz w:val="22"/>
          <w:szCs w:val="22"/>
        </w:rPr>
        <w:t xml:space="preserve"> </w:t>
      </w:r>
    </w:p>
    <w:p w14:paraId="24C68FB1" w14:textId="77777777" w:rsidR="0069342E" w:rsidRDefault="0069342E" w:rsidP="0069342E">
      <w:pPr>
        <w:pStyle w:val="ListParagraph"/>
        <w:numPr>
          <w:ilvl w:val="0"/>
          <w:numId w:val="3"/>
        </w:numPr>
        <w:rPr>
          <w:sz w:val="22"/>
          <w:szCs w:val="22"/>
        </w:rPr>
      </w:pPr>
      <w:r>
        <w:rPr>
          <w:sz w:val="22"/>
          <w:szCs w:val="22"/>
        </w:rPr>
        <w:t>Adjourn</w:t>
      </w:r>
    </w:p>
    <w:p w14:paraId="6425C296" w14:textId="55C37E45" w:rsidR="0069342E" w:rsidRDefault="0069342E" w:rsidP="00B41CD3">
      <w:pPr>
        <w:rPr>
          <w:szCs w:val="22"/>
        </w:rPr>
      </w:pPr>
    </w:p>
    <w:p w14:paraId="753CC214" w14:textId="286096A5" w:rsidR="002C1F20" w:rsidRPr="00BF0021" w:rsidRDefault="002C1F20" w:rsidP="002C1F20">
      <w:pPr>
        <w:pStyle w:val="Heading3"/>
      </w:pPr>
      <w:r w:rsidRPr="007E465F">
        <w:rPr>
          <w:highlight w:val="yellow"/>
        </w:rPr>
        <w:t>1</w:t>
      </w:r>
      <w:r w:rsidR="0016359E">
        <w:rPr>
          <w:highlight w:val="yellow"/>
        </w:rPr>
        <w:t>7</w:t>
      </w:r>
      <w:r w:rsidRPr="007E465F">
        <w:rPr>
          <w:highlight w:val="yellow"/>
          <w:vertAlign w:val="superscript"/>
        </w:rPr>
        <w:t>th</w:t>
      </w:r>
      <w:r w:rsidRPr="007E465F">
        <w:rPr>
          <w:highlight w:val="yellow"/>
        </w:rPr>
        <w:t xml:space="preserve"> Conf. Call: </w:t>
      </w:r>
      <w:r w:rsidR="0016359E">
        <w:rPr>
          <w:highlight w:val="yellow"/>
        </w:rPr>
        <w:t>Mar</w:t>
      </w:r>
      <w:r w:rsidRPr="007E465F">
        <w:rPr>
          <w:highlight w:val="yellow"/>
        </w:rPr>
        <w:t xml:space="preserve"> </w:t>
      </w:r>
      <w:r w:rsidR="0016359E">
        <w:rPr>
          <w:highlight w:val="yellow"/>
        </w:rPr>
        <w:t>03</w:t>
      </w:r>
      <w:r w:rsidRPr="007E465F">
        <w:rPr>
          <w:highlight w:val="yellow"/>
        </w:rPr>
        <w:t xml:space="preserve"> (1</w:t>
      </w:r>
      <w:r w:rsidR="0016359E">
        <w:rPr>
          <w:highlight w:val="yellow"/>
        </w:rPr>
        <w:t>0</w:t>
      </w:r>
      <w:r w:rsidRPr="007E465F">
        <w:rPr>
          <w:highlight w:val="yellow"/>
        </w:rPr>
        <w:t>:00–</w:t>
      </w:r>
      <w:r w:rsidR="0016359E">
        <w:rPr>
          <w:highlight w:val="yellow"/>
        </w:rPr>
        <w:t>12</w:t>
      </w:r>
      <w:r w:rsidRPr="007E465F">
        <w:rPr>
          <w:highlight w:val="yellow"/>
        </w:rPr>
        <w:t>:00 ET)–MAC</w:t>
      </w:r>
    </w:p>
    <w:p w14:paraId="36EE6756" w14:textId="77777777" w:rsidR="002C1F20" w:rsidRPr="003046F3" w:rsidRDefault="002C1F20" w:rsidP="002C1F20">
      <w:pPr>
        <w:pStyle w:val="ListParagraph"/>
        <w:numPr>
          <w:ilvl w:val="0"/>
          <w:numId w:val="3"/>
        </w:numPr>
        <w:rPr>
          <w:lang w:val="en-US"/>
        </w:rPr>
      </w:pPr>
      <w:r w:rsidRPr="003046F3">
        <w:t>Call the meeting to order</w:t>
      </w:r>
    </w:p>
    <w:p w14:paraId="72FF21A2" w14:textId="77777777" w:rsidR="002C1F20" w:rsidRDefault="002C1F20" w:rsidP="002C1F20">
      <w:pPr>
        <w:pStyle w:val="ListParagraph"/>
        <w:numPr>
          <w:ilvl w:val="0"/>
          <w:numId w:val="3"/>
        </w:numPr>
      </w:pPr>
      <w:r w:rsidRPr="003046F3">
        <w:t>IEEE 802 and 802.11 IPR policy and procedure</w:t>
      </w:r>
    </w:p>
    <w:p w14:paraId="40BA4A6C" w14:textId="77777777" w:rsidR="002C1F20" w:rsidRPr="003046F3" w:rsidRDefault="002C1F20" w:rsidP="002C1F20">
      <w:pPr>
        <w:pStyle w:val="ListParagraph"/>
        <w:numPr>
          <w:ilvl w:val="1"/>
          <w:numId w:val="3"/>
        </w:numPr>
        <w:rPr>
          <w:szCs w:val="20"/>
        </w:rPr>
      </w:pPr>
      <w:r w:rsidRPr="003046F3">
        <w:rPr>
          <w:b/>
          <w:sz w:val="22"/>
          <w:szCs w:val="22"/>
        </w:rPr>
        <w:t>Patent Policy: Ways to inform IEEE:</w:t>
      </w:r>
    </w:p>
    <w:p w14:paraId="45C5F3C4" w14:textId="77777777" w:rsidR="002C1F20" w:rsidRPr="003046F3" w:rsidRDefault="002C1F20" w:rsidP="002C1F20">
      <w:pPr>
        <w:pStyle w:val="ListParagraph"/>
        <w:numPr>
          <w:ilvl w:val="2"/>
          <w:numId w:val="3"/>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56257A92" w14:textId="77777777" w:rsidR="002C1F20" w:rsidRPr="003046F3" w:rsidRDefault="002C1F20" w:rsidP="002C1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6DC211B" w14:textId="77777777" w:rsidR="002C1F20" w:rsidRPr="003046F3" w:rsidRDefault="002C1F20" w:rsidP="002C1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F027D" w14:textId="77777777" w:rsidR="002C1F20" w:rsidRDefault="002C1F20" w:rsidP="002C1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D3F7503" w14:textId="77777777" w:rsidR="002C1F20" w:rsidRDefault="002C1F20" w:rsidP="002C1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678DAD1" w14:textId="77777777" w:rsidR="002C1F20" w:rsidRPr="0032579B" w:rsidRDefault="002C1F20" w:rsidP="002C1F20">
      <w:pPr>
        <w:pStyle w:val="ListParagraph"/>
        <w:numPr>
          <w:ilvl w:val="2"/>
          <w:numId w:val="3"/>
        </w:numPr>
        <w:rPr>
          <w:sz w:val="22"/>
          <w:szCs w:val="22"/>
        </w:rPr>
      </w:pPr>
      <w:r w:rsidRPr="0032579B">
        <w:rPr>
          <w:sz w:val="22"/>
          <w:szCs w:val="22"/>
        </w:rPr>
        <w:t xml:space="preserve">IEEE SA’s copyright policy is described in </w:t>
      </w:r>
      <w:hyperlink r:id="rId403" w:anchor="7" w:history="1">
        <w:r w:rsidRPr="0032579B">
          <w:rPr>
            <w:rStyle w:val="Hyperlink"/>
            <w:sz w:val="22"/>
            <w:szCs w:val="22"/>
          </w:rPr>
          <w:t>Clause 7</w:t>
        </w:r>
      </w:hyperlink>
      <w:r w:rsidRPr="0032579B">
        <w:rPr>
          <w:sz w:val="22"/>
          <w:szCs w:val="22"/>
        </w:rPr>
        <w:t xml:space="preserve"> of the IEEE SA Standards Board Bylaws and </w:t>
      </w:r>
      <w:hyperlink r:id="rId404" w:history="1">
        <w:r w:rsidRPr="0032579B">
          <w:rPr>
            <w:rStyle w:val="Hyperlink"/>
            <w:sz w:val="22"/>
            <w:szCs w:val="22"/>
          </w:rPr>
          <w:t>Clause 6.1</w:t>
        </w:r>
      </w:hyperlink>
      <w:r w:rsidRPr="0032579B">
        <w:rPr>
          <w:sz w:val="22"/>
          <w:szCs w:val="22"/>
        </w:rPr>
        <w:t xml:space="preserve"> of the IEEE SA Standards Board Operations Manual;</w:t>
      </w:r>
    </w:p>
    <w:p w14:paraId="556F5EF6" w14:textId="77777777" w:rsidR="002C1F20" w:rsidRPr="00173C7C" w:rsidRDefault="002C1F20" w:rsidP="002C1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9AF7CF" w14:textId="77777777" w:rsidR="002C1F20" w:rsidRPr="00F141E4" w:rsidRDefault="002C1F20" w:rsidP="002C1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217E04" w14:textId="77777777" w:rsidR="002C1F20" w:rsidRDefault="002C1F20" w:rsidP="002C1F20">
      <w:pPr>
        <w:pStyle w:val="ListParagraph"/>
        <w:numPr>
          <w:ilvl w:val="0"/>
          <w:numId w:val="3"/>
        </w:numPr>
      </w:pPr>
      <w:r w:rsidRPr="003046F3">
        <w:t>Attendance reminder.</w:t>
      </w:r>
    </w:p>
    <w:p w14:paraId="2FEC33AD" w14:textId="77777777" w:rsidR="002C1F20" w:rsidRPr="003046F3" w:rsidRDefault="002C1F20" w:rsidP="002C1F20">
      <w:pPr>
        <w:pStyle w:val="ListParagraph"/>
        <w:numPr>
          <w:ilvl w:val="1"/>
          <w:numId w:val="3"/>
        </w:numPr>
      </w:pPr>
      <w:r>
        <w:rPr>
          <w:sz w:val="22"/>
          <w:szCs w:val="22"/>
        </w:rPr>
        <w:t xml:space="preserve">Participation slide: </w:t>
      </w:r>
      <w:hyperlink r:id="rId405" w:tgtFrame="_blank" w:history="1">
        <w:r w:rsidRPr="00EE0424">
          <w:rPr>
            <w:rStyle w:val="Hyperlink"/>
            <w:sz w:val="22"/>
            <w:szCs w:val="22"/>
            <w:lang w:val="en-US"/>
          </w:rPr>
          <w:t>https://mentor.ieee.org/802-ec/dcn/16/ec-16-0180-05-00EC-ieee-802-participation-slide.pptx</w:t>
        </w:r>
      </w:hyperlink>
    </w:p>
    <w:p w14:paraId="13872D9F" w14:textId="77777777" w:rsidR="002C1F20" w:rsidRDefault="002C1F20" w:rsidP="002C1F20">
      <w:pPr>
        <w:pStyle w:val="ListParagraph"/>
        <w:numPr>
          <w:ilvl w:val="1"/>
          <w:numId w:val="3"/>
        </w:numPr>
        <w:rPr>
          <w:sz w:val="22"/>
        </w:rPr>
      </w:pPr>
      <w:r>
        <w:rPr>
          <w:sz w:val="22"/>
        </w:rPr>
        <w:t xml:space="preserve">Please record your attendance during the conference call by using the IMAT system: </w:t>
      </w:r>
    </w:p>
    <w:p w14:paraId="43EDE1F6" w14:textId="77777777" w:rsidR="002C1F20" w:rsidRDefault="002C1F20" w:rsidP="002C1F20">
      <w:pPr>
        <w:pStyle w:val="ListParagraph"/>
        <w:numPr>
          <w:ilvl w:val="2"/>
          <w:numId w:val="3"/>
        </w:numPr>
        <w:rPr>
          <w:sz w:val="22"/>
        </w:rPr>
      </w:pPr>
      <w:r>
        <w:rPr>
          <w:sz w:val="22"/>
        </w:rPr>
        <w:t xml:space="preserve">1) login to </w:t>
      </w:r>
      <w:hyperlink r:id="rId40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272DC" w14:textId="77777777" w:rsidR="002C1F20" w:rsidRPr="000B6FC2" w:rsidRDefault="002C1F20" w:rsidP="002C1F20">
      <w:pPr>
        <w:pStyle w:val="ListParagraph"/>
        <w:numPr>
          <w:ilvl w:val="1"/>
          <w:numId w:val="3"/>
        </w:numPr>
        <w:rPr>
          <w:sz w:val="22"/>
        </w:rPr>
      </w:pPr>
      <w:r w:rsidRPr="000B6FC2">
        <w:rPr>
          <w:sz w:val="22"/>
        </w:rPr>
        <w:t xml:space="preserve">If you are unable to record the attendance via </w:t>
      </w:r>
      <w:hyperlink r:id="rId40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08" w:history="1">
        <w:r w:rsidRPr="00242806">
          <w:rPr>
            <w:rStyle w:val="Hyperlink"/>
          </w:rPr>
          <w:t>jeongki.kim.ieee@gmail.com</w:t>
        </w:r>
      </w:hyperlink>
      <w:r w:rsidRPr="000B6FC2">
        <w:rPr>
          <w:sz w:val="22"/>
          <w:szCs w:val="22"/>
        </w:rPr>
        <w:t>) and Liwen Chu (</w:t>
      </w:r>
      <w:hyperlink r:id="rId409" w:history="1">
        <w:r w:rsidRPr="000B6FC2">
          <w:rPr>
            <w:rStyle w:val="Hyperlink"/>
            <w:sz w:val="22"/>
            <w:szCs w:val="22"/>
          </w:rPr>
          <w:t>liwen.chu@nxp.com</w:t>
        </w:r>
      </w:hyperlink>
      <w:r w:rsidRPr="000B6FC2">
        <w:rPr>
          <w:sz w:val="22"/>
          <w:szCs w:val="22"/>
        </w:rPr>
        <w:t>)</w:t>
      </w:r>
    </w:p>
    <w:p w14:paraId="30FD2941" w14:textId="77777777" w:rsidR="002C1F20" w:rsidRPr="00880D21" w:rsidRDefault="002C1F20" w:rsidP="002C1F20">
      <w:pPr>
        <w:pStyle w:val="ListParagraph"/>
        <w:numPr>
          <w:ilvl w:val="1"/>
          <w:numId w:val="3"/>
        </w:numPr>
        <w:rPr>
          <w:sz w:val="22"/>
        </w:rPr>
      </w:pPr>
      <w:r>
        <w:rPr>
          <w:sz w:val="22"/>
          <w:szCs w:val="22"/>
        </w:rPr>
        <w:t>Please ensure that the following information is listed correctly when joining the call:</w:t>
      </w:r>
    </w:p>
    <w:p w14:paraId="7B247974" w14:textId="77777777" w:rsidR="002C1F20" w:rsidRDefault="002C1F20" w:rsidP="002C1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5444FC" w14:textId="77777777" w:rsidR="002C1F20" w:rsidRPr="00546C15" w:rsidRDefault="002C1F20" w:rsidP="002C1F20">
      <w:pPr>
        <w:pStyle w:val="ListParagraph"/>
        <w:numPr>
          <w:ilvl w:val="0"/>
          <w:numId w:val="3"/>
        </w:numPr>
      </w:pPr>
      <w:r w:rsidRPr="00546C15">
        <w:t>Announcements:</w:t>
      </w:r>
    </w:p>
    <w:p w14:paraId="58E75C79" w14:textId="77777777" w:rsidR="002C1F20" w:rsidRPr="004B5110" w:rsidRDefault="002C1F20" w:rsidP="002C1F20">
      <w:pPr>
        <w:pStyle w:val="ListParagraph"/>
        <w:numPr>
          <w:ilvl w:val="0"/>
          <w:numId w:val="3"/>
        </w:numPr>
      </w:pPr>
      <w:r w:rsidRPr="00546C15">
        <w:t>Technical Submissions</w:t>
      </w:r>
      <w:r w:rsidRPr="00546C15">
        <w:rPr>
          <w:b/>
          <w:bCs/>
        </w:rPr>
        <w:t xml:space="preserve">: </w:t>
      </w:r>
      <w:r>
        <w:rPr>
          <w:b/>
          <w:bCs/>
        </w:rPr>
        <w:t>CR</w:t>
      </w:r>
    </w:p>
    <w:p w14:paraId="42E082C5" w14:textId="00B48FB3" w:rsidR="002C1F20" w:rsidRPr="00477CA0" w:rsidRDefault="00472B99" w:rsidP="002C1F20">
      <w:pPr>
        <w:pStyle w:val="ListParagraph"/>
        <w:numPr>
          <w:ilvl w:val="1"/>
          <w:numId w:val="3"/>
        </w:numPr>
        <w:rPr>
          <w:i/>
          <w:iCs/>
          <w:color w:val="FF0000"/>
          <w:sz w:val="22"/>
          <w:szCs w:val="22"/>
        </w:rPr>
      </w:pPr>
      <w:r w:rsidRPr="00477CA0">
        <w:rPr>
          <w:i/>
          <w:iCs/>
          <w:color w:val="FF0000"/>
          <w:sz w:val="22"/>
          <w:szCs w:val="22"/>
        </w:rPr>
        <w:t>TBD</w:t>
      </w:r>
    </w:p>
    <w:p w14:paraId="3A0598A8" w14:textId="77777777" w:rsidR="002C1F20" w:rsidRPr="0005286F" w:rsidRDefault="002C1F20" w:rsidP="002C1F20">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03BE3DC0" w14:textId="77777777" w:rsidR="002C1F20" w:rsidRDefault="002C1F20" w:rsidP="002C1F20">
      <w:pPr>
        <w:pStyle w:val="ListParagraph"/>
        <w:numPr>
          <w:ilvl w:val="0"/>
          <w:numId w:val="3"/>
        </w:numPr>
        <w:rPr>
          <w:sz w:val="22"/>
          <w:szCs w:val="22"/>
        </w:rPr>
      </w:pPr>
      <w:r>
        <w:rPr>
          <w:sz w:val="22"/>
          <w:szCs w:val="22"/>
        </w:rPr>
        <w:t>Adjourn</w:t>
      </w:r>
    </w:p>
    <w:p w14:paraId="47CFEDB0" w14:textId="77777777" w:rsidR="002C1F20" w:rsidRPr="00504674" w:rsidRDefault="002C1F20"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1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1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1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1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1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41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1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17" w:history="1">
        <w:r w:rsidRPr="001B007D">
          <w:rPr>
            <w:rStyle w:val="Hyperlink"/>
            <w:szCs w:val="22"/>
          </w:rPr>
          <w:t>http://www.ieee802.org/devdocs.shtml</w:t>
        </w:r>
      </w:hyperlink>
      <w:r w:rsidRPr="001B007D">
        <w:rPr>
          <w:szCs w:val="22"/>
        </w:rPr>
        <w:t xml:space="preserve"> and Participation slide: </w:t>
      </w:r>
      <w:hyperlink r:id="rId41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20" w:history="1">
        <w:r w:rsidRPr="008B7C22">
          <w:rPr>
            <w:rStyle w:val="Hyperlink"/>
            <w:lang w:val="en-US"/>
          </w:rPr>
          <w:t>https</w:t>
        </w:r>
      </w:hyperlink>
      <w:hyperlink r:id="rId42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2" w:history="1">
        <w:r w:rsidRPr="008B7C22">
          <w:rPr>
            <w:rStyle w:val="Hyperlink"/>
            <w:lang w:val="en-US"/>
          </w:rPr>
          <w:t>https://</w:t>
        </w:r>
      </w:hyperlink>
      <w:hyperlink r:id="rId42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DC7F6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2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C7F6C" w:rsidP="00320F37">
      <w:pPr>
        <w:numPr>
          <w:ilvl w:val="0"/>
          <w:numId w:val="16"/>
        </w:numPr>
        <w:spacing w:before="100" w:beforeAutospacing="1" w:after="100" w:afterAutospacing="1"/>
        <w:rPr>
          <w:lang w:val="en-US"/>
        </w:rPr>
      </w:pPr>
      <w:hyperlink r:id="rId42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DC7F6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2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C7F6C" w:rsidP="00320F37">
      <w:pPr>
        <w:numPr>
          <w:ilvl w:val="0"/>
          <w:numId w:val="16"/>
        </w:numPr>
        <w:spacing w:before="100" w:beforeAutospacing="1" w:after="100" w:afterAutospacing="1"/>
        <w:rPr>
          <w:lang w:val="en-US"/>
        </w:rPr>
      </w:pPr>
      <w:hyperlink r:id="rId42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C7F6C" w:rsidP="00024E05">
      <w:pPr>
        <w:spacing w:after="160" w:line="252" w:lineRule="auto"/>
        <w:ind w:left="720"/>
        <w:rPr>
          <w:sz w:val="20"/>
        </w:rPr>
      </w:pPr>
      <w:hyperlink r:id="rId42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C7F6C" w:rsidP="00024E05">
      <w:pPr>
        <w:spacing w:after="160" w:line="252" w:lineRule="auto"/>
        <w:ind w:left="720"/>
        <w:rPr>
          <w:sz w:val="20"/>
        </w:rPr>
      </w:pPr>
      <w:hyperlink r:id="rId429" w:history="1">
        <w:r w:rsidR="00024E05" w:rsidRPr="00BA5FED">
          <w:rPr>
            <w:rStyle w:val="Hyperlink"/>
            <w:sz w:val="20"/>
            <w:lang w:val="en-US"/>
          </w:rPr>
          <w:t>http</w:t>
        </w:r>
      </w:hyperlink>
      <w:hyperlink r:id="rId430" w:history="1">
        <w:r w:rsidR="00024E05" w:rsidRPr="00BA5FED">
          <w:rPr>
            <w:rStyle w:val="Hyperlink"/>
            <w:sz w:val="20"/>
            <w:lang w:val="en-US"/>
          </w:rPr>
          <w:t>://</w:t>
        </w:r>
      </w:hyperlink>
      <w:hyperlink r:id="rId43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C7F6C" w:rsidP="00024E05">
      <w:pPr>
        <w:spacing w:after="160" w:line="252" w:lineRule="auto"/>
        <w:ind w:left="720"/>
        <w:rPr>
          <w:sz w:val="20"/>
        </w:rPr>
      </w:pPr>
      <w:hyperlink r:id="rId432" w:history="1">
        <w:r w:rsidR="00024E05" w:rsidRPr="00BA5FED">
          <w:rPr>
            <w:rStyle w:val="Hyperlink"/>
            <w:sz w:val="20"/>
            <w:lang w:val="en-US"/>
          </w:rPr>
          <w:t>http</w:t>
        </w:r>
      </w:hyperlink>
      <w:hyperlink r:id="rId433" w:history="1">
        <w:r w:rsidR="00024E05" w:rsidRPr="00BA5FED">
          <w:rPr>
            <w:rStyle w:val="Hyperlink"/>
            <w:sz w:val="20"/>
            <w:lang w:val="en-US"/>
          </w:rPr>
          <w:t>://</w:t>
        </w:r>
      </w:hyperlink>
      <w:hyperlink r:id="rId43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C7F6C" w:rsidP="00024E05">
      <w:pPr>
        <w:spacing w:after="160" w:line="252" w:lineRule="auto"/>
        <w:ind w:left="720"/>
        <w:rPr>
          <w:sz w:val="20"/>
        </w:rPr>
      </w:pPr>
      <w:hyperlink r:id="rId435" w:history="1">
        <w:r w:rsidR="00024E05" w:rsidRPr="00BA5FED">
          <w:rPr>
            <w:rStyle w:val="Hyperlink"/>
            <w:sz w:val="20"/>
            <w:lang w:val="en-US"/>
          </w:rPr>
          <w:t>http://</w:t>
        </w:r>
      </w:hyperlink>
      <w:hyperlink r:id="rId43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C7F6C" w:rsidP="00024E05">
      <w:pPr>
        <w:spacing w:after="160" w:line="252" w:lineRule="auto"/>
        <w:ind w:left="720"/>
        <w:rPr>
          <w:sz w:val="20"/>
        </w:rPr>
      </w:pPr>
      <w:hyperlink r:id="rId437" w:history="1">
        <w:r w:rsidR="00024E05" w:rsidRPr="00BA5FED">
          <w:rPr>
            <w:rStyle w:val="Hyperlink"/>
            <w:sz w:val="20"/>
            <w:lang w:val="en-US"/>
          </w:rPr>
          <w:t>https</w:t>
        </w:r>
      </w:hyperlink>
      <w:hyperlink r:id="rId43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C7F6C" w:rsidP="00024E05">
      <w:pPr>
        <w:spacing w:after="160" w:line="252" w:lineRule="auto"/>
        <w:ind w:left="720"/>
        <w:rPr>
          <w:sz w:val="20"/>
          <w:lang w:val="en-US"/>
        </w:rPr>
      </w:pPr>
      <w:hyperlink r:id="rId439" w:history="1">
        <w:r w:rsidR="00024E05" w:rsidRPr="00BA5FED">
          <w:rPr>
            <w:rStyle w:val="Hyperlink"/>
            <w:sz w:val="20"/>
            <w:lang w:val="en-US"/>
          </w:rPr>
          <w:t>http</w:t>
        </w:r>
      </w:hyperlink>
      <w:hyperlink r:id="rId440" w:history="1">
        <w:r w:rsidR="00024E05" w:rsidRPr="00BA5FED">
          <w:rPr>
            <w:rStyle w:val="Hyperlink"/>
            <w:sz w:val="20"/>
            <w:lang w:val="en-US"/>
          </w:rPr>
          <w:t>://</w:t>
        </w:r>
      </w:hyperlink>
      <w:hyperlink r:id="rId441" w:history="1">
        <w:r w:rsidR="00024E05" w:rsidRPr="00BA5FED">
          <w:rPr>
            <w:rStyle w:val="Hyperlink"/>
            <w:sz w:val="20"/>
            <w:lang w:val="en-US"/>
          </w:rPr>
          <w:t>standards.ieee.org/board/pat/faq.pdf</w:t>
        </w:r>
      </w:hyperlink>
      <w:r w:rsidR="00024E05" w:rsidRPr="00BA5FED">
        <w:rPr>
          <w:sz w:val="20"/>
          <w:lang w:val="en-US"/>
        </w:rPr>
        <w:t xml:space="preserve"> and </w:t>
      </w:r>
      <w:hyperlink r:id="rId442" w:history="1">
        <w:r w:rsidR="00024E05" w:rsidRPr="00BA5FED">
          <w:rPr>
            <w:rStyle w:val="Hyperlink"/>
            <w:sz w:val="20"/>
            <w:lang w:val="en-US"/>
          </w:rPr>
          <w:t>http</w:t>
        </w:r>
      </w:hyperlink>
      <w:hyperlink r:id="rId443" w:history="1">
        <w:r w:rsidR="00024E05" w:rsidRPr="00BA5FED">
          <w:rPr>
            <w:rStyle w:val="Hyperlink"/>
            <w:sz w:val="20"/>
            <w:lang w:val="en-US"/>
          </w:rPr>
          <w:t>://</w:t>
        </w:r>
      </w:hyperlink>
      <w:hyperlink r:id="rId44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C7F6C" w:rsidP="00024E05">
      <w:pPr>
        <w:spacing w:after="160" w:line="252" w:lineRule="auto"/>
        <w:ind w:left="720"/>
        <w:rPr>
          <w:sz w:val="20"/>
        </w:rPr>
      </w:pPr>
      <w:hyperlink r:id="rId44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DC7F6C" w:rsidP="00024E05">
      <w:pPr>
        <w:spacing w:after="160" w:line="252" w:lineRule="auto"/>
        <w:ind w:left="720"/>
        <w:rPr>
          <w:sz w:val="20"/>
          <w:lang w:val="en-US"/>
        </w:rPr>
      </w:pPr>
      <w:hyperlink r:id="rId44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C7F6C" w:rsidP="00024E05">
      <w:pPr>
        <w:spacing w:after="160" w:line="252" w:lineRule="auto"/>
        <w:ind w:left="720"/>
        <w:rPr>
          <w:sz w:val="20"/>
        </w:rPr>
      </w:pPr>
      <w:hyperlink r:id="rId44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C7F6C" w:rsidP="00024E05">
      <w:pPr>
        <w:spacing w:after="160" w:line="252" w:lineRule="auto"/>
        <w:ind w:left="720"/>
        <w:rPr>
          <w:sz w:val="20"/>
        </w:rPr>
      </w:pPr>
      <w:hyperlink r:id="rId448" w:history="1">
        <w:r w:rsidR="00024E05" w:rsidRPr="00BA5FED">
          <w:rPr>
            <w:rStyle w:val="Hyperlink"/>
            <w:sz w:val="20"/>
            <w:lang w:val="en-US"/>
          </w:rPr>
          <w:t>https://</w:t>
        </w:r>
      </w:hyperlink>
      <w:hyperlink r:id="rId44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C7F6C" w:rsidP="00024E05">
      <w:pPr>
        <w:spacing w:after="160" w:line="252" w:lineRule="auto"/>
        <w:ind w:left="720"/>
        <w:rPr>
          <w:sz w:val="20"/>
        </w:rPr>
      </w:pPr>
      <w:hyperlink r:id="rId45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C7F6C" w:rsidP="00024E05">
      <w:pPr>
        <w:spacing w:after="160" w:line="252" w:lineRule="auto"/>
        <w:ind w:left="720"/>
        <w:rPr>
          <w:sz w:val="20"/>
        </w:rPr>
      </w:pPr>
      <w:hyperlink r:id="rId451" w:history="1">
        <w:r w:rsidR="00024E05" w:rsidRPr="00BA5FED">
          <w:rPr>
            <w:rStyle w:val="Hyperlink"/>
            <w:sz w:val="20"/>
            <w:lang w:val="en-US"/>
          </w:rPr>
          <w:t>https://</w:t>
        </w:r>
      </w:hyperlink>
      <w:hyperlink r:id="rId45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C7F6C" w:rsidP="00024E05">
      <w:pPr>
        <w:spacing w:after="160" w:line="252" w:lineRule="auto"/>
        <w:ind w:left="720"/>
        <w:rPr>
          <w:sz w:val="20"/>
        </w:rPr>
      </w:pPr>
      <w:hyperlink r:id="rId45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C7F6C" w:rsidP="003E2A63">
      <w:pPr>
        <w:ind w:firstLine="720"/>
        <w:rPr>
          <w:sz w:val="20"/>
        </w:rPr>
      </w:pPr>
      <w:hyperlink r:id="rId454" w:history="1">
        <w:r w:rsidR="00024E05" w:rsidRPr="00BA5FED">
          <w:rPr>
            <w:rStyle w:val="Hyperlink"/>
            <w:sz w:val="20"/>
            <w:lang w:val="en-US"/>
          </w:rPr>
          <w:t>https://</w:t>
        </w:r>
      </w:hyperlink>
      <w:hyperlink r:id="rId45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56"/>
      <w:footerReference w:type="default" r:id="rId4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B63B" w14:textId="77777777" w:rsidR="009313AF" w:rsidRDefault="009313AF">
      <w:r>
        <w:separator/>
      </w:r>
    </w:p>
  </w:endnote>
  <w:endnote w:type="continuationSeparator" w:id="0">
    <w:p w14:paraId="2F18BF34" w14:textId="77777777" w:rsidR="009313AF" w:rsidRDefault="009313AF">
      <w:r>
        <w:continuationSeparator/>
      </w:r>
    </w:p>
  </w:endnote>
  <w:endnote w:type="continuationNotice" w:id="1">
    <w:p w14:paraId="3D9D5A37" w14:textId="77777777" w:rsidR="009313AF" w:rsidRDefault="00931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6F33" w14:textId="77777777" w:rsidR="009313AF" w:rsidRDefault="009313AF">
      <w:r>
        <w:separator/>
      </w:r>
    </w:p>
  </w:footnote>
  <w:footnote w:type="continuationSeparator" w:id="0">
    <w:p w14:paraId="4FD996B0" w14:textId="77777777" w:rsidR="009313AF" w:rsidRDefault="009313AF">
      <w:r>
        <w:continuationSeparator/>
      </w:r>
    </w:p>
  </w:footnote>
  <w:footnote w:type="continuationNotice" w:id="1">
    <w:p w14:paraId="0A38C1AF" w14:textId="77777777" w:rsidR="009313AF" w:rsidRDefault="00931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C026379"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0110</w:t>
      </w:r>
      <w:r w:rsidR="00311D07">
        <w:t>r</w:t>
      </w:r>
    </w:fldSimple>
    <w:r w:rsidR="00680549">
      <w:t>1</w:t>
    </w:r>
    <w:r w:rsidR="00AF654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185"/>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0D6"/>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51"/>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8A2"/>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77"/>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113-00-00be-cc36-cr-for-ltf.docx" TargetMode="External"/><Relationship Id="rId299" Type="http://schemas.openxmlformats.org/officeDocument/2006/relationships/hyperlink" Target="mailto:jeongki.kim.ieee@gmail.com"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2009-00-00be-cr-for-3-2.docx" TargetMode="External"/><Relationship Id="rId159" Type="http://schemas.openxmlformats.org/officeDocument/2006/relationships/hyperlink" Target="mailto:liwen.chu@nxp.com" TargetMode="External"/><Relationship Id="rId324" Type="http://schemas.openxmlformats.org/officeDocument/2006/relationships/hyperlink" Target="https://mentor.ieee.org/802.11/dcn/22/11-22-0155-00-00be-cr-for-10-13-ppdu-duration-constraint.docx" TargetMode="External"/><Relationship Id="rId366" Type="http://schemas.openxmlformats.org/officeDocument/2006/relationships/hyperlink" Target="https://mentor.ieee.org/802.11/dcn/22/11-22-0346-00-00be-cc36-comment-resolutions-for-cid-4663.docx" TargetMode="External"/><Relationship Id="rId170" Type="http://schemas.openxmlformats.org/officeDocument/2006/relationships/hyperlink" Target="https://mentor.ieee.org/802.11/dcn/21/11-21-1786-06-00be-cr-for-nstr-mobile-ap-mlo-part2.docx" TargetMode="External"/><Relationship Id="rId226" Type="http://schemas.openxmlformats.org/officeDocument/2006/relationships/hyperlink" Target="https://standards.ieee.org/about/policies/opman/sect6.html" TargetMode="External"/><Relationship Id="rId433" Type="http://schemas.openxmlformats.org/officeDocument/2006/relationships/hyperlink" Target="http://standards.ieee.org/resources/antitrust-guidelines.pdf" TargetMode="External"/><Relationship Id="rId268" Type="http://schemas.openxmlformats.org/officeDocument/2006/relationships/hyperlink" Target="https://mentor.ieee.org/802.11/dcn/21/11-21-1718-03-00be-cc36-cr-for-rtwt-sp-protection.docx" TargetMode="External"/><Relationship Id="rId32" Type="http://schemas.openxmlformats.org/officeDocument/2006/relationships/hyperlink" Target="https://mentor.ieee.org/802.11/dcn/22/11-22-0083-00-00be-cc36-resolution-to-cids-for-35-9.docx" TargetMode="External"/><Relationship Id="rId74" Type="http://schemas.openxmlformats.org/officeDocument/2006/relationships/hyperlink" Target="https://mentor.ieee.org/802.11/dcn/21/11-21-2027-00-00be-cc36-resolution-for-cids-in-clause-35-3-4-3-part-2.docx" TargetMode="External"/><Relationship Id="rId128" Type="http://schemas.openxmlformats.org/officeDocument/2006/relationships/hyperlink" Target="https://mentor.ieee.org/802.11/dcn/22/11-22-0322-00-00be-d1-0-crs-on-36-2-6-1.docx" TargetMode="External"/><Relationship Id="rId335" Type="http://schemas.openxmlformats.org/officeDocument/2006/relationships/hyperlink" Target="mailto:jeongki.kim.ieee@gmail.com" TargetMode="External"/><Relationship Id="rId377" Type="http://schemas.openxmlformats.org/officeDocument/2006/relationships/hyperlink" Target="https://mentor.ieee.org/802.11/dcn/21/11-21-1761-00-00be-cr-for-a-mpdu-in-eht-ppdu.docx" TargetMode="External"/><Relationship Id="rId5" Type="http://schemas.openxmlformats.org/officeDocument/2006/relationships/numbering" Target="numbering.xml"/><Relationship Id="rId181" Type="http://schemas.openxmlformats.org/officeDocument/2006/relationships/hyperlink" Target="mailto:tianyu@apple.com" TargetMode="External"/><Relationship Id="rId237" Type="http://schemas.openxmlformats.org/officeDocument/2006/relationships/hyperlink" Target="https://mentor.ieee.org/802.11/dcn/21/11-21-1761-02-00be-cr-for-a-mpdu-in-eht-ppdu.docx"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tandards.ieee.org/board/pat/pat-slideset.ppt" TargetMode="External"/><Relationship Id="rId43" Type="http://schemas.openxmlformats.org/officeDocument/2006/relationships/hyperlink" Target="https://mentor.ieee.org/802.11/dcn/21/11-21-1706-02-00be-cr-for-cids-related-to-emlsr-beacon-transmission-and-reception.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11/dcn/22/11-22-0171-00-00be-cr-for-eht-dl-mu-operation.docx" TargetMode="External"/><Relationship Id="rId304" Type="http://schemas.openxmlformats.org/officeDocument/2006/relationships/hyperlink" Target="https://mentor.ieee.org/802.11/dcn/21/11-21-1681-06-00be-resolutions-for-cids-related-to-annex-b.docx" TargetMode="External"/><Relationship Id="rId346" Type="http://schemas.openxmlformats.org/officeDocument/2006/relationships/hyperlink" Target="mailto:patcom@ieee.org"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1/11-21-1856-00-00be-cc36-cr-for-cid-6979.docx" TargetMode="External"/><Relationship Id="rId150" Type="http://schemas.openxmlformats.org/officeDocument/2006/relationships/hyperlink" Target="https://mentor.ieee.org/802.11/dcn/21/11-21-1761-00-00be-cr-for-a-mpdu-in-eht-ppdu.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1/11-21-1484-02-00be-cc36-cr-emlsr-medium-sync.docx" TargetMode="External"/><Relationship Id="rId413" Type="http://schemas.openxmlformats.org/officeDocument/2006/relationships/hyperlink" Target="http://standards.ieee.org/about/sasb/patcom/materials.html"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023-02-00be-large-bandwidth-support.doc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1/11-21-1220-00-00be-cc36-cr-on-eht-phy-introduction-20mhz-device-related-cids.docx" TargetMode="External"/><Relationship Id="rId54" Type="http://schemas.openxmlformats.org/officeDocument/2006/relationships/hyperlink" Target="https://mentor.ieee.org/802.11/dcn/21/11-21-1272-00-00be-cc36-cr-on-5174.doc" TargetMode="External"/><Relationship Id="rId96" Type="http://schemas.openxmlformats.org/officeDocument/2006/relationships/hyperlink" Target="https://mentor.ieee.org/802.11/dcn/21/11-21-0386-05-00be-cc34-resolution-for-cid-1038.docx" TargetMode="External"/><Relationship Id="rId161" Type="http://schemas.openxmlformats.org/officeDocument/2006/relationships/hyperlink" Target="https://mentor.ieee.org/802.11/dcn/21/11-21-1562-09-00be-cc36-resolution-for-cids-for-35-3-9-2.docx" TargetMode="External"/><Relationship Id="rId217" Type="http://schemas.openxmlformats.org/officeDocument/2006/relationships/hyperlink" Target="https://mentor.ieee.org/802.11/dcn/21/11-21-1533-00-00be-cc36-cr-on-eht-operation-element.doc" TargetMode="External"/><Relationship Id="rId399" Type="http://schemas.openxmlformats.org/officeDocument/2006/relationships/hyperlink" Target="https://mentor.ieee.org/802.11/dcn/22/11-22-0226-02-00be-cr-for-missing-elements-in-clause-6-3.docx" TargetMode="External"/><Relationship Id="rId259" Type="http://schemas.openxmlformats.org/officeDocument/2006/relationships/hyperlink" Target="mailto:patcom@ieee.org" TargetMode="External"/><Relationship Id="rId424" Type="http://schemas.openxmlformats.org/officeDocument/2006/relationships/hyperlink" Target="https://standards.ieee.org/content/dam/ieee-standards/standards/web/documents/other/permissionltrs.zip"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2/11-22-0086-00-00be-cr-for-cids-on-36-3-2-7.docx" TargetMode="External"/><Relationship Id="rId270" Type="http://schemas.openxmlformats.org/officeDocument/2006/relationships/hyperlink" Target="https://mentor.ieee.org/802.11/dcn/21/11-21-1509-01-00be-cc36-comment-resolution-triggered-txop-sharing.docx" TargetMode="External"/><Relationship Id="rId326" Type="http://schemas.openxmlformats.org/officeDocument/2006/relationships/hyperlink" Target="https://mentor.ieee.org/802.11/dcn/22/11-22-0202-00-00be-cr-for-eht-ul-mu-operation.docx" TargetMode="External"/><Relationship Id="rId65" Type="http://schemas.openxmlformats.org/officeDocument/2006/relationships/hyperlink" Target="https://mentor.ieee.org/802.11/dcn/21/11-21-1877-00-00be-cr-for-mld-individually-addressed-management-frame-delivery.docx" TargetMode="External"/><Relationship Id="rId130" Type="http://schemas.openxmlformats.org/officeDocument/2006/relationships/hyperlink" Target="https://mentor.ieee.org/802.11/dcn/21/11-21-1220-00-00be-cc36-cr-on-eht-phy-introduction-20mhz-device-related-cids.docx" TargetMode="External"/><Relationship Id="rId368" Type="http://schemas.openxmlformats.org/officeDocument/2006/relationships/hyperlink" Target="https://standards.ieee.org/about/policies/bylaws/sect6-7.html" TargetMode="External"/><Relationship Id="rId172" Type="http://schemas.openxmlformats.org/officeDocument/2006/relationships/hyperlink" Target="https://mentor.ieee.org/802.11/dcn/21/11-21-1770-01-00be-cc36-cr-for-cid-5919.docx" TargetMode="External"/><Relationship Id="rId228" Type="http://schemas.openxmlformats.org/officeDocument/2006/relationships/hyperlink" Target="https://imat.ieee.org/attendance" TargetMode="External"/><Relationship Id="rId435" Type="http://schemas.openxmlformats.org/officeDocument/2006/relationships/hyperlink" Target="http://standards.ieee.org/develop/policies/bylaws/sect6-7.html"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21/11-21-1509-02-00be-cc36-comment-resolution-triggered-txop-sharing.docx" TargetMode="External"/><Relationship Id="rId34" Type="http://schemas.openxmlformats.org/officeDocument/2006/relationships/hyperlink" Target="https://mentor.ieee.org/802.11/dcn/22/11-22-0171-00-00be-cr-for-eht-dl-mu-operation.docx" TargetMode="External"/><Relationship Id="rId76" Type="http://schemas.openxmlformats.org/officeDocument/2006/relationships/hyperlink" Target="https://mentor.ieee.org/802.11/dcn/22/11-22-0200-00-00be-cc36-cr-for-qos-characteristics-element.docx" TargetMode="External"/><Relationship Id="rId141" Type="http://schemas.openxmlformats.org/officeDocument/2006/relationships/hyperlink" Target="https://imat.ieee.org/attendance" TargetMode="External"/><Relationship Id="rId379" Type="http://schemas.openxmlformats.org/officeDocument/2006/relationships/hyperlink" Target="https://mentor.ieee.org/802.11/dcn/21/11-21-1856-00-00be-cc36-cr-for-cid-6979.docx" TargetMode="External"/><Relationship Id="rId7" Type="http://schemas.openxmlformats.org/officeDocument/2006/relationships/settings" Target="settings.xml"/><Relationship Id="rId183" Type="http://schemas.openxmlformats.org/officeDocument/2006/relationships/hyperlink" Target="https://mentor.ieee.org/802.11/dcn/21/11-21-1165-00-00be-cc36-comment-resolution-on-u-sig-part-3.docx" TargetMode="External"/><Relationship Id="rId239" Type="http://schemas.openxmlformats.org/officeDocument/2006/relationships/hyperlink" Target="https://mentor.ieee.org/802.11/dcn/21/11-21-1184-02-00be-cc36-resolution-for-cids-related-to-mbssid-part-1.doc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standards.ieee.org/about/policies/opman/sect6.html" TargetMode="External"/><Relationship Id="rId446" Type="http://schemas.openxmlformats.org/officeDocument/2006/relationships/hyperlink" Target="http://standards.ieee.org/develop/policies/opman/sb_om.pdf" TargetMode="External"/><Relationship Id="rId250" Type="http://schemas.openxmlformats.org/officeDocument/2006/relationships/hyperlink" Target="mailto:sschelstraete@maxlinear.com" TargetMode="External"/><Relationship Id="rId292" Type="http://schemas.openxmlformats.org/officeDocument/2006/relationships/hyperlink" Target="https://mentor.ieee.org/802.11/dcn/22/11-22-0226-00-00be-cr-for-missing-elements-in-clause-6-3.docx" TargetMode="External"/><Relationship Id="rId306" Type="http://schemas.openxmlformats.org/officeDocument/2006/relationships/hyperlink" Target="https://mentor.ieee.org/802.11/dcn/21/11-21-1317-01-00be-cc36-cr-for-cids-related-to-35-11-3.docx" TargetMode="External"/><Relationship Id="rId45" Type="http://schemas.openxmlformats.org/officeDocument/2006/relationships/hyperlink" Target="https://mentor.ieee.org/802.11/dcn/21/11-21-1681-09-00be-resolutions-for-cids-related-to-annex-b.docx" TargetMode="External"/><Relationship Id="rId87" Type="http://schemas.openxmlformats.org/officeDocument/2006/relationships/hyperlink" Target="https://mentor.ieee.org/802.11/dcn/21/11-21-1718-03-00be-cc36-cr-for-rtwt-sp-protection.docx" TargetMode="External"/><Relationship Id="rId110" Type="http://schemas.openxmlformats.org/officeDocument/2006/relationships/hyperlink" Target="https://mentor.ieee.org/802.11/dcn/22/11-22-0066-00-00be-cids-in-eht-phy-introduction-cc36-cr.docx" TargetMode="External"/><Relationship Id="rId348" Type="http://schemas.openxmlformats.org/officeDocument/2006/relationships/hyperlink" Target="https://standards.ieee.org/about/policies/opman/sect6.html" TargetMode="External"/><Relationship Id="rId152"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1/11-21-1761-02-00be-cr-for-a-mpdu-in-eht-ppdu.docx" TargetMode="External"/><Relationship Id="rId415" Type="http://schemas.openxmlformats.org/officeDocument/2006/relationships/hyperlink" Target="https://standards.ieee.org/develop/policies/bylaws/sb_bylaws.pdfsection%205.2.1" TargetMode="External"/><Relationship Id="rId457" Type="http://schemas.openxmlformats.org/officeDocument/2006/relationships/footer" Target="footer1.xm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9-00-00be-cc36-cr-for-d1-0-aad-and-nonce-cids.doc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2/11-22-0133-02-00be-cc36-cr-for-cids-5461-and-8089-related-to-ru-allocation.docx" TargetMode="External"/><Relationship Id="rId98" Type="http://schemas.openxmlformats.org/officeDocument/2006/relationships/hyperlink" Target="https://mentor.ieee.org/802.11/dcn/21/11-21-1582-01-00be-cc36-resolution-for-cids-related-to-mlo-ba-procedures-part-2.docx" TargetMode="External"/><Relationship Id="rId121" Type="http://schemas.openxmlformats.org/officeDocument/2006/relationships/hyperlink" Target="https://mentor.ieee.org/802.11/dcn/22/11-22-0133-02-00be-cc36-cr-for-cids-5461-and-8089-related-to-ru-allocation.docx" TargetMode="External"/><Relationship Id="rId163" Type="http://schemas.openxmlformats.org/officeDocument/2006/relationships/hyperlink" Target="https://mentor.ieee.org/802.11/dcn/21/11-21-1902-00-00be-cc36-cr-for-rtwt-low-lat-differentiation.docx" TargetMode="External"/><Relationship Id="rId219" Type="http://schemas.openxmlformats.org/officeDocument/2006/relationships/hyperlink" Target="https://mentor.ieee.org/802.11/dcn/22/11-22-0237-00-00be-cr-for-trigger-frame-and-puncturing.doc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tandards.ieee.org/develop/policies/best_practices_for_ieee_standards_development_051215.pdf" TargetMode="External"/><Relationship Id="rId230" Type="http://schemas.openxmlformats.org/officeDocument/2006/relationships/hyperlink" Target="mailto:jeongki.kim.ieee@gmail.com" TargetMode="External"/><Relationship Id="rId25" Type="http://schemas.openxmlformats.org/officeDocument/2006/relationships/hyperlink" Target="https://mentor.ieee.org/802.11/dcn/20/11-20-1965-08-00be-pdt-mac-mlo-mandatory-optional.docx" TargetMode="External"/><Relationship Id="rId67" Type="http://schemas.openxmlformats.org/officeDocument/2006/relationships/hyperlink" Target="https://mentor.ieee.org/802.11/dcn/22/11-22-0024-02-00be-cc36-resolution-for-cids-related-to-ml-element-part-2.docx" TargetMode="External"/><Relationship Id="rId272" Type="http://schemas.openxmlformats.org/officeDocument/2006/relationships/hyperlink" Target="https://mentor.ieee.org/802.11/dcn/21/11-21-1272-00-00be-cc36-cr-on-5174.doc" TargetMode="External"/><Relationship Id="rId328" Type="http://schemas.openxmlformats.org/officeDocument/2006/relationships/hyperlink" Target="https://mentor.ieee.org/802.11/dcn/21/11-21-1598-01-00be-discussion-on-r2.pptx" TargetMode="External"/><Relationship Id="rId132" Type="http://schemas.openxmlformats.org/officeDocument/2006/relationships/hyperlink" Target="https://mentor.ieee.org/802.11/dcn/21/11-21-1971-08-00be-tgbe-jan-2022-meeting-agenda.pptx" TargetMode="External"/><Relationship Id="rId174" Type="http://schemas.openxmlformats.org/officeDocument/2006/relationships/hyperlink" Target="https://mentor.ieee.org/802.11/dcn/21/11-21-1271-01-00be-cc36-cr-on-ft-action-frame.doc" TargetMode="External"/><Relationship Id="rId381" Type="http://schemas.openxmlformats.org/officeDocument/2006/relationships/hyperlink" Target="https://mentor.ieee.org/802.11/dcn/21/11-21-1436-01-00be-resolution-for-cids-related-to-tdls-operation-with-mlo-part-2.docx" TargetMode="External"/><Relationship Id="rId241" Type="http://schemas.openxmlformats.org/officeDocument/2006/relationships/hyperlink" Target="https://mentor.ieee.org/802.11/dcn/21/11-21-1272-00-00be-cc36-cr-on-5174.doc" TargetMode="External"/><Relationship Id="rId437" Type="http://schemas.openxmlformats.org/officeDocument/2006/relationships/hyperlink" Target="http://standards.ieee.org/board/pat/pat-slideset.ppt" TargetMode="External"/><Relationship Id="rId36" Type="http://schemas.openxmlformats.org/officeDocument/2006/relationships/hyperlink" Target="https://mentor.ieee.org/802.11/dcn/22/11-22-0226-00-00be-cr-for-missing-elements-in-clause-6-3.docx" TargetMode="External"/><Relationship Id="rId283" Type="http://schemas.openxmlformats.org/officeDocument/2006/relationships/hyperlink" Target="https://mentor.ieee.org/802.11/dcn/21/11-21-1533-03-00be-cc36-cr-on-eht-operation-element.doc" TargetMode="External"/><Relationship Id="rId339" Type="http://schemas.openxmlformats.org/officeDocument/2006/relationships/hyperlink" Target="https://mentor.ieee.org/802.11/dcn/22/11-22-0039-00-00be-cc36-cr-on-35-2-1-3-part-2.docx" TargetMode="External"/><Relationship Id="rId78" Type="http://schemas.openxmlformats.org/officeDocument/2006/relationships/hyperlink" Target="https://mentor.ieee.org/802.11/dcn/22/11-22-0201-00-00be-cc36-cr-for-for-subclause-35-3-13.docx" TargetMode="External"/><Relationship Id="rId101" Type="http://schemas.openxmlformats.org/officeDocument/2006/relationships/hyperlink" Target="https://mentor.ieee.org/802.11/dcn/21/11-21-1913-04-00be-cc36-cr-consideration-on-edca-operation-for-restricted-twt.pptx" TargetMode="External"/><Relationship Id="rId143" Type="http://schemas.openxmlformats.org/officeDocument/2006/relationships/hyperlink" Target="mailto:jeongki.kim.ieee@gmail.com" TargetMode="External"/><Relationship Id="rId185" Type="http://schemas.openxmlformats.org/officeDocument/2006/relationships/hyperlink" Target="https://mentor.ieee.org/802.11/dcn/21/11-21-2003-00-00be-cc36-comment-resolutions-for-cid-4985.doc" TargetMode="External"/><Relationship Id="rId350" Type="http://schemas.openxmlformats.org/officeDocument/2006/relationships/hyperlink" Target="https://imat.ieee.org/attendance" TargetMode="External"/><Relationship Id="rId406"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ec/dcn/17/ec-17-0090-22-0PNP-ieee-802-lmsc-operations-manual.pdf" TargetMode="External"/><Relationship Id="rId252" Type="http://schemas.openxmlformats.org/officeDocument/2006/relationships/hyperlink" Target="https://mentor.ieee.org/802.11/dcn/22/11-22-0144-00-00be-crs-on-data-field.docx"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mentor.ieee.org/802.11/dcn/21/11-21-1272-00-00be-cc36-cr-on-5174.doc" TargetMode="External"/><Relationship Id="rId47" Type="http://schemas.openxmlformats.org/officeDocument/2006/relationships/hyperlink" Target="https://mentor.ieee.org/802.11/dcn/21/11-21-1918-00-00be-resolution-to-cc36-cid-4305.docx" TargetMode="External"/><Relationship Id="rId89" Type="http://schemas.openxmlformats.org/officeDocument/2006/relationships/hyperlink" Target="https://mentor.ieee.org/802.11/dcn/21/11-21-1172-03-00be-cc36-resolution-for-cids-related-to-mlo-power-save.docx" TargetMode="External"/><Relationship Id="rId112" Type="http://schemas.openxmlformats.org/officeDocument/2006/relationships/hyperlink" Target="https://mentor.ieee.org/802.11/dcn/22/11-22-0062-00-00be-cc36-cr-for-nominal-packet-padding-values-part-1.docx" TargetMode="External"/><Relationship Id="rId154" Type="http://schemas.openxmlformats.org/officeDocument/2006/relationships/hyperlink" Target="https://standards.ieee.org/about/policies/opman/sect6.html" TargetMode="External"/><Relationship Id="rId361" Type="http://schemas.openxmlformats.org/officeDocument/2006/relationships/hyperlink" Target="https://mentor.ieee.org/802.11/dcn/22/11-22-0277-00-00be-cc36-comment-resolution-for-subclause-36-3-5.docx" TargetMode="External"/><Relationship Id="rId196" Type="http://schemas.openxmlformats.org/officeDocument/2006/relationships/hyperlink" Target="mailto:jeongki.kim.ieee@gmail.com" TargetMode="External"/><Relationship Id="rId417" Type="http://schemas.openxmlformats.org/officeDocument/2006/relationships/hyperlink" Target="http://www.ieee802.org/devdocs.shtml" TargetMode="External"/><Relationship Id="rId459" Type="http://schemas.microsoft.com/office/2011/relationships/people" Target="people.xm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2/11-22-0285-00-00be-cc36-cr-on-cid-5447.doc" TargetMode="External"/><Relationship Id="rId263" Type="http://schemas.openxmlformats.org/officeDocument/2006/relationships/hyperlink" Target="https://imat.ieee.org/attendance" TargetMode="External"/><Relationship Id="rId319" Type="http://schemas.openxmlformats.org/officeDocument/2006/relationships/hyperlink" Target="https://mentor.ieee.org/802.11/dcn/21/11-21-1533-03-00be-cc36-cr-on-eht-operation-element.doc" TargetMode="External"/><Relationship Id="rId58" Type="http://schemas.openxmlformats.org/officeDocument/2006/relationships/hyperlink" Target="https://mentor.ieee.org/802.11/dcn/21/11-21-1980-04-00be-cc36-cr-for-critical-update.docx" TargetMode="External"/><Relationship Id="rId123" Type="http://schemas.openxmlformats.org/officeDocument/2006/relationships/hyperlink" Target="https://mentor.ieee.org/802.11/dcn/22/11-22-0183-01-00be-cc36-cr-for-nominal-packet-padding-values-part-2.docx" TargetMode="External"/><Relationship Id="rId330" Type="http://schemas.openxmlformats.org/officeDocument/2006/relationships/hyperlink" Target="https://standards.ieee.org/about/policies/bylaws/sect6-7.html" TargetMode="External"/><Relationship Id="rId165" Type="http://schemas.openxmlformats.org/officeDocument/2006/relationships/hyperlink" Target="https://mentor.ieee.org/802.11/dcn/21/11-21-1681-02-00be-resolutions-for-cids-related-to-annex-b.docx" TargetMode="External"/><Relationship Id="rId372" Type="http://schemas.openxmlformats.org/officeDocument/2006/relationships/hyperlink" Target="https://imat.ieee.org/attendance" TargetMode="External"/><Relationship Id="rId428" Type="http://schemas.openxmlformats.org/officeDocument/2006/relationships/hyperlink" Target="http://www.ieee.org/about/corporate/governance/p7-8.html" TargetMode="External"/><Relationship Id="rId232" Type="http://schemas.openxmlformats.org/officeDocument/2006/relationships/hyperlink" Target="https://mentor.ieee.org/802.11/dcn/21/11-21-1982-00-00be-cid-spreadsheet-35-1-and-35-3-1.xlsx" TargetMode="External"/><Relationship Id="rId274" Type="http://schemas.openxmlformats.org/officeDocument/2006/relationships/hyperlink" Target="https://mentor.ieee.org/802.11/dcn/21/11-21-1279-00-00be-cc36-cr-for-d1-0-aad-and-nonce-cids.docx" TargetMode="External"/><Relationship Id="rId27" Type="http://schemas.openxmlformats.org/officeDocument/2006/relationships/hyperlink" Target="https://mentor.ieee.org/802.11/dcn/22/11-22-0027-03-00be-cr-for-tid-mapping-and-eml-notification-primitives.docx" TargetMode="External"/><Relationship Id="rId69" Type="http://schemas.openxmlformats.org/officeDocument/2006/relationships/hyperlink" Target="https://mentor.ieee.org/802.11/dcn/22/11-22-0061-00-00be-cc36-cr-for-ml-probing-to-retrieve-critical-update.docx" TargetMode="External"/><Relationship Id="rId134" Type="http://schemas.openxmlformats.org/officeDocument/2006/relationships/hyperlink" Target="https://mentor.ieee.org/802.11/dcn/21/11-21-1971-08-00be-tgbe-jan-2022-meeting-agenda.pptx" TargetMode="External"/><Relationship Id="rId80" Type="http://schemas.openxmlformats.org/officeDocument/2006/relationships/hyperlink" Target="https://mentor.ieee.org/802.11/dcn/21/11-21-1278-00-00be-cc36-cr-for-d1-0-afc-cids.docx" TargetMode="External"/><Relationship Id="rId176" Type="http://schemas.openxmlformats.org/officeDocument/2006/relationships/hyperlink" Target="https://standards.ieee.org/about/policies/bylaws/sect6-7.html" TargetMode="External"/><Relationship Id="rId341" Type="http://schemas.openxmlformats.org/officeDocument/2006/relationships/hyperlink" Target="https://mentor.ieee.org/802.11/dcn/21/11-21-1761-00-00be-cr-for-a-mpdu-in-eht-ppdu.docx" TargetMode="External"/><Relationship Id="rId383" Type="http://schemas.openxmlformats.org/officeDocument/2006/relationships/hyperlink" Target="https://mentor.ieee.org/802.11/dcn/22/11-22-0024-02-00be-cc36-resolution-for-cids-related-to-ml-element-part-2.docx" TargetMode="External"/><Relationship Id="rId439" Type="http://schemas.openxmlformats.org/officeDocument/2006/relationships/hyperlink" Target="http://standards.ieee.org/board/pat/faq.pdf" TargetMode="External"/><Relationship Id="rId201" Type="http://schemas.openxmlformats.org/officeDocument/2006/relationships/hyperlink" Target="https://mentor.ieee.org/802.11/dcn/21/11-21-1210-03-00be-soft-ap-mlo-part1.docx" TargetMode="External"/><Relationship Id="rId243" Type="http://schemas.openxmlformats.org/officeDocument/2006/relationships/hyperlink" Target="mailto:patcom@ieee.org" TargetMode="External"/><Relationship Id="rId285" Type="http://schemas.openxmlformats.org/officeDocument/2006/relationships/hyperlink" Target="https://mentor.ieee.org/802.11/dcn/22/11-22-0255-01-00be-cc36-cr-for-clause-6-3.docx" TargetMode="External"/><Relationship Id="rId450" Type="http://schemas.openxmlformats.org/officeDocument/2006/relationships/hyperlink" Target="http://www.ieee802.org/PNP/approved/IEEE_802_WG_PandP_v19.pdf" TargetMode="External"/><Relationship Id="rId38" Type="http://schemas.openxmlformats.org/officeDocument/2006/relationships/hyperlink" Target="https://mentor.ieee.org/802.11/dcn/21/11-21-1601-00-00be-cc36-comment-resolution-subclause-35-3-7-2.docx" TargetMode="External"/><Relationship Id="rId103" Type="http://schemas.openxmlformats.org/officeDocument/2006/relationships/hyperlink" Target="https://mentor.ieee.org/802.11/dcn/21/11-21-2032-01-00be-cc36-resolution-to-cid-5958-for-nstr-mobile-ap-mld-operation.docx" TargetMode="External"/><Relationship Id="rId310" Type="http://schemas.openxmlformats.org/officeDocument/2006/relationships/hyperlink" Target="https://mentor.ieee.org/802.11/dcn/21/11-21-1279-00-00be-cc36-cr-for-d1-0-aad-and-nonce-cids.docx" TargetMode="External"/><Relationship Id="rId91" Type="http://schemas.openxmlformats.org/officeDocument/2006/relationships/hyperlink" Target="https://mentor.ieee.org/802.11/dcn/21/11-21-1437-00-00be-resolution-for-cids-related-to-ml-probe-response.docx" TargetMode="External"/><Relationship Id="rId145" Type="http://schemas.openxmlformats.org/officeDocument/2006/relationships/hyperlink" Target="https://mentor.ieee.org/802.11/dcn/21/11-21-1980-01-00be-cc36-cr-for-critical-update.docx" TargetMode="External"/><Relationship Id="rId187" Type="http://schemas.openxmlformats.org/officeDocument/2006/relationships/hyperlink" Target="https://mentor.ieee.org/802.11/dcn/22/11-22-0144-00-00be-crs-on-data-field.docx" TargetMode="External"/><Relationship Id="rId352" Type="http://schemas.openxmlformats.org/officeDocument/2006/relationships/hyperlink" Target="mailto:tianyu@apple.com" TargetMode="External"/><Relationship Id="rId394" Type="http://schemas.openxmlformats.org/officeDocument/2006/relationships/hyperlink" Target="https://mentor.ieee.org/802.11/dcn/22/11-22-0396-01-00be-guidelines-update.pptx" TargetMode="External"/><Relationship Id="rId408" Type="http://schemas.openxmlformats.org/officeDocument/2006/relationships/hyperlink" Target="mailto:jeongki.kim.ieee@gmail.com" TargetMode="External"/><Relationship Id="rId212" Type="http://schemas.openxmlformats.org/officeDocument/2006/relationships/hyperlink" Target="https://standards.ieee.org/about/policies/opman/sect6.html" TargetMode="External"/><Relationship Id="rId254" Type="http://schemas.openxmlformats.org/officeDocument/2006/relationships/hyperlink" Target="https://mentor.ieee.org/802.11/dcn/22/11-22-0133-02-00be-cc36-cr-for-cids-5461-and-8089-related-to-ru-allocation.docx" TargetMode="External"/><Relationship Id="rId49" Type="http://schemas.openxmlformats.org/officeDocument/2006/relationships/hyperlink" Target="https://mentor.ieee.org/802.11/dcn/21/11-21-1929-00-00be-cc36-cr-for-some-cids-for-35-7-4-1-rtwt-channel-access.docx" TargetMode="External"/><Relationship Id="rId114" Type="http://schemas.openxmlformats.org/officeDocument/2006/relationships/hyperlink" Target="https://mentor.ieee.org/802.11/dcn/21/11-21-1165-00-00be-cc36-comment-resolution-on-u-sig-part-3.docx" TargetMode="External"/><Relationship Id="rId296"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1911-00-00be-cc36-cr-realted-to-nsep-qmf.docx" TargetMode="External"/><Relationship Id="rId156" Type="http://schemas.openxmlformats.org/officeDocument/2006/relationships/hyperlink" Target="https://imat.ieee.org/attendance" TargetMode="External"/><Relationship Id="rId198" Type="http://schemas.openxmlformats.org/officeDocument/2006/relationships/hyperlink" Target="https://mentor.ieee.org/802.11/dcn/21/11-21-1686-02-00be-cr-for-low-latency-stream-identification.pptx" TargetMode="External"/><Relationship Id="rId321" Type="http://schemas.openxmlformats.org/officeDocument/2006/relationships/hyperlink" Target="https://mentor.ieee.org/802.11/dcn/21/11-21-1778-02-00be-eht-sounding-enhancements.pptx" TargetMode="External"/><Relationship Id="rId363" Type="http://schemas.openxmlformats.org/officeDocument/2006/relationships/hyperlink" Target="https://mentor.ieee.org/802.11/dcn/22/11-22-0324-00-00be-d1-0-crs-on-36-2-6-support-for-non-ht-ht-vht-and-he-formats.docx" TargetMode="External"/><Relationship Id="rId419" Type="http://schemas.openxmlformats.org/officeDocument/2006/relationships/hyperlink" Target="http://standards.ieee.org/develop/policies/antitrust.pdf" TargetMode="External"/><Relationship Id="rId223" Type="http://schemas.openxmlformats.org/officeDocument/2006/relationships/hyperlink" Target="https://mentor.ieee.org/802.11/dcn/21/11-21-1852-01-00be-overlaid-ul-transmissions-enabling-low-latency-for-emergency-use-cases.pptx" TargetMode="External"/><Relationship Id="rId430" Type="http://schemas.openxmlformats.org/officeDocument/2006/relationships/hyperlink" Target="http://standards.ieee.org/faqs/affiliation.html" TargetMode="External"/><Relationship Id="rId18" Type="http://schemas.openxmlformats.org/officeDocument/2006/relationships/hyperlink" Target="https://mentor.ieee.org/802.11/dcn/21/11-21-0394-02-00be-broadcast-twt-for-mlds.pptx" TargetMode="External"/><Relationship Id="rId265" Type="http://schemas.openxmlformats.org/officeDocument/2006/relationships/hyperlink" Target="mailto:jeongki.kim.ieee@gmail.com" TargetMode="External"/><Relationship Id="rId125" Type="http://schemas.openxmlformats.org/officeDocument/2006/relationships/hyperlink" Target="https://mentor.ieee.org/802.11/dcn/22/11-22-0321-00-00be-eht-phy-mib.docx" TargetMode="External"/><Relationship Id="rId167" Type="http://schemas.openxmlformats.org/officeDocument/2006/relationships/hyperlink" Target="https://mentor.ieee.org/802.11/dcn/21/11-21-1484-01-00be-cc36-cr-emlsr-medium-sync.docx" TargetMode="External"/><Relationship Id="rId332" Type="http://schemas.openxmlformats.org/officeDocument/2006/relationships/hyperlink" Target="https://mentor.ieee.org/802-ec/dcn/16/ec-16-0180-05-00EC-ieee-802-participation-slide.pptx" TargetMode="External"/><Relationship Id="rId374" Type="http://schemas.openxmlformats.org/officeDocument/2006/relationships/hyperlink" Target="mailto:liwen.chu@nxp.com" TargetMode="External"/><Relationship Id="rId71" Type="http://schemas.openxmlformats.org/officeDocument/2006/relationships/hyperlink" Target="https://mentor.ieee.org/802.11/dcn/22/11-22-0076-00-00be-cr-for-cid-5343-and-5344.docx" TargetMode="External"/><Relationship Id="rId234" Type="http://schemas.openxmlformats.org/officeDocument/2006/relationships/hyperlink" Target="https://mentor.ieee.org/802.11/dcn/21/11-21-1483-03-00be-cc36-cr-cid-7888.docx" TargetMode="External"/><Relationship Id="rId2" Type="http://schemas.openxmlformats.org/officeDocument/2006/relationships/customXml" Target="../customXml/item2.xml"/><Relationship Id="rId29" Type="http://schemas.openxmlformats.org/officeDocument/2006/relationships/hyperlink" Target="https://mentor.ieee.org/802.11/dcn/22/11-22-0255-00-00be-cc36-cr-for-clause-6-3.docx" TargetMode="External"/><Relationship Id="rId255" Type="http://schemas.openxmlformats.org/officeDocument/2006/relationships/hyperlink" Target="https://mentor.ieee.org/802.11/dcn/22/11-22-0231-00-00be-cc36-cr-for-ul-power-headroom.docx" TargetMode="External"/><Relationship Id="rId276" Type="http://schemas.openxmlformats.org/officeDocument/2006/relationships/hyperlink" Target="mailto:patcom@ieee.org" TargetMode="External"/><Relationship Id="rId297" Type="http://schemas.openxmlformats.org/officeDocument/2006/relationships/hyperlink" Target="https://imat.ieee.org/attendance" TargetMode="External"/><Relationship Id="rId441" Type="http://schemas.openxmlformats.org/officeDocument/2006/relationships/hyperlink" Target="http://standards.ieee.org/board/pat/faq.pdf" TargetMode="External"/><Relationship Id="rId40" Type="http://schemas.openxmlformats.org/officeDocument/2006/relationships/hyperlink" Target="https://mentor.ieee.org/802.11/dcn/21/11-21-1686-00-00be-cr-for-low-latency-stream-identification.pptx" TargetMode="External"/><Relationship Id="rId115" Type="http://schemas.openxmlformats.org/officeDocument/2006/relationships/hyperlink" Target="https://mentor.ieee.org/802.11/dcn/22/11-22-0078-00-00be-cc36-comment-resolution-on-u-sig-part-5.docx" TargetMode="External"/><Relationship Id="rId136" Type="http://schemas.openxmlformats.org/officeDocument/2006/relationships/hyperlink" Target="https://mentor.ieee.org/802.11/dcn/21/11-21-1971-08-00be-tgbe-jan-2022-meeting-agenda.ppt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1/11-21-1172-03-00be-cc36-resolution-for-cids-related-to-mlo-power-save.docx" TargetMode="External"/><Relationship Id="rId322" Type="http://schemas.openxmlformats.org/officeDocument/2006/relationships/hyperlink" Target="https://mentor.ieee.org/802.11/dcn/22/11-22-0083-00-00be-cc36-resolution-to-cids-for-35-9.docx" TargetMode="External"/><Relationship Id="rId343" Type="http://schemas.openxmlformats.org/officeDocument/2006/relationships/hyperlink" Target="https://mentor.ieee.org/802.11/dcn/21/11-21-1856-00-00be-cc36-cr-for-cid-6979.docx" TargetMode="External"/><Relationship Id="rId364" Type="http://schemas.openxmlformats.org/officeDocument/2006/relationships/hyperlink" Target="https://mentor.ieee.org/802.11/dcn/22/11-22-0323-00-00be-d1-0-crs-on-36-3-13-13-dcm.docx" TargetMode="External"/><Relationship Id="rId61" Type="http://schemas.openxmlformats.org/officeDocument/2006/relationships/hyperlink" Target="https://mentor.ieee.org/802.11/dcn/21/11-21-1978-00-00be-cr-for-11-3.docx" TargetMode="External"/><Relationship Id="rId82" Type="http://schemas.openxmlformats.org/officeDocument/2006/relationships/hyperlink" Target="https://mentor.ieee.org/802.11/dcn/22/11-22-0212-00-00be-interaction-between-r-twt-and-scs-cc36-resolution-for-cid-4121.pptx" TargetMode="External"/><Relationship Id="rId199" Type="http://schemas.openxmlformats.org/officeDocument/2006/relationships/hyperlink" Target="https://mentor.ieee.org/802.11/dcn/21/11-21-1768-06-00be-cc36-cr-for-restricted-twt-schedule-announcement.docx" TargetMode="External"/><Relationship Id="rId203" Type="http://schemas.openxmlformats.org/officeDocument/2006/relationships/hyperlink" Target="https://mentor.ieee.org/802.11/dcn/21/11-21-1902-01-00be-cc36-cr-for-rtwt-low-lat-differentiation.docx" TargetMode="External"/><Relationship Id="rId385" Type="http://schemas.openxmlformats.org/officeDocument/2006/relationships/hyperlink" Target="https://mentor.ieee.org/802.11/dcn/21/11-21-1272-00-00be-cc36-cr-on-5174.doc"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mailto:patcom@ieee.org"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mailto:liwen.chu@nxp.com" TargetMode="External"/><Relationship Id="rId287" Type="http://schemas.openxmlformats.org/officeDocument/2006/relationships/hyperlink" Target="https://mentor.ieee.org/802.11/dcn/21/11-21-1778-01-00be-eht-sounding-enhancements.pptx" TargetMode="External"/><Relationship Id="rId410" Type="http://schemas.openxmlformats.org/officeDocument/2006/relationships/hyperlink" Target="https://mentor.ieee.org/802.11/dcn/20/11-20-0984-01-00be-tgbe-teleconference-guidelines.docx" TargetMode="External"/><Relationship Id="rId431" Type="http://schemas.openxmlformats.org/officeDocument/2006/relationships/hyperlink" Target="http://standards.ieee.org/faqs/affiliation.html" TargetMode="External"/><Relationship Id="rId452"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1/11-21-1778-01-00be-eht-sounding-enhancements.pptx" TargetMode="External"/><Relationship Id="rId105" Type="http://schemas.openxmlformats.org/officeDocument/2006/relationships/hyperlink" Target="https://mentor.ieee.org/802.11/dcn/21/11-21-1895-00-00be-pdt-for-multi-radio-emlsr-mode.docx" TargetMode="External"/><Relationship Id="rId126" Type="http://schemas.openxmlformats.org/officeDocument/2006/relationships/hyperlink" Target="https://mentor.ieee.org/802.11/dcn/22/11-22-0324-00-00be-d1-0-crs-on-36-2-6-support-for-non-ht-ht-vht-and-he-formats.docx" TargetMode="External"/><Relationship Id="rId147" Type="http://schemas.openxmlformats.org/officeDocument/2006/relationships/hyperlink" Target="https://mentor.ieee.org/802.11/dcn/21/11-21-1902-00-00be-cc36-cr-for-rtwt-low-lat-differentiation.docx" TargetMode="External"/><Relationship Id="rId168" Type="http://schemas.openxmlformats.org/officeDocument/2006/relationships/hyperlink" Target="https://mentor.ieee.org/802.11/dcn/21/11-21-1686-02-00be-cr-for-low-latency-stream-identification.pptx" TargetMode="External"/><Relationship Id="rId312" Type="http://schemas.openxmlformats.org/officeDocument/2006/relationships/hyperlink" Target="mailto:patcom@ieee.org" TargetMode="External"/><Relationship Id="rId333" Type="http://schemas.openxmlformats.org/officeDocument/2006/relationships/hyperlink" Target="https://imat.ieee.org/attendance" TargetMode="External"/><Relationship Id="rId354" Type="http://schemas.openxmlformats.org/officeDocument/2006/relationships/hyperlink" Target="https://mentor.ieee.org/802.11/dcn/21/11-21-1672-04-00be-some-mac-phy-layering-issues.docx" TargetMode="External"/><Relationship Id="rId51" Type="http://schemas.openxmlformats.org/officeDocument/2006/relationships/hyperlink" Target="https://mentor.ieee.org/802.11/dcn/21/11-21-1770-01-00be-cc36-cr-for-cid-5919.docx" TargetMode="External"/><Relationship Id="rId72" Type="http://schemas.openxmlformats.org/officeDocument/2006/relationships/hyperlink" Target="https://mentor.ieee.org/802.11/dcn/22/11-22-0026-00-00be-cc36-cr-of-nstr-capability-update.docx" TargetMode="External"/><Relationship Id="rId93" Type="http://schemas.openxmlformats.org/officeDocument/2006/relationships/hyperlink" Target="https://mentor.ieee.org/802.11/dcn/22/11-22-0314-00-00be-resolution-for-cid-related-to-ml-probing-rule.docx" TargetMode="External"/><Relationship Id="rId189" Type="http://schemas.openxmlformats.org/officeDocument/2006/relationships/hyperlink" Target="https://mentor.ieee.org/802.11/dcn/22/11-22-0195-01-00be-phytxrxvector-cid4643.docx" TargetMode="External"/><Relationship Id="rId375" Type="http://schemas.openxmlformats.org/officeDocument/2006/relationships/hyperlink" Target="https://mentor.ieee.org/802.11/dcn/22/11-22-0039-02-00be-cc36-cr-on-35-2-1-3-part-2.docx" TargetMode="External"/><Relationship Id="rId396" Type="http://schemas.openxmlformats.org/officeDocument/2006/relationships/hyperlink" Target="https://mentor.ieee.org/802.11/dcn/22/11-22-0230-02-00be-cc36-cr-of-cid-4147-and-5311.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1484-02-00be-cc36-cr-emlsr-medium-sync.docx" TargetMode="External"/><Relationship Id="rId256" Type="http://schemas.openxmlformats.org/officeDocument/2006/relationships/hyperlink" Target="https://mentor.ieee.org/802.11/dcn/22/11-22-0183-01-00be-cc36-cr-for-nominal-packet-padding-values-part-2.doc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11/dcn/22/11-22-0356-00-00be-cr-for-power-save-of-nstr-mobile-ap-mld.docx" TargetMode="External"/><Relationship Id="rId421" Type="http://schemas.openxmlformats.org/officeDocument/2006/relationships/hyperlink" Target="https://standards.ieee.org/about/policies/bylaws/sect6-7.html" TargetMode="External"/><Relationship Id="rId442" Type="http://schemas.openxmlformats.org/officeDocument/2006/relationships/hyperlink" Target="http://standards.ieee.org/board/pat/pat-slideset.ppt" TargetMode="External"/><Relationship Id="rId116" Type="http://schemas.openxmlformats.org/officeDocument/2006/relationships/hyperlink" Target="https://mentor.ieee.org/802.11/dcn/21/11-21-2003-00-00be-cc36-comment-resolutions-for-cid-4985.doc" TargetMode="External"/><Relationship Id="rId137" Type="http://schemas.openxmlformats.org/officeDocument/2006/relationships/hyperlink" Target="mailto:patcom@ieee.org" TargetMode="External"/><Relationship Id="rId158" Type="http://schemas.openxmlformats.org/officeDocument/2006/relationships/hyperlink" Target="mailto:jeongki.kim.ieee@gmail.com" TargetMode="External"/><Relationship Id="rId302" Type="http://schemas.openxmlformats.org/officeDocument/2006/relationships/hyperlink" Target="https://mentor.ieee.org/802.11/dcn/21/11-21-1327-05-00be-cc36-resolution-for-cid-5154.docx" TargetMode="External"/><Relationship Id="rId323" Type="http://schemas.openxmlformats.org/officeDocument/2006/relationships/hyperlink" Target="https://mentor.ieee.org/802.11/dcn/22/11-22-0230-01-00be-cc36-cr-of-cid-4147-and-5311.docx" TargetMode="External"/><Relationship Id="rId344" Type="http://schemas.openxmlformats.org/officeDocument/2006/relationships/hyperlink" Target="https://mentor.ieee.org/802.11/dcn/21/11-21-1272-00-00be-cc36-cr-on-5174.doc"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685-00-00be-cc36-cr-for-aar.docx" TargetMode="External"/><Relationship Id="rId62" Type="http://schemas.openxmlformats.org/officeDocument/2006/relationships/hyperlink" Target="https://mentor.ieee.org/802.11/dcn/21/11-21-1184-00-00be-cc36-resolution-for-cids-related-to-mbssid-part-1.docx" TargetMode="External"/><Relationship Id="rId83" Type="http://schemas.openxmlformats.org/officeDocument/2006/relationships/hyperlink" Target="https://mentor.ieee.org/802.11/dcn/22/11-22-0193-00-00be-cc36-cr-clause-9.doc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11/dcn/22/11-22-0322-00-00be-d1-0-crs-on-36-2-6-1.docx" TargetMode="External"/><Relationship Id="rId386" Type="http://schemas.openxmlformats.org/officeDocument/2006/relationships/hyperlink" Target="https://mentor.ieee.org/802.11/dcn/21/11-21-1273-01-00be-cc36-cr-on-5196.docx"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1856-00-00be-cc36-cr-for-cid-6979.docx"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1/11-21-1176-10-00be-cc36-resolution-for-cids-related-to-ml-advertisement-part-2.docx" TargetMode="External"/><Relationship Id="rId288" Type="http://schemas.openxmlformats.org/officeDocument/2006/relationships/hyperlink" Target="https://mentor.ieee.org/802.11/dcn/22/11-22-0083-00-00be-cc36-resolution-to-cids-for-35-9.docx" TargetMode="External"/><Relationship Id="rId411" Type="http://schemas.openxmlformats.org/officeDocument/2006/relationships/hyperlink" Target="http://standards.ieee.org/develop/policies/bylaws/sect6-7.html" TargetMode="External"/><Relationship Id="rId432" Type="http://schemas.openxmlformats.org/officeDocument/2006/relationships/hyperlink" Target="http://standards.ieee.org/resources/antitrust-guidelines.pdf" TargetMode="External"/><Relationship Id="rId453"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1/11-21-1935-01-00be-proposed-draft-text-for-35-7-2-1-latency-sensitive-traffic-differentiation.doc" TargetMode="External"/><Relationship Id="rId127" Type="http://schemas.openxmlformats.org/officeDocument/2006/relationships/hyperlink" Target="https://mentor.ieee.org/802.11/dcn/22/11-22-0323-00-00be-d1-0-crs-on-36-3-13-13-dcm.docx"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0285-00-00be-cc36-cr-on-cid-5447.doc" TargetMode="External"/><Relationship Id="rId52" Type="http://schemas.openxmlformats.org/officeDocument/2006/relationships/hyperlink" Target="https://mentor.ieee.org/802.11/dcn/21/11-21-1761-00-00be-cr-for-a-mpdu-in-eht-ppdu.docx" TargetMode="External"/><Relationship Id="rId73" Type="http://schemas.openxmlformats.org/officeDocument/2006/relationships/hyperlink" Target="https://mentor.ieee.org/802.11/dcn/22/11-22-0011-00-00be-cr-of-cid-7056-and-7710.docx" TargetMode="External"/><Relationship Id="rId94" Type="http://schemas.openxmlformats.org/officeDocument/2006/relationships/hyperlink" Target="https://mentor.ieee.org/802.11/dcn/22/11-22-0254-00-00be-cc36-cr-on-broadcast-twt-for-mld.docx" TargetMode="External"/><Relationship Id="rId148" Type="http://schemas.openxmlformats.org/officeDocument/2006/relationships/hyperlink" Target="https://mentor.ieee.org/802.11/dcn/21/11-21-1706-01-00be-cr-for-cids-related-to-emlsr-beacon-transmission-and-reception.docx" TargetMode="External"/><Relationship Id="rId169" Type="http://schemas.openxmlformats.org/officeDocument/2006/relationships/hyperlink" Target="https://mentor.ieee.org/802.11/dcn/21/11-21-1768-06-00be-cc36-cr-for-restricted-twt-schedule-announcement.docx" TargetMode="External"/><Relationship Id="rId334" Type="http://schemas.openxmlformats.org/officeDocument/2006/relationships/hyperlink" Target="https://imat.ieee.org/attendance" TargetMode="External"/><Relationship Id="rId355" Type="http://schemas.openxmlformats.org/officeDocument/2006/relationships/hyperlink" Target="https://mentor.ieee.org/802.11/dcn/22/11-22-0086-02-00be-cr-for-cids-on-36-3-2-7.docx" TargetMode="External"/><Relationship Id="rId376" Type="http://schemas.openxmlformats.org/officeDocument/2006/relationships/hyperlink" Target="https://mentor.ieee.org/802.11/dcn/21/11-21-1681-09-00be-resolutions-for-cids-related-to-annex-b.docx" TargetMode="External"/><Relationship Id="rId397" Type="http://schemas.openxmlformats.org/officeDocument/2006/relationships/hyperlink" Target="https://mentor.ieee.org/802.11/dcn/22/11-22-0202-02-00be-cr-for-eht-ul-mu-operation.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1770-01-00be-cc36-cr-for-cid-5919.docx" TargetMode="External"/><Relationship Id="rId257" Type="http://schemas.openxmlformats.org/officeDocument/2006/relationships/hyperlink" Target="https://mentor.ieee.org/802.11/dcn/22/11-22-0277-00-00be-cc36-comment-resolution-for-subclause-36-3-5.docx"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mentor.ieee.org/802.11/dcn/21/11-21-1598-01-00be-discussion-on-r2.pptx" TargetMode="External"/><Relationship Id="rId422" Type="http://schemas.openxmlformats.org/officeDocument/2006/relationships/hyperlink" Target="https://standards.ieee.org/about/policies/opman/sect6.html" TargetMode="External"/><Relationship Id="rId443" Type="http://schemas.openxmlformats.org/officeDocument/2006/relationships/hyperlink" Target="http://standards.ieee.org/board/pat/pat-slideset.ppt" TargetMode="External"/><Relationship Id="rId303" Type="http://schemas.openxmlformats.org/officeDocument/2006/relationships/hyperlink" Target="https://mentor.ieee.org/802.11/dcn/21/11-21-0386-05-00be-cc34-resolution-for-cid-1038.docx" TargetMode="External"/><Relationship Id="rId42" Type="http://schemas.openxmlformats.org/officeDocument/2006/relationships/hyperlink" Target="https://mentor.ieee.org/802.11/dcn/21/11-21-1562-11-00be-cc36-resolution-for-cids-for-35-3-9-2.docx" TargetMode="External"/><Relationship Id="rId84" Type="http://schemas.openxmlformats.org/officeDocument/2006/relationships/hyperlink" Target="https://mentor.ieee.org/802.11/dcn/21/11-21-0222-15-00be-pdt-mac-common-info-ml-element.doc" TargetMode="External"/><Relationship Id="rId138" Type="http://schemas.openxmlformats.org/officeDocument/2006/relationships/hyperlink" Target="https://standards.ieee.org/about/policies/bylaws/sect6-7.html" TargetMode="External"/><Relationship Id="rId345" Type="http://schemas.openxmlformats.org/officeDocument/2006/relationships/hyperlink" Target="https://mentor.ieee.org/802.11/dcn/21/11-21-1273-01-00be-cc36-cr-on-5196.docx" TargetMode="External"/><Relationship Id="rId387" Type="http://schemas.openxmlformats.org/officeDocument/2006/relationships/hyperlink" Target="mailto:patcom@ieee.org"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1483-03-00be-cc36-cr-cid-7888.docx" TargetMode="External"/><Relationship Id="rId247" Type="http://schemas.openxmlformats.org/officeDocument/2006/relationships/hyperlink" Target="https://imat.ieee.org/attendance" TargetMode="External"/><Relationship Id="rId412" Type="http://schemas.openxmlformats.org/officeDocument/2006/relationships/hyperlink" Target="http://standards.ieee.org/develop/policies/opman/sect6.html" TargetMode="External"/><Relationship Id="rId107" Type="http://schemas.openxmlformats.org/officeDocument/2006/relationships/hyperlink" Target="https://mentor.ieee.org/802.11/dcn/21/11-21-1672-00-00be-some-mac-phy-layering-issues.docx" TargetMode="External"/><Relationship Id="rId289" Type="http://schemas.openxmlformats.org/officeDocument/2006/relationships/hyperlink" Target="https://mentor.ieee.org/802.11/dcn/22/11-22-0155-00-00be-cr-for-10-13-ppdu-duration-constraint.docx" TargetMode="External"/><Relationship Id="rId454"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1-00-00be-cc36-cr-on-ft-action-frame.doc" TargetMode="External"/><Relationship Id="rId149" Type="http://schemas.openxmlformats.org/officeDocument/2006/relationships/hyperlink" Target="https://mentor.ieee.org/802.11/dcn/21/11-21-1770-01-00be-cc36-cr-for-cid-5919.doc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mentor.ieee.org/802.11/dcn/22/11-22-0183-01-00be-cc36-cr-for-nominal-packet-padding-values-part-2.docx" TargetMode="External"/><Relationship Id="rId398" Type="http://schemas.openxmlformats.org/officeDocument/2006/relationships/hyperlink" Target="https://mentor.ieee.org/802.11/dcn/22/11-22-0228-02-00be-cr-for-6-3-5-to-6-3-8.docx" TargetMode="External"/><Relationship Id="rId95" Type="http://schemas.openxmlformats.org/officeDocument/2006/relationships/hyperlink" Target="https://mentor.ieee.org/802.11/dcn/22/11-22-0269-00-00be-cid-5944-discussion.pptx" TargetMode="External"/><Relationship Id="rId160" Type="http://schemas.openxmlformats.org/officeDocument/2006/relationships/hyperlink" Target="https://mentor.ieee.org/802.11/dcn/21/11-21-1980-01-00be-cc36-cr-for-critical-update.docx" TargetMode="External"/><Relationship Id="rId216" Type="http://schemas.openxmlformats.org/officeDocument/2006/relationships/hyperlink" Target="mailto:dennis.sundman@ericsson.com" TargetMode="External"/><Relationship Id="rId423" Type="http://schemas.openxmlformats.org/officeDocument/2006/relationships/hyperlink" Target="https://standards.ieee.org/about/policies/opman/sect6.html" TargetMode="External"/><Relationship Id="rId258" Type="http://schemas.openxmlformats.org/officeDocument/2006/relationships/hyperlink" Target="https://mentor.ieee.org/802.11/dcn/22/11-22-0321-00-00be-eht-phy-mib.docx" TargetMode="External"/><Relationship Id="rId22" Type="http://schemas.openxmlformats.org/officeDocument/2006/relationships/image" Target="media/image1.emf"/><Relationship Id="rId64" Type="http://schemas.openxmlformats.org/officeDocument/2006/relationships/hyperlink" Target="https://mentor.ieee.org/802.11/dcn/21/11-21-1509-00-00be-cc36-comment-resolution-triggered-txop-sharing.docx" TargetMode="External"/><Relationship Id="rId118" Type="http://schemas.openxmlformats.org/officeDocument/2006/relationships/hyperlink" Target="https://mentor.ieee.org/802.11/dcn/22/11-22-0144-00-00be-crs-on-data-field.docx" TargetMode="External"/><Relationship Id="rId325" Type="http://schemas.openxmlformats.org/officeDocument/2006/relationships/hyperlink" Target="https://mentor.ieee.org/802.11/dcn/22/11-22-0171-00-00be-cr-for-eht-dl-mu-operation.docx" TargetMode="External"/><Relationship Id="rId367" Type="http://schemas.openxmlformats.org/officeDocument/2006/relationships/hyperlink" Target="mailto:patcom@ieee.org" TargetMode="External"/><Relationship Id="rId171" Type="http://schemas.openxmlformats.org/officeDocument/2006/relationships/hyperlink" Target="https://mentor.ieee.org/802.11/dcn/21/11-21-1210-03-00be-soft-ap-mlo-part1.doc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11/dcn/21/11-21-1184-02-00be-cc36-resolution-for-cids-related-to-mbssid-part-1.docx" TargetMode="External"/><Relationship Id="rId434" Type="http://schemas.openxmlformats.org/officeDocument/2006/relationships/hyperlink" Target="http://standards.ieee.org/resources/antitrust-guidelines.pdf" TargetMode="External"/><Relationship Id="rId33" Type="http://schemas.openxmlformats.org/officeDocument/2006/relationships/hyperlink" Target="https://mentor.ieee.org/802.11/dcn/22/11-22-0155-00-00be-cr-for-10-13-ppdu-duration-constraint.docx" TargetMode="External"/><Relationship Id="rId129" Type="http://schemas.openxmlformats.org/officeDocument/2006/relationships/hyperlink" Target="https://mentor.ieee.org/802.11/dcn/22/11-22-0346-00-00be-cc36-comment-resolutions-for-cid-4663.docx" TargetMode="External"/><Relationship Id="rId280" Type="http://schemas.openxmlformats.org/officeDocument/2006/relationships/hyperlink" Target="https://imat.ieee.org/attendance" TargetMode="External"/><Relationship Id="rId336" Type="http://schemas.openxmlformats.org/officeDocument/2006/relationships/hyperlink" Target="mailto:liwen.chu@nxp.com" TargetMode="External"/><Relationship Id="rId75" Type="http://schemas.openxmlformats.org/officeDocument/2006/relationships/hyperlink" Target="https://mentor.ieee.org/802.11/dcn/21/11-21-1931-00-00be-cc36-cr-on-cid-4296-ess-report-element.doc"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mailto:sschelstraete@maxlinear.com" TargetMode="External"/><Relationship Id="rId378" Type="http://schemas.openxmlformats.org/officeDocument/2006/relationships/hyperlink" Target="https://mentor.ieee.org/802.11/dcn/21/11-21-1902-00-00be-cc36-cr-for-rtwt-low-lat-differentiation.docx" TargetMode="External"/><Relationship Id="rId403"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mentor.ieee.org/802.11/dcn/21/11-21-1271-01-00be-cc36-cr-on-ft-action-frame.doc" TargetMode="External"/><Relationship Id="rId445" Type="http://schemas.openxmlformats.org/officeDocument/2006/relationships/hyperlink" Target="http://standards.ieee.org/develop/policies/bylaws/sb_bylaws.pdf" TargetMode="External"/><Relationship Id="rId291" Type="http://schemas.openxmlformats.org/officeDocument/2006/relationships/hyperlink" Target="https://mentor.ieee.org/802.11/dcn/22/11-22-0202-00-00be-cr-for-eht-ul-mu-operation.docx" TargetMode="External"/><Relationship Id="rId305" Type="http://schemas.openxmlformats.org/officeDocument/2006/relationships/hyperlink" Target="https://mentor.ieee.org/802.11/dcn/21/11-21-1509-01-00be-cc36-comment-resolution-triggered-txop-sharing.docx" TargetMode="External"/><Relationship Id="rId347"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1710-00-00be-cc36-resolution-for-cids-for-9-4-2.docx" TargetMode="External"/><Relationship Id="rId86" Type="http://schemas.openxmlformats.org/officeDocument/2006/relationships/hyperlink" Target="https://mentor.ieee.org/802.11/dcn/22/11-22-0214-00-00be-cc36-cr-emlsr.docx" TargetMode="External"/><Relationship Id="rId151" Type="http://schemas.openxmlformats.org/officeDocument/2006/relationships/hyperlink" Target="https://mentor.ieee.org/802.11/dcn/21/11-21-1271-00-00be-cc36-cr-on-ft-action-frame.doc" TargetMode="External"/><Relationship Id="rId389" Type="http://schemas.openxmlformats.org/officeDocument/2006/relationships/hyperlink" Target="https://standards.ieee.org/about/policies/opman/sect6.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1/11-21-1770-01-00be-cc36-cr-for-cid-5919.docx" TargetMode="External"/><Relationship Id="rId249" Type="http://schemas.openxmlformats.org/officeDocument/2006/relationships/hyperlink" Target="mailto:tianyu@apple.com" TargetMode="External"/><Relationship Id="rId414" Type="http://schemas.openxmlformats.org/officeDocument/2006/relationships/hyperlink" Target="mailto:patcom@ieee.org" TargetMode="External"/><Relationship Id="rId456" Type="http://schemas.openxmlformats.org/officeDocument/2006/relationships/header" Target="header1.xm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2035-00-00be-cr-d1-0-txvector-rxvector-parameters.doc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1/11-21-1273-00-00be-cc36-cr-on-5196.docx" TargetMode="External"/><Relationship Id="rId97" Type="http://schemas.openxmlformats.org/officeDocument/2006/relationships/hyperlink" Target="https://mentor.ieee.org/802.11/dcn/22/11-22-0213-00-00be-cc-36-cr-for-restricted-twt-p2p-support.docx" TargetMode="External"/><Relationship Id="rId120" Type="http://schemas.openxmlformats.org/officeDocument/2006/relationships/hyperlink" Target="https://mentor.ieee.org/802.11/dcn/22/11-22-0195-01-00be-phytxrxvector-cid4643.docx" TargetMode="External"/><Relationship Id="rId358" Type="http://schemas.openxmlformats.org/officeDocument/2006/relationships/hyperlink" Target="https://mentor.ieee.org/802.11/dcn/22/11-22-0195-02-00be-phytxrxvector-cid4643.docx" TargetMode="External"/><Relationship Id="rId162" Type="http://schemas.openxmlformats.org/officeDocument/2006/relationships/hyperlink" Target="https://mentor.ieee.org/802.11/dcn/21/11-21-2020-00-00be-cc36-cr-for-nsep-comments.docx" TargetMode="External"/><Relationship Id="rId218" Type="http://schemas.openxmlformats.org/officeDocument/2006/relationships/hyperlink" Target="https://mentor.ieee.org/802.11/dcn/22/11-22-0027-00-00be-cr-for-tid-mapping-and-eml-notification-primitives.docx" TargetMode="External"/><Relationship Id="rId425" Type="http://schemas.openxmlformats.org/officeDocument/2006/relationships/hyperlink" Target="http://standards.ieee.org/faqs/copyrights.html/" TargetMode="External"/><Relationship Id="rId271" Type="http://schemas.openxmlformats.org/officeDocument/2006/relationships/hyperlink" Target="https://mentor.ieee.org/802.11/dcn/21/11-21-1317-01-00be-cc36-cr-for-cids-related-to-35-11-3.docx"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2/11-22-0039-00-00be-cc36-cr-on-35-2-1-3-part-2.docx" TargetMode="External"/><Relationship Id="rId131" Type="http://schemas.openxmlformats.org/officeDocument/2006/relationships/hyperlink" Target="https://mentor.ieee.org/802.11/dcn/21/11-21-1971-08-00be-tgbe-jan-2022-meeting-agenda.pptx" TargetMode="External"/><Relationship Id="rId327" Type="http://schemas.openxmlformats.org/officeDocument/2006/relationships/hyperlink" Target="https://mentor.ieee.org/802.11/dcn/22/11-22-0226-01-00be-cr-for-missing-elements-in-clause-6-3.docx" TargetMode="External"/><Relationship Id="rId369" Type="http://schemas.openxmlformats.org/officeDocument/2006/relationships/hyperlink" Target="https://standards.ieee.org/about/policies/opman/sect6.html" TargetMode="External"/><Relationship Id="rId173" Type="http://schemas.openxmlformats.org/officeDocument/2006/relationships/hyperlink" Target="https://mentor.ieee.org/802.11/dcn/21/11-21-1761-02-00be-cr-for-a-mpdu-in-eht-ppdu.doc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1/11-21-1484-06-00be-cc36-cr-emlsr-medium-sync.docx" TargetMode="External"/><Relationship Id="rId436" Type="http://schemas.openxmlformats.org/officeDocument/2006/relationships/hyperlink" Target="http://standards.ieee.org/develop/policies/bylaws/sect6-7.html" TargetMode="External"/><Relationship Id="rId240" Type="http://schemas.openxmlformats.org/officeDocument/2006/relationships/hyperlink" Target="https://mentor.ieee.org/802.11/dcn/21/11-21-1509-00-00be-cc36-comment-resolution-triggered-txop-sharing.docx" TargetMode="External"/><Relationship Id="rId35" Type="http://schemas.openxmlformats.org/officeDocument/2006/relationships/hyperlink" Target="https://mentor.ieee.org/802.11/dcn/22/11-22-0202-00-00be-cr-for-eht-ul-mu-operation.docx" TargetMode="External"/><Relationship Id="rId77" Type="http://schemas.openxmlformats.org/officeDocument/2006/relationships/hyperlink" Target="https://mentor.ieee.org/802.11/dcn/21/11-21-1902-00-00be-cc36-cr-for-rtwt-low-lat-differentiation.docx" TargetMode="External"/><Relationship Id="rId100" Type="http://schemas.openxmlformats.org/officeDocument/2006/relationships/hyperlink" Target="https://mentor.ieee.org/802.11/dcn/21/11-21-1436-01-00be-resolution-for-cids-related-to-tdls-operation-with-mlo-part-2.docx" TargetMode="External"/><Relationship Id="rId282" Type="http://schemas.openxmlformats.org/officeDocument/2006/relationships/hyperlink" Target="mailto:dennis.sundman@ericsson.com" TargetMode="External"/><Relationship Id="rId338" Type="http://schemas.openxmlformats.org/officeDocument/2006/relationships/hyperlink" Target="https://mentor.ieee.org/802.11/dcn/21/11-21-1317-01-00be-cc36-cr-for-cids-related-to-35-11-3.docx"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2/11-22-0078-00-00be-cc36-comment-resolution-on-u-sig-part-5.doc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ec/dcn/16/ec-16-0180-05-00EC-ieee-802-participation-slide.pptx" TargetMode="External"/><Relationship Id="rId447" Type="http://schemas.openxmlformats.org/officeDocument/2006/relationships/hyperlink" Target="http://standards.ieee.org/board/aud/LMSC.pdf" TargetMode="External"/><Relationship Id="rId251" Type="http://schemas.openxmlformats.org/officeDocument/2006/relationships/hyperlink" Target="https://mentor.ieee.org/802.11/dcn/22/11-22-0113-01-00be-cc36-cr-for-ltf.docx" TargetMode="External"/><Relationship Id="rId46" Type="http://schemas.openxmlformats.org/officeDocument/2006/relationships/hyperlink" Target="https://mentor.ieee.org/802.11/dcn/21/11-21-1210-00-00be-soft-ap-mlo-part1.doc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2/11-22-0039-00-00be-cc36-cr-on-35-2-1-3-part-2.docx" TargetMode="External"/><Relationship Id="rId349"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1176-10-00be-cc36-resolution-for-cids-related-to-ml-advertisement-part-2.docx" TargetMode="External"/><Relationship Id="rId111" Type="http://schemas.openxmlformats.org/officeDocument/2006/relationships/hyperlink" Target="https://mentor.ieee.org/802.11/dcn/21/11-21-1228-00-00be-cc36-cr-on-eht-phy-introduction-ndp-related-cids.docx" TargetMode="External"/><Relationship Id="rId153" Type="http://schemas.openxmlformats.org/officeDocument/2006/relationships/hyperlink" Target="https://standards.ieee.org/about/policies/bylaws/sect6-7.html"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1/11-21-1271-01-00be-cc36-cr-on-ft-action-frame.doc" TargetMode="External"/><Relationship Id="rId360" Type="http://schemas.openxmlformats.org/officeDocument/2006/relationships/hyperlink" Target="https://mentor.ieee.org/802.11/dcn/22/11-22-0231-00-00be-cc36-cr-for-ul-power-headroom.docx" TargetMode="External"/><Relationship Id="rId416" Type="http://schemas.openxmlformats.org/officeDocument/2006/relationships/hyperlink" Target="https://standards.ieee.org/develop/policies/bylaws/sb_bylaws.pdf" TargetMode="External"/><Relationship Id="rId220" Type="http://schemas.openxmlformats.org/officeDocument/2006/relationships/hyperlink" Target="https://mentor.ieee.org/802.11/dcn/22/11-22-0255-00-00be-cc36-cr-for-clause-6-3.docx" TargetMode="External"/><Relationship Id="rId458" Type="http://schemas.openxmlformats.org/officeDocument/2006/relationships/fontTable" Target="fontTable.xm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7-00-00be-cc36-cr-for-d1-0-group-key-handshake-cids.doc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mailto:dennis.sundman@ericsson.com" TargetMode="External"/><Relationship Id="rId99" Type="http://schemas.openxmlformats.org/officeDocument/2006/relationships/hyperlink" Target="https://mentor.ieee.org/802.11/dcn/21/11-21-1793-00-00be-cc36-cr-for-enterprise-grade-tid-mapping.docx" TargetMode="External"/><Relationship Id="rId122" Type="http://schemas.openxmlformats.org/officeDocument/2006/relationships/hyperlink" Target="https://mentor.ieee.org/802.11/dcn/22/11-22-0231-00-00be-cc36-cr-for-ul-power-headroom.docx" TargetMode="External"/><Relationship Id="rId164" Type="http://schemas.openxmlformats.org/officeDocument/2006/relationships/hyperlink" Target="https://mentor.ieee.org/802.11/dcn/21/11-21-1706-01-00be-cr-for-cids-related-to-emlsr-beacon-transmission-and-reception.docx" TargetMode="External"/><Relationship Id="rId371" Type="http://schemas.openxmlformats.org/officeDocument/2006/relationships/hyperlink" Target="https://imat.ieee.org/attendance" TargetMode="External"/><Relationship Id="rId427" Type="http://schemas.openxmlformats.org/officeDocument/2006/relationships/hyperlink" Target="https://standards.ieee.org/about/policies/opman/sect6.html"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mailto:liwen.chu@nxp.com" TargetMode="External"/><Relationship Id="rId273" Type="http://schemas.openxmlformats.org/officeDocument/2006/relationships/hyperlink" Target="https://mentor.ieee.org/802.11/dcn/21/11-21-1273-01-00be-cc36-cr-on-5196.docx" TargetMode="External"/><Relationship Id="rId329" Type="http://schemas.openxmlformats.org/officeDocument/2006/relationships/hyperlink" Target="mailto:patcom@ieee.org" TargetMode="External"/><Relationship Id="rId68" Type="http://schemas.openxmlformats.org/officeDocument/2006/relationships/hyperlink" Target="https://mentor.ieee.org/802.11/dcn/22/11-22-0028-00-00be-cc36-cr-for-emlmr-links-sets.docx" TargetMode="External"/><Relationship Id="rId133" Type="http://schemas.openxmlformats.org/officeDocument/2006/relationships/hyperlink" Target="https://mentor.ieee.org/802.11/dcn/21/11-21-1971-08-00be-tgbe-jan-2022-meeting-agenda.ppt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11/dcn/21/11-21-1681-09-00be-resolutions-for-cids-related-to-annex-b.docx" TargetMode="External"/><Relationship Id="rId200" Type="http://schemas.openxmlformats.org/officeDocument/2006/relationships/hyperlink" Target="https://mentor.ieee.org/802.11/dcn/21/11-21-1786-06-00be-cr-for-nstr-mobile-ap-mlo-part2.docx" TargetMode="External"/><Relationship Id="rId382" Type="http://schemas.openxmlformats.org/officeDocument/2006/relationships/hyperlink" Target="https://mentor.ieee.org/802.11/dcn/21/11-21-2009-01-00be-cr-for-3-2.docx" TargetMode="External"/><Relationship Id="rId438" Type="http://schemas.openxmlformats.org/officeDocument/2006/relationships/hyperlink" Target="http://standards.ieee.org/board/pat/pat-slideset.ppt" TargetMode="External"/><Relationship Id="rId242" Type="http://schemas.openxmlformats.org/officeDocument/2006/relationships/hyperlink" Target="https://mentor.ieee.org/802.11/dcn/21/11-21-1273-01-00be-cc36-cr-on-5196.docx" TargetMode="External"/><Relationship Id="rId284" Type="http://schemas.openxmlformats.org/officeDocument/2006/relationships/hyperlink" Target="https://mentor.ieee.org/802.11/dcn/22/11-22-0237-01-00be-cr-for-trigger-frame-and-puncturing.docx" TargetMode="External"/><Relationship Id="rId37" Type="http://schemas.openxmlformats.org/officeDocument/2006/relationships/hyperlink" Target="https://mentor.ieee.org/802.11/dcn/22/11-22-0331-00-00be-proposed-resolutions-to-cids-4517-5573-and-6106.docx" TargetMode="External"/><Relationship Id="rId79" Type="http://schemas.openxmlformats.org/officeDocument/2006/relationships/hyperlink" Target="https://mentor.ieee.org/802.11/dcn/22/11-22-0203-00-00be-cc36-resolution-to-cids-for-35-3-11-4.docx" TargetMode="External"/><Relationship Id="rId102" Type="http://schemas.openxmlformats.org/officeDocument/2006/relationships/hyperlink" Target="https://mentor.ieee.org/802.11/dcn/21/11-21-2031-01-00be-cc36-resolution-to-cids-5956-5957-for-tid-to-link-mapping.docx" TargetMode="External"/><Relationship Id="rId144" Type="http://schemas.openxmlformats.org/officeDocument/2006/relationships/hyperlink" Target="mailto:liwen.chu@nxp.com" TargetMode="External"/><Relationship Id="rId90" Type="http://schemas.openxmlformats.org/officeDocument/2006/relationships/hyperlink" Target="https://mentor.ieee.org/802.11/dcn/21/11-21-1327-05-00be-cc36-resolution-for-cid-5154.docx" TargetMode="External"/><Relationship Id="rId186" Type="http://schemas.openxmlformats.org/officeDocument/2006/relationships/hyperlink" Target="https://mentor.ieee.org/802.11/dcn/22/11-22-0113-00-00be-cc36-cr-for-ltf.docx" TargetMode="External"/><Relationship Id="rId351" Type="http://schemas.openxmlformats.org/officeDocument/2006/relationships/hyperlink" Target="https://imat.ieee.org/attendance" TargetMode="External"/><Relationship Id="rId393" Type="http://schemas.openxmlformats.org/officeDocument/2006/relationships/hyperlink" Target="mailto:dennis.sundman@ericsson.com"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ec/dcn/17/ec-17-0090-22-0PNP-ieee-802-lmsc-operations-manual.pdf" TargetMode="External"/><Relationship Id="rId211" Type="http://schemas.openxmlformats.org/officeDocument/2006/relationships/hyperlink" Target="https://standards.ieee.org/about/policies/bylaws/sect6-7.html" TargetMode="External"/><Relationship Id="rId253" Type="http://schemas.openxmlformats.org/officeDocument/2006/relationships/hyperlink" Target="https://mentor.ieee.org/802.11/dcn/22/11-22-0086-00-00be-cr-for-cids-on-36-3-2-7.doc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11/dcn/21/11-21-1273-01-00be-cc36-cr-on-5196.docx" TargetMode="External"/><Relationship Id="rId460" Type="http://schemas.openxmlformats.org/officeDocument/2006/relationships/theme" Target="theme/theme1.xml"/><Relationship Id="rId48" Type="http://schemas.openxmlformats.org/officeDocument/2006/relationships/hyperlink" Target="https://mentor.ieee.org/802.11/dcn/21/11-21-1802-00-00be-cc36-crs-restricted-twt-additional-rules.docx" TargetMode="External"/><Relationship Id="rId113" Type="http://schemas.openxmlformats.org/officeDocument/2006/relationships/hyperlink" Target="https://mentor.ieee.org/802.11/dcn/22/11-22-0063-00-00be-cc36-cr-for-eht-ppe-thresholds-field.docx" TargetMode="External"/><Relationship Id="rId320" Type="http://schemas.openxmlformats.org/officeDocument/2006/relationships/hyperlink" Target="https://mentor.ieee.org/802.11/dcn/22/11-22-0285-00-00be-cc36-cr-on-cid-5447.doc" TargetMode="External"/><Relationship Id="rId155" Type="http://schemas.openxmlformats.org/officeDocument/2006/relationships/hyperlink" Target="https://mentor.ieee.org/802-ec/dcn/16/ec-16-0180-05-00EC-ieee-802-participation-slide.pptx" TargetMode="External"/><Relationship Id="rId197" Type="http://schemas.openxmlformats.org/officeDocument/2006/relationships/hyperlink" Target="mailto:liwen.chu@nxp.com" TargetMode="External"/><Relationship Id="rId362" Type="http://schemas.openxmlformats.org/officeDocument/2006/relationships/hyperlink" Target="https://mentor.ieee.org/802.11/dcn/22/11-22-0321-00-00be-eht-phy-mib.docx" TargetMode="External"/><Relationship Id="rId418" Type="http://schemas.openxmlformats.org/officeDocument/2006/relationships/hyperlink" Target="https://mentor.ieee.org/802-ec/dcn/16/ec-16-0180-03-00EC-ieee-802-participation-slide.ppt" TargetMode="External"/><Relationship Id="rId222" Type="http://schemas.openxmlformats.org/officeDocument/2006/relationships/hyperlink" Target="https://mentor.ieee.org/802.11/dcn/21/11-21-1868-03-00be-redundant-transmission-over-ml-for-low-latency-traffic.pptx" TargetMode="External"/><Relationship Id="rId264" Type="http://schemas.openxmlformats.org/officeDocument/2006/relationships/hyperlink" Target="https://imat.ieee.org/attendance"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982-00-00be-cid-spreadsheet-35-1-and-35-3-1.xlsx" TargetMode="External"/><Relationship Id="rId124" Type="http://schemas.openxmlformats.org/officeDocument/2006/relationships/hyperlink" Target="https://mentor.ieee.org/802.11/dcn/22/11-22-0277-00-00be-cc36-comment-resolution-for-subclause-36-3-5.docx" TargetMode="External"/><Relationship Id="rId70" Type="http://schemas.openxmlformats.org/officeDocument/2006/relationships/hyperlink" Target="https://mentor.ieee.org/802.11/dcn/22/11-22-0075-00-00be-cr-for-cids-on-sta-id.docx" TargetMode="External"/><Relationship Id="rId166" Type="http://schemas.openxmlformats.org/officeDocument/2006/relationships/hyperlink" Target="https://mentor.ieee.org/802.11/dcn/21/11-21-1483-02-00be-cc36-cr-cid-7888.docx" TargetMode="External"/><Relationship Id="rId331" Type="http://schemas.openxmlformats.org/officeDocument/2006/relationships/hyperlink" Target="https://standards.ieee.org/about/policies/opman/sect6.html" TargetMode="External"/><Relationship Id="rId373" Type="http://schemas.openxmlformats.org/officeDocument/2006/relationships/hyperlink" Target="mailto:jeongki.kim.ieee@gmail.com" TargetMode="External"/><Relationship Id="rId429" Type="http://schemas.openxmlformats.org/officeDocument/2006/relationships/hyperlink" Target="http://standards.ieee.org/faqs/affiliation.html" TargetMode="External"/><Relationship Id="rId1" Type="http://schemas.openxmlformats.org/officeDocument/2006/relationships/customXml" Target="../customXml/item1.xml"/><Relationship Id="rId233" Type="http://schemas.openxmlformats.org/officeDocument/2006/relationships/hyperlink" Target="https://mentor.ieee.org/802.11/dcn/21/11-21-1856-00-00be-cc36-cr-for-cid-6979.docx" TargetMode="External"/><Relationship Id="rId440" Type="http://schemas.openxmlformats.org/officeDocument/2006/relationships/hyperlink" Target="http://standards.ieee.org/board/pat/faq.pdf" TargetMode="External"/><Relationship Id="rId28" Type="http://schemas.openxmlformats.org/officeDocument/2006/relationships/hyperlink" Target="https://mentor.ieee.org/802.11/dcn/22/11-22-0237-01-00be-cr-for-trigger-frame-and-puncturing.docx" TargetMode="External"/><Relationship Id="rId275" Type="http://schemas.openxmlformats.org/officeDocument/2006/relationships/hyperlink" Target="https://mentor.ieee.org/802.11/dcn/21/11-21-1277-00-00be-cc36-cr-for-d1-0-group-key-handshake-cids.docx" TargetMode="External"/><Relationship Id="rId300" Type="http://schemas.openxmlformats.org/officeDocument/2006/relationships/hyperlink" Target="mailto:liwen.chu@nxp.com" TargetMode="External"/><Relationship Id="rId81" Type="http://schemas.openxmlformats.org/officeDocument/2006/relationships/hyperlink" Target="https://mentor.ieee.org/802.11/dcn/21/11-21-0894-02-00be-channel-reservation-for-low-latency-traffic.pptx" TargetMode="External"/><Relationship Id="rId135" Type="http://schemas.openxmlformats.org/officeDocument/2006/relationships/hyperlink" Target="https://mentor.ieee.org/802.11/dcn/21/11-21-1971-08-00be-tgbe-jan-2022-meeting-agenda.pptx" TargetMode="External"/><Relationship Id="rId177" Type="http://schemas.openxmlformats.org/officeDocument/2006/relationships/hyperlink" Target="https://standards.ieee.org/about/policies/opman/sect6.html" TargetMode="External"/><Relationship Id="rId342" Type="http://schemas.openxmlformats.org/officeDocument/2006/relationships/hyperlink" Target="https://mentor.ieee.org/802.11/dcn/21/11-21-1902-00-00be-cc36-cr-for-rtwt-low-lat-differentiation.docx" TargetMode="External"/><Relationship Id="rId384" Type="http://schemas.openxmlformats.org/officeDocument/2006/relationships/hyperlink" Target="https://mentor.ieee.org/802.11/dcn/22/11-22-0201-00-00be-cc36-cr-for-for-subclause-35-3-13.docx" TargetMode="External"/><Relationship Id="rId202" Type="http://schemas.openxmlformats.org/officeDocument/2006/relationships/hyperlink" Target="https://mentor.ieee.org/802.11/dcn/21/11-21-1930-05-00be-cc36-cr-for-some-cids-for-35-7-4-2-rtwt-quiet-interval.docx" TargetMode="External"/><Relationship Id="rId244" Type="http://schemas.openxmlformats.org/officeDocument/2006/relationships/hyperlink" Target="https://standards.ieee.org/about/policies/bylaws/sect6-7.html" TargetMode="External"/><Relationship Id="rId39" Type="http://schemas.openxmlformats.org/officeDocument/2006/relationships/hyperlink" Target="https://mentor.ieee.org/802.11/dcn/21/11-21-1577-00-00be-cr-for-low-latency-bsr.pptx" TargetMode="External"/><Relationship Id="rId286" Type="http://schemas.openxmlformats.org/officeDocument/2006/relationships/hyperlink" Target="https://mentor.ieee.org/802.11/dcn/22/11-22-0285-00-00be-cc36-cr-on-cid-5447.doc" TargetMode="External"/><Relationship Id="rId451"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1930-00-00be-cc36-cr-for-some-cids-for-35-7-4-2-rtwt-quiet-interval.docx" TargetMode="External"/><Relationship Id="rId104" Type="http://schemas.openxmlformats.org/officeDocument/2006/relationships/hyperlink" Target="https://mentor.ieee.org/802.11/dcn/21/11-21-1931-00-00be-cc36-cr-on-cid-4296-ess-report-element.doc" TargetMode="External"/><Relationship Id="rId146" Type="http://schemas.openxmlformats.org/officeDocument/2006/relationships/hyperlink" Target="https://mentor.ieee.org/802.11/dcn/21/11-21-2020-00-00be-cc36-cr-for-nsep-comments.docx" TargetMode="External"/><Relationship Id="rId188" Type="http://schemas.openxmlformats.org/officeDocument/2006/relationships/hyperlink" Target="https://mentor.ieee.org/802.11/dcn/22/11-22-0086-00-00be-cr-for-cids-on-36-3-2-7.docx" TargetMode="External"/><Relationship Id="rId311" Type="http://schemas.openxmlformats.org/officeDocument/2006/relationships/hyperlink" Target="https://mentor.ieee.org/802.11/dcn/21/11-21-1277-00-00be-cc36-cr-for-d1-0-group-key-handshake-cids.docx" TargetMode="External"/><Relationship Id="rId353" Type="http://schemas.openxmlformats.org/officeDocument/2006/relationships/hyperlink" Target="mailto:sschelstraete@maxlinear.com" TargetMode="External"/><Relationship Id="rId395" Type="http://schemas.openxmlformats.org/officeDocument/2006/relationships/hyperlink" Target="https://mentor.ieee.org/802.11/dcn/22/11-22-0083-01-00be-cc36-resolution-to-cids-for-35-9.docx" TargetMode="External"/><Relationship Id="rId409" Type="http://schemas.openxmlformats.org/officeDocument/2006/relationships/hyperlink" Target="mailto:liwen.chu@nxp.com" TargetMode="External"/><Relationship Id="rId92" Type="http://schemas.openxmlformats.org/officeDocument/2006/relationships/hyperlink" Target="https://mentor.ieee.org/802.11/dcn/22/11-22-0313-00-00be-resolution-for-cid-related-to-status-code-field.docx" TargetMode="External"/><Relationship Id="rId213" Type="http://schemas.openxmlformats.org/officeDocument/2006/relationships/hyperlink" Target="https://mentor.ieee.org/802-ec/dcn/16/ec-16-0180-05-00EC-ieee-802-participation-slide.pptx" TargetMode="External"/><Relationship Id="rId420"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55240</TotalTime>
  <Pages>30</Pages>
  <Words>16281</Words>
  <Characters>92806</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5002</cp:revision>
  <cp:lastPrinted>2021-07-16T17:38:00Z</cp:lastPrinted>
  <dcterms:created xsi:type="dcterms:W3CDTF">2021-09-09T23:30:00Z</dcterms:created>
  <dcterms:modified xsi:type="dcterms:W3CDTF">2022-03-02T14:57:00Z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