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7777777"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930EB8">
              <w:t>7</w:t>
            </w:r>
          </w:p>
        </w:tc>
      </w:tr>
      <w:tr w:rsidR="00CA09B2" w14:paraId="6CFCDED9" w14:textId="77777777" w:rsidTr="004D7805">
        <w:trPr>
          <w:trHeight w:val="359"/>
          <w:jc w:val="center"/>
        </w:trPr>
        <w:tc>
          <w:tcPr>
            <w:tcW w:w="9535" w:type="dxa"/>
            <w:gridSpan w:val="5"/>
            <w:vAlign w:val="center"/>
          </w:tcPr>
          <w:p w14:paraId="3842928C" w14:textId="2B3F5F1A" w:rsidR="00CA09B2" w:rsidRPr="00977061" w:rsidRDefault="00CA09B2" w:rsidP="00893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B16A8B">
              <w:rPr>
                <w:b w:val="0"/>
                <w:sz w:val="24"/>
                <w:szCs w:val="24"/>
              </w:rPr>
              <w:t>0</w:t>
            </w:r>
            <w:r w:rsidR="002623AE">
              <w:rPr>
                <w:b w:val="0"/>
                <w:sz w:val="24"/>
                <w:szCs w:val="24"/>
              </w:rPr>
              <w:t>2</w:t>
            </w:r>
            <w:r w:rsidR="00965FF9" w:rsidRPr="00977061">
              <w:rPr>
                <w:b w:val="0"/>
                <w:sz w:val="24"/>
                <w:szCs w:val="24"/>
              </w:rPr>
              <w:t>-</w:t>
            </w:r>
            <w:r w:rsidR="0089367E">
              <w:rPr>
                <w:b w:val="0"/>
                <w:sz w:val="24"/>
                <w:szCs w:val="24"/>
              </w:rPr>
              <w:t>22</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49179490" w:rsidR="005905C8" w:rsidRDefault="00C56C48" w:rsidP="00A525F0">
            <w:pPr>
              <w:pStyle w:val="T2"/>
              <w:spacing w:after="0"/>
              <w:ind w:left="0" w:right="0"/>
              <w:jc w:val="left"/>
              <w:rPr>
                <w:b w:val="0"/>
                <w:sz w:val="22"/>
                <w:szCs w:val="22"/>
              </w:rPr>
            </w:pPr>
            <w:r>
              <w:rPr>
                <w:b w:val="0"/>
                <w:sz w:val="22"/>
                <w:szCs w:val="22"/>
              </w:rPr>
              <w:t>Shimi Shilo</w:t>
            </w:r>
          </w:p>
        </w:tc>
        <w:tc>
          <w:tcPr>
            <w:tcW w:w="1673" w:type="dxa"/>
            <w:vAlign w:val="center"/>
          </w:tcPr>
          <w:p w14:paraId="6E52C8E0" w14:textId="4DAF514F" w:rsidR="005905C8" w:rsidRPr="00143796" w:rsidRDefault="00C56C4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7018EF92" w:rsidR="005905C8" w:rsidRPr="009A4664" w:rsidRDefault="004D7805"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4D7805">
        <w:trPr>
          <w:jc w:val="center"/>
        </w:trPr>
        <w:tc>
          <w:tcPr>
            <w:tcW w:w="1336" w:type="dxa"/>
            <w:vAlign w:val="center"/>
          </w:tcPr>
          <w:p w14:paraId="2758BA65" w14:textId="77777777" w:rsidR="00701ABE" w:rsidRDefault="00701ABE" w:rsidP="00A525F0">
            <w:pPr>
              <w:pStyle w:val="T2"/>
              <w:spacing w:after="0"/>
              <w:ind w:left="0" w:right="0"/>
              <w:jc w:val="left"/>
              <w:rPr>
                <w:b w:val="0"/>
                <w:sz w:val="22"/>
                <w:szCs w:val="22"/>
              </w:rPr>
            </w:pPr>
            <w:r>
              <w:rPr>
                <w:b w:val="0"/>
                <w:sz w:val="22"/>
                <w:szCs w:val="22"/>
              </w:rPr>
              <w:t xml:space="preserve">Ron </w:t>
            </w:r>
            <w:proofErr w:type="spellStart"/>
            <w:r>
              <w:rPr>
                <w:b w:val="0"/>
                <w:sz w:val="22"/>
                <w:szCs w:val="22"/>
              </w:rPr>
              <w:t>Porat</w:t>
            </w:r>
            <w:proofErr w:type="spellEnd"/>
          </w:p>
        </w:tc>
        <w:tc>
          <w:tcPr>
            <w:tcW w:w="1673" w:type="dxa"/>
            <w:vAlign w:val="center"/>
          </w:tcPr>
          <w:p w14:paraId="11F38D56" w14:textId="77777777" w:rsidR="00701ABE" w:rsidRPr="00143796" w:rsidRDefault="00701ABE" w:rsidP="00A525F0">
            <w:pPr>
              <w:pStyle w:val="T2"/>
              <w:spacing w:after="0"/>
              <w:ind w:left="0" w:right="0"/>
              <w:jc w:val="left"/>
              <w:rPr>
                <w:b w:val="0"/>
                <w:sz w:val="22"/>
                <w:szCs w:val="22"/>
              </w:rPr>
            </w:pPr>
            <w:r>
              <w:rPr>
                <w:b w:val="0"/>
                <w:sz w:val="22"/>
                <w:szCs w:val="22"/>
              </w:rPr>
              <w:t>Broadcom</w:t>
            </w: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7777777" w:rsidR="00701ABE" w:rsidRPr="009A4664" w:rsidRDefault="00701ABE" w:rsidP="005C2927">
            <w:pPr>
              <w:pStyle w:val="T2"/>
              <w:spacing w:after="0"/>
              <w:ind w:left="0" w:right="0"/>
              <w:jc w:val="left"/>
              <w:rPr>
                <w:b w:val="0"/>
                <w:sz w:val="22"/>
                <w:szCs w:val="22"/>
              </w:rPr>
            </w:pPr>
            <w:r w:rsidRPr="00701ABE">
              <w:rPr>
                <w:b w:val="0"/>
                <w:sz w:val="22"/>
                <w:szCs w:val="22"/>
              </w:rPr>
              <w:t>ron.porat@broadcom.com</w:t>
            </w:r>
          </w:p>
        </w:tc>
      </w:tr>
      <w:tr w:rsidR="00923D8B" w:rsidRPr="00A525F0" w14:paraId="70303B47" w14:textId="77777777" w:rsidTr="004D7805">
        <w:trPr>
          <w:jc w:val="center"/>
        </w:trPr>
        <w:tc>
          <w:tcPr>
            <w:tcW w:w="1336" w:type="dxa"/>
            <w:vAlign w:val="center"/>
          </w:tcPr>
          <w:p w14:paraId="7BA00848" w14:textId="42B91EAE" w:rsidR="00923D8B" w:rsidRDefault="00923D8B" w:rsidP="00A525F0">
            <w:pPr>
              <w:pStyle w:val="T2"/>
              <w:spacing w:after="0"/>
              <w:ind w:left="0" w:right="0"/>
              <w:jc w:val="left"/>
              <w:rPr>
                <w:b w:val="0"/>
                <w:sz w:val="22"/>
                <w:szCs w:val="22"/>
              </w:rPr>
            </w:pPr>
            <w:r>
              <w:rPr>
                <w:b w:val="0"/>
                <w:sz w:val="22"/>
                <w:szCs w:val="22"/>
              </w:rPr>
              <w:t>Edward Au</w:t>
            </w:r>
          </w:p>
        </w:tc>
        <w:tc>
          <w:tcPr>
            <w:tcW w:w="1673" w:type="dxa"/>
            <w:vAlign w:val="center"/>
          </w:tcPr>
          <w:p w14:paraId="456AA59F" w14:textId="3661EE67" w:rsidR="00923D8B" w:rsidRPr="00923D8B" w:rsidRDefault="00923D8B" w:rsidP="00A525F0">
            <w:pPr>
              <w:pStyle w:val="T2"/>
              <w:spacing w:after="0"/>
              <w:ind w:left="0" w:right="0"/>
              <w:jc w:val="left"/>
              <w:rPr>
                <w:b w:val="0"/>
                <w:sz w:val="22"/>
                <w:szCs w:val="22"/>
                <w:lang w:val="en-US"/>
              </w:rPr>
            </w:pPr>
            <w:r>
              <w:rPr>
                <w:b w:val="0"/>
                <w:sz w:val="22"/>
                <w:szCs w:val="22"/>
              </w:rPr>
              <w:t xml:space="preserve">Huawei </w:t>
            </w:r>
            <w:r>
              <w:rPr>
                <w:b w:val="0"/>
                <w:sz w:val="22"/>
                <w:szCs w:val="22"/>
                <w:lang w:val="en-US" w:eastAsia="zh-CN"/>
              </w:rPr>
              <w:t>Technologies</w:t>
            </w: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5A846861" w:rsidR="00923D8B" w:rsidRPr="00701ABE" w:rsidRDefault="00923D8B" w:rsidP="005C2927">
            <w:pPr>
              <w:pStyle w:val="T2"/>
              <w:spacing w:after="0"/>
              <w:ind w:left="0" w:right="0"/>
              <w:jc w:val="left"/>
              <w:rPr>
                <w:b w:val="0"/>
                <w:sz w:val="22"/>
                <w:szCs w:val="22"/>
              </w:rPr>
            </w:pPr>
            <w:r w:rsidRPr="00923D8B">
              <w:rPr>
                <w:b w:val="0"/>
                <w:sz w:val="22"/>
                <w:szCs w:val="22"/>
              </w:rPr>
              <w:t>edward.ks.au@huawei.com</w:t>
            </w:r>
          </w:p>
        </w:tc>
      </w:tr>
      <w:tr w:rsidR="00B10C8F" w:rsidRPr="00A525F0" w14:paraId="02911CBB" w14:textId="77777777" w:rsidTr="004D7805">
        <w:trPr>
          <w:jc w:val="center"/>
        </w:trPr>
        <w:tc>
          <w:tcPr>
            <w:tcW w:w="1336" w:type="dxa"/>
            <w:vAlign w:val="center"/>
          </w:tcPr>
          <w:p w14:paraId="0B40B505" w14:textId="0BFED595" w:rsidR="00B10C8F" w:rsidRDefault="00B10C8F" w:rsidP="00A525F0">
            <w:pPr>
              <w:pStyle w:val="T2"/>
              <w:spacing w:after="0"/>
              <w:ind w:left="0" w:right="0"/>
              <w:jc w:val="left"/>
              <w:rPr>
                <w:b w:val="0"/>
                <w:sz w:val="22"/>
                <w:szCs w:val="22"/>
              </w:rPr>
            </w:pPr>
            <w:proofErr w:type="spellStart"/>
            <w:r>
              <w:rPr>
                <w:b w:val="0"/>
                <w:sz w:val="22"/>
                <w:szCs w:val="22"/>
              </w:rPr>
              <w:t>Eunsung</w:t>
            </w:r>
            <w:proofErr w:type="spellEnd"/>
            <w:r>
              <w:rPr>
                <w:b w:val="0"/>
                <w:sz w:val="22"/>
                <w:szCs w:val="22"/>
              </w:rPr>
              <w:t xml:space="preserve"> Park</w:t>
            </w:r>
          </w:p>
        </w:tc>
        <w:tc>
          <w:tcPr>
            <w:tcW w:w="1673" w:type="dxa"/>
            <w:vAlign w:val="center"/>
          </w:tcPr>
          <w:p w14:paraId="4C6D3544" w14:textId="4A547B90" w:rsidR="00B10C8F" w:rsidRDefault="00B10C8F" w:rsidP="00A525F0">
            <w:pPr>
              <w:pStyle w:val="T2"/>
              <w:spacing w:after="0"/>
              <w:ind w:left="0" w:right="0"/>
              <w:jc w:val="left"/>
              <w:rPr>
                <w:b w:val="0"/>
                <w:sz w:val="22"/>
                <w:szCs w:val="22"/>
              </w:rPr>
            </w:pPr>
            <w:r>
              <w:rPr>
                <w:b w:val="0"/>
                <w:sz w:val="22"/>
                <w:szCs w:val="22"/>
              </w:rPr>
              <w:t>LG Electronics</w:t>
            </w: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7B1A427D" w:rsidR="00B10C8F" w:rsidRPr="00923D8B" w:rsidRDefault="00397AA1" w:rsidP="005C2927">
            <w:pPr>
              <w:pStyle w:val="T2"/>
              <w:spacing w:after="0"/>
              <w:ind w:left="0" w:right="0"/>
              <w:jc w:val="left"/>
              <w:rPr>
                <w:b w:val="0"/>
                <w:sz w:val="22"/>
                <w:szCs w:val="22"/>
              </w:rPr>
            </w:pPr>
            <w:r>
              <w:rPr>
                <w:b w:val="0"/>
                <w:sz w:val="22"/>
                <w:szCs w:val="22"/>
              </w:rPr>
              <w:t>esung.park@lge.com</w:t>
            </w:r>
          </w:p>
        </w:tc>
      </w:tr>
      <w:tr w:rsidR="0089367E" w:rsidRPr="00A525F0" w14:paraId="15CEE9F6" w14:textId="77777777" w:rsidTr="004D7805">
        <w:trPr>
          <w:jc w:val="center"/>
        </w:trPr>
        <w:tc>
          <w:tcPr>
            <w:tcW w:w="1336" w:type="dxa"/>
            <w:vAlign w:val="center"/>
          </w:tcPr>
          <w:p w14:paraId="57E0F9B3" w14:textId="3C96DF3C" w:rsidR="0089367E" w:rsidRDefault="0089367E" w:rsidP="00A525F0">
            <w:pPr>
              <w:pStyle w:val="T2"/>
              <w:spacing w:after="0"/>
              <w:ind w:left="0" w:right="0"/>
              <w:jc w:val="left"/>
              <w:rPr>
                <w:b w:val="0"/>
                <w:sz w:val="22"/>
                <w:szCs w:val="22"/>
              </w:rPr>
            </w:pPr>
            <w:ins w:id="0" w:author="Yan Xin" w:date="2022-02-22T15:40:00Z">
              <w:r>
                <w:rPr>
                  <w:b w:val="0"/>
                  <w:sz w:val="22"/>
                  <w:szCs w:val="22"/>
                </w:rPr>
                <w:t>Bin Tian</w:t>
              </w:r>
            </w:ins>
          </w:p>
        </w:tc>
        <w:tc>
          <w:tcPr>
            <w:tcW w:w="1673" w:type="dxa"/>
            <w:vAlign w:val="center"/>
          </w:tcPr>
          <w:p w14:paraId="6CD82B01" w14:textId="02FEE461" w:rsidR="0089367E" w:rsidRDefault="0089367E" w:rsidP="00A525F0">
            <w:pPr>
              <w:pStyle w:val="T2"/>
              <w:spacing w:after="0"/>
              <w:ind w:left="0" w:right="0"/>
              <w:jc w:val="left"/>
              <w:rPr>
                <w:b w:val="0"/>
                <w:sz w:val="22"/>
                <w:szCs w:val="22"/>
              </w:rPr>
            </w:pPr>
            <w:ins w:id="1" w:author="Yan Xin" w:date="2022-02-22T15:40:00Z">
              <w:r>
                <w:rPr>
                  <w:b w:val="0"/>
                  <w:sz w:val="22"/>
                  <w:szCs w:val="22"/>
                </w:rPr>
                <w:t>Qualcomm</w:t>
              </w:r>
            </w:ins>
          </w:p>
        </w:tc>
        <w:tc>
          <w:tcPr>
            <w:tcW w:w="3205" w:type="dxa"/>
            <w:vAlign w:val="center"/>
          </w:tcPr>
          <w:p w14:paraId="3BF6C38B" w14:textId="77777777" w:rsidR="0089367E" w:rsidRPr="00143796" w:rsidRDefault="0089367E" w:rsidP="00143796">
            <w:pPr>
              <w:pStyle w:val="T2"/>
              <w:spacing w:after="0"/>
              <w:ind w:left="0" w:right="0"/>
              <w:jc w:val="left"/>
              <w:rPr>
                <w:b w:val="0"/>
                <w:sz w:val="22"/>
                <w:szCs w:val="22"/>
              </w:rPr>
            </w:pPr>
          </w:p>
        </w:tc>
        <w:tc>
          <w:tcPr>
            <w:tcW w:w="1161" w:type="dxa"/>
            <w:vAlign w:val="center"/>
          </w:tcPr>
          <w:p w14:paraId="04B880D8" w14:textId="77777777" w:rsidR="0089367E" w:rsidRPr="00143796" w:rsidRDefault="0089367E">
            <w:pPr>
              <w:pStyle w:val="T2"/>
              <w:spacing w:after="0"/>
              <w:ind w:left="0" w:right="0"/>
              <w:rPr>
                <w:b w:val="0"/>
                <w:sz w:val="22"/>
                <w:szCs w:val="22"/>
              </w:rPr>
            </w:pPr>
          </w:p>
        </w:tc>
        <w:tc>
          <w:tcPr>
            <w:tcW w:w="2160" w:type="dxa"/>
            <w:vAlign w:val="center"/>
          </w:tcPr>
          <w:p w14:paraId="35338DAD" w14:textId="6B5BDD10" w:rsidR="0089367E" w:rsidRDefault="0089367E" w:rsidP="005C2927">
            <w:pPr>
              <w:pStyle w:val="T2"/>
              <w:spacing w:after="0"/>
              <w:ind w:left="0" w:right="0"/>
              <w:jc w:val="left"/>
              <w:rPr>
                <w:b w:val="0"/>
                <w:sz w:val="22"/>
                <w:szCs w:val="22"/>
              </w:rPr>
            </w:pPr>
            <w:ins w:id="2" w:author="Yan Xin" w:date="2022-02-22T15:41:00Z">
              <w:r w:rsidRPr="0089367E">
                <w:rPr>
                  <w:b w:val="0"/>
                  <w:sz w:val="22"/>
                  <w:szCs w:val="22"/>
                </w:rPr>
                <w:t>btian@qti.qualcomm.com</w:t>
              </w:r>
            </w:ins>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0363EC9D"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EB4EC6">
        <w:rPr>
          <w:sz w:val="24"/>
          <w:szCs w:val="24"/>
        </w:rPr>
        <w:t>the following 17</w:t>
      </w:r>
      <w:r w:rsidR="00E731F2">
        <w:rPr>
          <w:sz w:val="24"/>
          <w:szCs w:val="24"/>
        </w:rPr>
        <w:t xml:space="preserve"> </w:t>
      </w:r>
      <w:r w:rsidR="005905C8">
        <w:rPr>
          <w:sz w:val="24"/>
          <w:szCs w:val="24"/>
        </w:rPr>
        <w:t>comments</w:t>
      </w:r>
      <w:r w:rsidR="001A49C6">
        <w:rPr>
          <w:sz w:val="24"/>
          <w:szCs w:val="24"/>
        </w:rPr>
        <w:t>:</w:t>
      </w:r>
    </w:p>
    <w:p w14:paraId="56EC07CB" w14:textId="77777777" w:rsidR="001A49C6" w:rsidRPr="00E731F2" w:rsidRDefault="00E731F2" w:rsidP="009A4664">
      <w:pPr>
        <w:rPr>
          <w:sz w:val="24"/>
          <w:szCs w:val="24"/>
        </w:rPr>
      </w:pPr>
      <w:r w:rsidRPr="004F594D">
        <w:rPr>
          <w:sz w:val="24"/>
          <w:szCs w:val="24"/>
        </w:rPr>
        <w:t>4538, 4539, 4632, 4651, 4686, 4990, 5567, 6794, 6795, 6796, 7166, 7167, 7168, 7169, 7170, 7801, 8093</w:t>
      </w:r>
    </w:p>
    <w:p w14:paraId="37F3CB31" w14:textId="77777777"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Subse</w:t>
      </w:r>
      <w:r w:rsidR="00570875">
        <w:rPr>
          <w:sz w:val="24"/>
          <w:szCs w:val="24"/>
        </w:rPr>
        <w:t>ction 36.3.2</w:t>
      </w:r>
      <w:r w:rsidR="00F10A0C">
        <w:rPr>
          <w:sz w:val="24"/>
          <w:szCs w:val="24"/>
        </w:rPr>
        <w:t>.</w:t>
      </w:r>
      <w:r w:rsidR="00930EB8">
        <w:rPr>
          <w:sz w:val="24"/>
          <w:szCs w:val="24"/>
        </w:rPr>
        <w:t>7</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01A735F6"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2623AE">
        <w:rPr>
          <w:sz w:val="24"/>
          <w:szCs w:val="22"/>
        </w:rPr>
        <w:t>4</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ins w:id="3" w:author="Yan Xin" w:date="2022-02-14T15:09:00Z"/>
          <w:rFonts w:ascii="Times New Roman" w:hAnsi="Times New Roman"/>
          <w:b w:val="0"/>
          <w:i w:val="0"/>
          <w:sz w:val="24"/>
          <w:szCs w:val="24"/>
        </w:rPr>
      </w:pPr>
      <w:r w:rsidRPr="00892346">
        <w:rPr>
          <w:rFonts w:ascii="Times New Roman" w:hAnsi="Times New Roman"/>
          <w:b w:val="0"/>
          <w:i w:val="0"/>
          <w:sz w:val="24"/>
          <w:szCs w:val="24"/>
        </w:rPr>
        <w:t>R0 – initial version</w:t>
      </w:r>
    </w:p>
    <w:p w14:paraId="1E7CEBE8" w14:textId="1ED6FD46" w:rsidR="002623AE" w:rsidRDefault="002623AE" w:rsidP="002623AE">
      <w:pPr>
        <w:rPr>
          <w:ins w:id="4" w:author="Yan Xin" w:date="2022-02-15T16:45:00Z"/>
          <w:sz w:val="24"/>
          <w:szCs w:val="24"/>
        </w:rPr>
      </w:pPr>
      <w:ins w:id="5" w:author="Yan Xin" w:date="2022-02-14T15:09:00Z">
        <w:r w:rsidRPr="002623AE">
          <w:rPr>
            <w:sz w:val="24"/>
            <w:szCs w:val="24"/>
          </w:rPr>
          <w:t xml:space="preserve">R1 – the baseline </w:t>
        </w:r>
        <w:proofErr w:type="spellStart"/>
        <w:r w:rsidRPr="002623AE">
          <w:rPr>
            <w:sz w:val="24"/>
            <w:szCs w:val="24"/>
          </w:rPr>
          <w:t>doscument</w:t>
        </w:r>
        <w:proofErr w:type="spellEnd"/>
        <w:r w:rsidRPr="002623AE">
          <w:rPr>
            <w:sz w:val="24"/>
            <w:szCs w:val="24"/>
          </w:rPr>
          <w:t xml:space="preserve"> is </w:t>
        </w:r>
      </w:ins>
      <w:ins w:id="6" w:author="Yan Xin" w:date="2022-02-14T16:32:00Z">
        <w:r w:rsidR="006C4B01">
          <w:rPr>
            <w:sz w:val="24"/>
            <w:szCs w:val="24"/>
          </w:rPr>
          <w:t>updated</w:t>
        </w:r>
      </w:ins>
      <w:ins w:id="7" w:author="Yan Xin" w:date="2022-02-14T15:10:00Z">
        <w:r w:rsidR="006C4B01">
          <w:rPr>
            <w:sz w:val="24"/>
            <w:szCs w:val="24"/>
          </w:rPr>
          <w:t xml:space="preserve"> to 802.11be </w:t>
        </w:r>
        <w:r w:rsidRPr="002623AE">
          <w:rPr>
            <w:sz w:val="24"/>
            <w:szCs w:val="24"/>
          </w:rPr>
          <w:t>D1.4.</w:t>
        </w:r>
      </w:ins>
    </w:p>
    <w:p w14:paraId="56E1227B" w14:textId="0444ADDD" w:rsidR="002E36A2" w:rsidRPr="002E36A2" w:rsidRDefault="002E36A2" w:rsidP="002623AE">
      <w:pPr>
        <w:rPr>
          <w:sz w:val="24"/>
          <w:szCs w:val="24"/>
          <w:lang w:val="en-US"/>
        </w:rPr>
      </w:pPr>
      <w:ins w:id="8" w:author="Yan Xin" w:date="2022-02-15T16:45:00Z">
        <w:r>
          <w:rPr>
            <w:sz w:val="24"/>
            <w:szCs w:val="24"/>
            <w:lang w:val="en-US" w:eastAsia="zh-CN"/>
          </w:rPr>
          <w:t xml:space="preserve">R2 </w:t>
        </w:r>
      </w:ins>
      <w:ins w:id="9" w:author="Yan Xin" w:date="2022-02-15T16:46:00Z">
        <w:r>
          <w:rPr>
            <w:sz w:val="24"/>
            <w:szCs w:val="24"/>
            <w:lang w:val="en-US" w:eastAsia="zh-CN"/>
          </w:rPr>
          <w:t>–</w:t>
        </w:r>
      </w:ins>
      <w:ins w:id="10" w:author="Yan Xin" w:date="2022-02-15T16:45:00Z">
        <w:r>
          <w:rPr>
            <w:sz w:val="24"/>
            <w:szCs w:val="24"/>
            <w:lang w:val="en-US" w:eastAsia="zh-CN"/>
          </w:rPr>
          <w:t xml:space="preserve"> revised </w:t>
        </w:r>
      </w:ins>
      <w:ins w:id="11" w:author="Yan Xin" w:date="2022-02-15T16:46:00Z">
        <w:r>
          <w:rPr>
            <w:sz w:val="24"/>
            <w:szCs w:val="24"/>
            <w:lang w:val="en-US" w:eastAsia="zh-CN"/>
          </w:rPr>
          <w:t xml:space="preserve">based on the discussion in a </w:t>
        </w:r>
        <w:proofErr w:type="spellStart"/>
        <w:r>
          <w:rPr>
            <w:sz w:val="24"/>
            <w:szCs w:val="24"/>
            <w:lang w:val="en-US" w:eastAsia="zh-CN"/>
          </w:rPr>
          <w:t>TGbe</w:t>
        </w:r>
        <w:proofErr w:type="spellEnd"/>
        <w:r>
          <w:rPr>
            <w:sz w:val="24"/>
            <w:szCs w:val="24"/>
            <w:lang w:val="en-US" w:eastAsia="zh-CN"/>
          </w:rPr>
          <w:t xml:space="preserve"> PHY session</w:t>
        </w:r>
      </w:ins>
      <w:ins w:id="12" w:author="Yan Xin" w:date="2022-02-22T15:42:00Z">
        <w:r w:rsidR="0089367E">
          <w:rPr>
            <w:sz w:val="24"/>
            <w:szCs w:val="24"/>
            <w:lang w:val="en-US" w:eastAsia="zh-CN"/>
          </w:rPr>
          <w:t xml:space="preserve"> and offline discussion.</w:t>
        </w:r>
      </w:ins>
      <w:ins w:id="13" w:author="Yan Xin" w:date="2022-02-22T15:43:00Z">
        <w:r w:rsidR="0089367E">
          <w:rPr>
            <w:sz w:val="24"/>
            <w:szCs w:val="24"/>
            <w:lang w:val="en-US" w:eastAsia="zh-CN"/>
          </w:rPr>
          <w:t xml:space="preserve"> Update the list of co-author</w:t>
        </w:r>
      </w:ins>
      <w:ins w:id="14" w:author="Yan Xin" w:date="2022-02-22T15:44:00Z">
        <w:r w:rsidR="0089367E">
          <w:rPr>
            <w:sz w:val="24"/>
            <w:szCs w:val="24"/>
            <w:lang w:val="en-US" w:eastAsia="zh-CN"/>
          </w:rPr>
          <w:t>s</w:t>
        </w:r>
      </w:ins>
      <w:ins w:id="15" w:author="Yan Xin" w:date="2022-02-22T15:43:00Z">
        <w:r w:rsidR="0089367E">
          <w:rPr>
            <w:sz w:val="24"/>
            <w:szCs w:val="24"/>
            <w:lang w:val="en-US" w:eastAsia="zh-CN"/>
          </w:rPr>
          <w:t>.</w:t>
        </w:r>
      </w:ins>
      <w:ins w:id="16" w:author="Yan Xin" w:date="2022-02-15T16:46:00Z">
        <w:r>
          <w:rPr>
            <w:sz w:val="24"/>
            <w:szCs w:val="24"/>
            <w:lang w:val="en-US" w:eastAsia="zh-CN"/>
          </w:rPr>
          <w:t xml:space="preserve"> </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777777" w:rsidR="005E1C9C" w:rsidRPr="00954E9F" w:rsidRDefault="00930EB8" w:rsidP="002D7071">
      <w:pPr>
        <w:spacing w:after="120"/>
        <w:rPr>
          <w:rFonts w:ascii="Arial" w:hAnsi="Arial" w:cs="Arial"/>
          <w:b/>
          <w:sz w:val="28"/>
          <w:szCs w:val="28"/>
        </w:rPr>
      </w:pPr>
      <w:r>
        <w:rPr>
          <w:rFonts w:ascii="Arial" w:hAnsi="Arial" w:cs="Arial"/>
          <w:b/>
          <w:sz w:val="28"/>
          <w:szCs w:val="28"/>
        </w:rPr>
        <w:t>CID: 4538</w:t>
      </w:r>
      <w:r w:rsidR="00730088">
        <w:rPr>
          <w:rFonts w:ascii="Arial" w:hAnsi="Arial" w:cs="Arial"/>
          <w:b/>
          <w:sz w:val="28"/>
          <w:szCs w:val="28"/>
        </w:rPr>
        <w:t xml:space="preserve">, </w:t>
      </w:r>
      <w:r w:rsidR="002E39B0">
        <w:rPr>
          <w:rFonts w:ascii="Arial" w:hAnsi="Arial" w:cs="Arial"/>
          <w:b/>
          <w:sz w:val="28"/>
          <w:szCs w:val="28"/>
        </w:rPr>
        <w:t xml:space="preserve">7801, </w:t>
      </w:r>
      <w:r w:rsidR="00E731F2">
        <w:rPr>
          <w:rFonts w:ascii="Arial" w:hAnsi="Arial" w:cs="Arial"/>
          <w:b/>
          <w:sz w:val="28"/>
          <w:szCs w:val="28"/>
        </w:rPr>
        <w:t xml:space="preserve">7166, </w:t>
      </w:r>
      <w:r w:rsidR="00730088">
        <w:rPr>
          <w:rFonts w:ascii="Arial" w:hAnsi="Arial" w:cs="Arial"/>
          <w:b/>
          <w:sz w:val="28"/>
          <w:szCs w:val="28"/>
        </w:rPr>
        <w:t xml:space="preserve">4686, </w:t>
      </w:r>
      <w:r w:rsidR="00E731F2">
        <w:rPr>
          <w:rFonts w:ascii="Arial" w:hAnsi="Arial" w:cs="Arial"/>
          <w:b/>
          <w:sz w:val="28"/>
          <w:szCs w:val="28"/>
        </w:rPr>
        <w:t>8093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77777777" w:rsidR="007418CB" w:rsidRPr="00662CA8" w:rsidRDefault="00930EB8" w:rsidP="007E5937">
            <w:pPr>
              <w:jc w:val="center"/>
              <w:rPr>
                <w:sz w:val="24"/>
                <w:szCs w:val="24"/>
                <w:lang w:val="en-US"/>
              </w:rPr>
            </w:pPr>
            <w:r>
              <w:rPr>
                <w:rFonts w:ascii="Arial" w:hAnsi="Arial" w:cs="Arial"/>
                <w:sz w:val="20"/>
                <w:lang w:val="en-US" w:eastAsia="zh-CN"/>
              </w:rPr>
              <w:t>4538</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77777777"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930EB8">
              <w:rPr>
                <w:rFonts w:ascii="Arial" w:hAnsi="Arial" w:cs="Arial"/>
                <w:sz w:val="20"/>
                <w:lang w:val="en-US" w:eastAsia="zh-CN"/>
              </w:rPr>
              <w:t>7</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77777777" w:rsidR="007418CB" w:rsidRPr="008542E5" w:rsidRDefault="00930EB8" w:rsidP="007E5937">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58B84D60" w14:textId="77777777" w:rsidR="007418CB" w:rsidRPr="008542E5" w:rsidRDefault="00930EB8" w:rsidP="007E5937">
            <w:pPr>
              <w:rPr>
                <w:rFonts w:ascii="Arial" w:hAnsi="Arial" w:cs="Arial"/>
                <w:sz w:val="20"/>
                <w:lang w:val="en-US"/>
              </w:rPr>
            </w:pPr>
            <w:r w:rsidRPr="00930EB8">
              <w:rPr>
                <w:rFonts w:ascii="Arial" w:hAnsi="Arial" w:cs="Arial"/>
                <w:sz w:val="20"/>
              </w:rPr>
              <w:t xml:space="preserve">Change "The supported channel width and the operating channel width of an 80 MHz operating non-AP EHT STA are described in " to "The indication of the supported channel width and the operation width of a non-AP STA are described in" since the 36.3.2.5 doesn't </w:t>
            </w:r>
            <w:proofErr w:type="spellStart"/>
            <w:r w:rsidRPr="00930EB8">
              <w:rPr>
                <w:rFonts w:ascii="Arial" w:hAnsi="Arial" w:cs="Arial"/>
                <w:sz w:val="20"/>
              </w:rPr>
              <w:t>direclty</w:t>
            </w:r>
            <w:proofErr w:type="spellEnd"/>
            <w:r w:rsidRPr="00930EB8">
              <w:rPr>
                <w:rFonts w:ascii="Arial" w:hAnsi="Arial" w:cs="Arial"/>
                <w:sz w:val="20"/>
              </w:rPr>
              <w:t xml:space="preserve">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proofErr w:type="gramStart"/>
            <w:r w:rsidRPr="00930EB8">
              <w:rPr>
                <w:rFonts w:ascii="Arial" w:hAnsi="Arial" w:cs="Arial"/>
                <w:sz w:val="20"/>
                <w:lang w:val="en-US"/>
              </w:rPr>
              <w:t>as</w:t>
            </w:r>
            <w:proofErr w:type="gramEnd"/>
            <w:r w:rsidRPr="00930EB8">
              <w:rPr>
                <w:rFonts w:ascii="Arial" w:hAnsi="Arial" w:cs="Arial"/>
                <w:sz w:val="20"/>
                <w:lang w:val="en-US"/>
              </w:rPr>
              <w:t xml:space="preserve"> in the comment.</w:t>
            </w:r>
          </w:p>
        </w:tc>
        <w:tc>
          <w:tcPr>
            <w:tcW w:w="1025" w:type="pct"/>
          </w:tcPr>
          <w:p w14:paraId="2C8253A5" w14:textId="202A6466" w:rsidR="007418CB" w:rsidRDefault="00FA443B" w:rsidP="007E5937">
            <w:pPr>
              <w:rPr>
                <w:rFonts w:ascii="Arial" w:hAnsi="Arial" w:cs="Arial"/>
                <w:sz w:val="20"/>
                <w:lang w:val="en-US"/>
              </w:rPr>
            </w:pPr>
            <w:r>
              <w:rPr>
                <w:rFonts w:ascii="Arial" w:hAnsi="Arial" w:cs="Arial"/>
                <w:sz w:val="20"/>
                <w:lang w:val="en-US"/>
              </w:rPr>
              <w:t>R</w:t>
            </w:r>
            <w:r w:rsidR="004639D6">
              <w:rPr>
                <w:rFonts w:ascii="Arial" w:hAnsi="Arial" w:cs="Arial"/>
                <w:sz w:val="20"/>
                <w:lang w:val="en-US"/>
              </w:rPr>
              <w:t>EVISED</w:t>
            </w:r>
            <w:r>
              <w:rPr>
                <w:rFonts w:ascii="Arial" w:hAnsi="Arial" w:cs="Arial"/>
                <w:sz w:val="20"/>
                <w:lang w:val="en-US"/>
              </w:rPr>
              <w:t>.</w:t>
            </w:r>
          </w:p>
          <w:p w14:paraId="7ACB266A" w14:textId="0032D105" w:rsidR="00FA443B" w:rsidRPr="002C0943" w:rsidRDefault="00FA443B" w:rsidP="007E5937">
            <w:pPr>
              <w:rPr>
                <w:rFonts w:ascii="Arial" w:hAnsi="Arial" w:cs="Arial"/>
                <w:sz w:val="20"/>
                <w:lang w:val="en-US"/>
              </w:rPr>
            </w:pPr>
            <w:r>
              <w:rPr>
                <w:rFonts w:ascii="Arial" w:hAnsi="Arial" w:cs="Arial"/>
                <w:sz w:val="20"/>
                <w:lang w:val="en-US"/>
              </w:rPr>
              <w:t>Agree with the commenter in principle wit</w:t>
            </w:r>
            <w:r w:rsidR="00281DAB">
              <w:rPr>
                <w:rFonts w:ascii="Arial" w:hAnsi="Arial" w:cs="Arial"/>
                <w:sz w:val="20"/>
                <w:lang w:val="en-US"/>
              </w:rPr>
              <w:t>h some additional changes taken</w:t>
            </w:r>
            <w:r>
              <w:rPr>
                <w:rFonts w:ascii="Arial" w:hAnsi="Arial" w:cs="Arial"/>
                <w:sz w:val="20"/>
                <w:lang w:val="en-US"/>
              </w:rPr>
              <w:t xml:space="preserve"> into account from other comments.</w:t>
            </w:r>
          </w:p>
          <w:p w14:paraId="1ECFA4D4" w14:textId="77777777" w:rsidR="007418CB" w:rsidRDefault="007418CB" w:rsidP="007E5937">
            <w:pPr>
              <w:rPr>
                <w:rFonts w:ascii="Arial" w:hAnsi="Arial" w:cs="Arial"/>
                <w:sz w:val="20"/>
                <w:lang w:val="en-US"/>
              </w:rPr>
            </w:pPr>
          </w:p>
          <w:p w14:paraId="1EF32239" w14:textId="10EC9896" w:rsidR="00891C39" w:rsidRPr="0075153B" w:rsidRDefault="0075153B" w:rsidP="007E5937">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00B73DE0">
              <w:rPr>
                <w:rFonts w:ascii="Arial" w:hAnsi="Arial" w:cs="Arial"/>
                <w:sz w:val="20"/>
                <w:lang w:val="en-US"/>
              </w:rPr>
              <w:t xml:space="preserve"> Please revise the text in P517L9-12</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w:t>
            </w:r>
            <w:r w:rsidR="00B73DE0">
              <w:rPr>
                <w:rFonts w:ascii="Arial" w:hAnsi="Arial" w:cs="Arial"/>
                <w:sz w:val="20"/>
                <w:lang w:val="en-US"/>
              </w:rPr>
              <w:t>4</w:t>
            </w:r>
          </w:p>
          <w:p w14:paraId="7074A9F0" w14:textId="2A703C02" w:rsidR="007418CB" w:rsidRPr="0075153B" w:rsidRDefault="0075153B" w:rsidP="007E5937">
            <w:pPr>
              <w:rPr>
                <w:rFonts w:ascii="Arial" w:hAnsi="Arial" w:cs="Arial"/>
                <w:sz w:val="20"/>
                <w:lang w:val="en-US"/>
              </w:rPr>
            </w:pPr>
            <w:proofErr w:type="gramStart"/>
            <w:r>
              <w:rPr>
                <w:rFonts w:ascii="Arial" w:hAnsi="Arial" w:cs="Arial"/>
                <w:sz w:val="20"/>
                <w:lang w:val="en-US"/>
              </w:rPr>
              <w:t>as</w:t>
            </w:r>
            <w:proofErr w:type="gramEnd"/>
            <w:r w:rsidR="0079590A">
              <w:rPr>
                <w:rFonts w:ascii="Arial" w:hAnsi="Arial" w:cs="Arial"/>
                <w:sz w:val="20"/>
                <w:lang w:val="en-US"/>
              </w:rPr>
              <w:t xml:space="preserve"> </w:t>
            </w:r>
            <w:r w:rsidR="00C212CB">
              <w:rPr>
                <w:rFonts w:ascii="Arial" w:hAnsi="Arial" w:cs="Arial"/>
                <w:sz w:val="20"/>
                <w:lang w:val="en-US"/>
              </w:rPr>
              <w:t>in 2</w:t>
            </w:r>
            <w:r w:rsidR="000C3EAD">
              <w:rPr>
                <w:rFonts w:ascii="Arial" w:hAnsi="Arial" w:cs="Arial"/>
                <w:sz w:val="20"/>
                <w:lang w:val="en-US"/>
              </w:rPr>
              <w:t>2/</w:t>
            </w:r>
            <w:r w:rsidR="00C212CB">
              <w:rPr>
                <w:rFonts w:ascii="Arial" w:hAnsi="Arial" w:cs="Arial"/>
                <w:sz w:val="20"/>
                <w:lang w:val="en-US"/>
              </w:rPr>
              <w:t>0086r</w:t>
            </w:r>
            <w:ins w:id="17" w:author="Yan Xin" w:date="2022-02-15T16:52:00Z">
              <w:r w:rsidR="002E36A2">
                <w:rPr>
                  <w:rFonts w:ascii="Arial" w:hAnsi="Arial" w:cs="Arial"/>
                  <w:sz w:val="20"/>
                  <w:lang w:val="en-US"/>
                </w:rPr>
                <w:t>2</w:t>
              </w:r>
            </w:ins>
            <w:del w:id="18" w:author="Yan Xin" w:date="2022-02-15T16:52:00Z">
              <w:r w:rsidR="00B73DE0" w:rsidDel="002E36A2">
                <w:rPr>
                  <w:rFonts w:ascii="Arial" w:hAnsi="Arial" w:cs="Arial"/>
                  <w:sz w:val="20"/>
                  <w:lang w:val="en-US"/>
                </w:rPr>
                <w:delText>1</w:delText>
              </w:r>
            </w:del>
            <w:r>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r w:rsidR="002E39B0" w:rsidRPr="008542E5" w14:paraId="65D50A2E" w14:textId="77777777" w:rsidTr="007E5937">
        <w:trPr>
          <w:trHeight w:val="1223"/>
          <w:jc w:val="center"/>
        </w:trPr>
        <w:tc>
          <w:tcPr>
            <w:tcW w:w="355" w:type="pct"/>
            <w:shd w:val="clear" w:color="auto" w:fill="auto"/>
          </w:tcPr>
          <w:p w14:paraId="4FBF0C72" w14:textId="5E8DA180" w:rsidR="002E39B0" w:rsidRDefault="002E39B0" w:rsidP="002E39B0">
            <w:pPr>
              <w:jc w:val="center"/>
              <w:rPr>
                <w:rFonts w:ascii="Arial" w:hAnsi="Arial" w:cs="Arial"/>
                <w:sz w:val="20"/>
                <w:lang w:val="en-US" w:eastAsia="zh-CN"/>
              </w:rPr>
            </w:pPr>
            <w:r>
              <w:rPr>
                <w:rFonts w:ascii="Arial" w:hAnsi="Arial" w:cs="Arial"/>
                <w:sz w:val="20"/>
                <w:lang w:val="en-US" w:eastAsia="zh-CN"/>
              </w:rPr>
              <w:t>7801</w:t>
            </w:r>
          </w:p>
        </w:tc>
        <w:tc>
          <w:tcPr>
            <w:tcW w:w="468" w:type="pct"/>
            <w:shd w:val="clear" w:color="auto" w:fill="auto"/>
          </w:tcPr>
          <w:p w14:paraId="6F4D4269" w14:textId="77777777" w:rsidR="002E39B0" w:rsidRPr="001E491B" w:rsidRDefault="002E39B0" w:rsidP="002E39B0">
            <w:pPr>
              <w:jc w:val="center"/>
              <w:rPr>
                <w:sz w:val="24"/>
                <w:szCs w:val="24"/>
                <w:lang w:val="en-US"/>
              </w:rPr>
            </w:pPr>
            <w:r>
              <w:rPr>
                <w:rFonts w:ascii="Arial" w:hAnsi="Arial" w:cs="Arial"/>
                <w:sz w:val="20"/>
                <w:lang w:val="en-US" w:eastAsia="zh-CN"/>
              </w:rPr>
              <w:t>36.3.2.7</w:t>
            </w:r>
          </w:p>
        </w:tc>
        <w:tc>
          <w:tcPr>
            <w:tcW w:w="322" w:type="pct"/>
            <w:shd w:val="clear" w:color="auto" w:fill="auto"/>
          </w:tcPr>
          <w:p w14:paraId="01F99D8D"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72E083F1" w14:textId="77777777" w:rsidR="002E39B0" w:rsidRPr="00930EB8" w:rsidRDefault="002E39B0" w:rsidP="002E39B0">
            <w:pPr>
              <w:rPr>
                <w:rFonts w:ascii="Arial" w:hAnsi="Arial" w:cs="Arial"/>
                <w:sz w:val="20"/>
              </w:rPr>
            </w:pPr>
            <w:proofErr w:type="spellStart"/>
            <w:r w:rsidRPr="002E39B0">
              <w:rPr>
                <w:rFonts w:ascii="Arial" w:hAnsi="Arial" w:cs="Arial"/>
                <w:sz w:val="20"/>
              </w:rPr>
              <w:t>Ther</w:t>
            </w:r>
            <w:proofErr w:type="spellEnd"/>
            <w:r w:rsidRPr="002E39B0">
              <w:rPr>
                <w:rFonts w:ascii="Arial" w:hAnsi="Arial" w:cs="Arial"/>
                <w:sz w:val="20"/>
              </w:rPr>
              <w:t xml:space="preserve"> is no description about the supported channel width and the operating channel width of an 80 MHz operating non-AP EHT STA in 36.3.2.5. The description in 36.3.2.5 is about ways indicating the supported and </w:t>
            </w:r>
            <w:proofErr w:type="spellStart"/>
            <w:r w:rsidRPr="002E39B0">
              <w:rPr>
                <w:rFonts w:ascii="Arial" w:hAnsi="Arial" w:cs="Arial"/>
                <w:sz w:val="20"/>
              </w:rPr>
              <w:t>operting</w:t>
            </w:r>
            <w:proofErr w:type="spellEnd"/>
            <w:r w:rsidRPr="002E39B0">
              <w:rPr>
                <w:rFonts w:ascii="Arial" w:hAnsi="Arial" w:cs="Arial"/>
                <w:sz w:val="20"/>
              </w:rPr>
              <w:t xml:space="preserve"> channel width.</w:t>
            </w:r>
          </w:p>
        </w:tc>
        <w:tc>
          <w:tcPr>
            <w:tcW w:w="984" w:type="pct"/>
            <w:shd w:val="clear" w:color="auto" w:fill="auto"/>
          </w:tcPr>
          <w:p w14:paraId="2A32B73A" w14:textId="77777777" w:rsidR="002E39B0" w:rsidRPr="00930EB8" w:rsidRDefault="002E39B0" w:rsidP="002E39B0">
            <w:pPr>
              <w:rPr>
                <w:rFonts w:ascii="Arial" w:hAnsi="Arial" w:cs="Arial"/>
                <w:sz w:val="20"/>
                <w:lang w:val="en-US"/>
              </w:rPr>
            </w:pPr>
            <w:r w:rsidRPr="002E39B0">
              <w:rPr>
                <w:rFonts w:ascii="Arial" w:hAnsi="Arial" w:cs="Arial"/>
                <w:sz w:val="20"/>
                <w:lang w:val="en-US"/>
              </w:rPr>
              <w:t>Revise this sentence to ''Ways indicating the supported channel width and the operating channel width of an 80 MHz operating non-AP EHT STA are as described in 36.3.2.5 (20 MHz operating non-AP EHT STAs).' Same revision may be applied to L63 as well.</w:t>
            </w:r>
          </w:p>
        </w:tc>
        <w:tc>
          <w:tcPr>
            <w:tcW w:w="1025" w:type="pct"/>
          </w:tcPr>
          <w:p w14:paraId="76ABFD84" w14:textId="77777777" w:rsidR="002E39B0" w:rsidRDefault="002C0943" w:rsidP="002E39B0">
            <w:pPr>
              <w:rPr>
                <w:rFonts w:ascii="Arial" w:hAnsi="Arial" w:cs="Arial"/>
                <w:sz w:val="20"/>
                <w:lang w:val="en-US"/>
              </w:rPr>
            </w:pPr>
            <w:r w:rsidRPr="002C0943">
              <w:rPr>
                <w:rFonts w:ascii="Arial" w:hAnsi="Arial" w:cs="Arial"/>
                <w:sz w:val="20"/>
                <w:lang w:val="en-US"/>
              </w:rPr>
              <w:t>REVISED</w:t>
            </w:r>
          </w:p>
          <w:p w14:paraId="3F299BCD" w14:textId="77777777" w:rsidR="002C0943" w:rsidRDefault="002C0943" w:rsidP="002E39B0">
            <w:pPr>
              <w:rPr>
                <w:rFonts w:ascii="Arial" w:hAnsi="Arial" w:cs="Arial"/>
                <w:sz w:val="20"/>
                <w:lang w:val="en-US"/>
              </w:rPr>
            </w:pPr>
          </w:p>
          <w:p w14:paraId="227EB1F8" w14:textId="77777777" w:rsidR="00FA443B" w:rsidRDefault="002C0943" w:rsidP="002E39B0">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95C44">
              <w:rPr>
                <w:rFonts w:ascii="Arial" w:hAnsi="Arial" w:cs="Arial"/>
                <w:sz w:val="20"/>
                <w:lang w:val="en-US"/>
              </w:rPr>
              <w:t>or</w:t>
            </w:r>
            <w:proofErr w:type="spellEnd"/>
            <w:r>
              <w:rPr>
                <w:rFonts w:ascii="Arial" w:hAnsi="Arial" w:cs="Arial"/>
                <w:sz w:val="20"/>
                <w:lang w:val="en-US"/>
              </w:rPr>
              <w:t xml:space="preserve"> in principle. </w:t>
            </w:r>
          </w:p>
          <w:p w14:paraId="1455C51F" w14:textId="77777777" w:rsidR="00FA443B" w:rsidRDefault="00FA443B" w:rsidP="002E39B0">
            <w:pPr>
              <w:rPr>
                <w:rFonts w:ascii="Arial" w:hAnsi="Arial" w:cs="Arial"/>
                <w:sz w:val="20"/>
                <w:lang w:val="en-US"/>
              </w:rPr>
            </w:pPr>
          </w:p>
          <w:p w14:paraId="357E20DF" w14:textId="42BFDB2F" w:rsidR="00FA443B" w:rsidRDefault="00FA443B" w:rsidP="002E39B0">
            <w:pPr>
              <w:rPr>
                <w:rFonts w:ascii="Arial" w:hAnsi="Arial" w:cs="Arial"/>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lang w:val="en-US"/>
              </w:rPr>
              <w:t>TGbe</w:t>
            </w:r>
            <w:proofErr w:type="spellEnd"/>
            <w:r w:rsidRPr="00B73DE0">
              <w:rPr>
                <w:rFonts w:ascii="Arial" w:hAnsi="Arial" w:cs="Arial"/>
                <w:sz w:val="20"/>
                <w:highlight w:val="yellow"/>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p w14:paraId="5548818D" w14:textId="77777777" w:rsidR="00FA443B" w:rsidRDefault="00FA443B" w:rsidP="002E39B0">
            <w:pPr>
              <w:rPr>
                <w:rFonts w:ascii="Arial" w:hAnsi="Arial" w:cs="Arial"/>
                <w:sz w:val="20"/>
                <w:lang w:val="en-US"/>
              </w:rPr>
            </w:pPr>
          </w:p>
          <w:p w14:paraId="2538C99F" w14:textId="5FA671E1" w:rsidR="00FA443B" w:rsidRPr="0075153B" w:rsidRDefault="00FA443B" w:rsidP="00FA443B">
            <w:pPr>
              <w:rPr>
                <w:rFonts w:ascii="Arial" w:hAnsi="Arial" w:cs="Arial"/>
                <w:sz w:val="20"/>
                <w:lang w:val="en-US"/>
              </w:rPr>
            </w:pPr>
          </w:p>
          <w:p w14:paraId="6CF32E28" w14:textId="77777777" w:rsidR="00FA443B" w:rsidRDefault="00FA443B" w:rsidP="002E39B0">
            <w:pPr>
              <w:rPr>
                <w:rFonts w:ascii="Arial" w:hAnsi="Arial" w:cs="Arial"/>
                <w:sz w:val="20"/>
                <w:lang w:val="en-US"/>
              </w:rPr>
            </w:pPr>
          </w:p>
          <w:p w14:paraId="3A4AE236" w14:textId="75455412" w:rsidR="002C0943" w:rsidRPr="002C0943" w:rsidRDefault="002C0943" w:rsidP="002E39B0">
            <w:pPr>
              <w:rPr>
                <w:rFonts w:ascii="Arial" w:hAnsi="Arial" w:cs="Arial"/>
                <w:sz w:val="20"/>
                <w:lang w:val="en-US"/>
              </w:rPr>
            </w:pPr>
          </w:p>
        </w:tc>
      </w:tr>
      <w:tr w:rsidR="006A7F91" w:rsidRPr="008542E5" w14:paraId="41C0A989" w14:textId="77777777" w:rsidTr="007E5937">
        <w:trPr>
          <w:trHeight w:val="1223"/>
          <w:jc w:val="center"/>
        </w:trPr>
        <w:tc>
          <w:tcPr>
            <w:tcW w:w="355" w:type="pct"/>
            <w:shd w:val="clear" w:color="auto" w:fill="auto"/>
          </w:tcPr>
          <w:p w14:paraId="38F47B60"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7166</w:t>
            </w:r>
          </w:p>
        </w:tc>
        <w:tc>
          <w:tcPr>
            <w:tcW w:w="468" w:type="pct"/>
            <w:shd w:val="clear" w:color="auto" w:fill="auto"/>
          </w:tcPr>
          <w:p w14:paraId="162DE499"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79A7896F" w14:textId="77777777" w:rsidR="006A7F91" w:rsidRDefault="006A7F91"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B506EF2" w14:textId="77777777" w:rsidR="006A7F91" w:rsidRDefault="006A7F91" w:rsidP="007E5937">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47BD0B10" w14:textId="77777777" w:rsidR="006A7F91" w:rsidRPr="00930EB8" w:rsidRDefault="006A7F91" w:rsidP="007E5937">
            <w:pPr>
              <w:rPr>
                <w:rFonts w:ascii="Arial" w:hAnsi="Arial" w:cs="Arial"/>
                <w:sz w:val="20"/>
              </w:rPr>
            </w:pPr>
            <w:r w:rsidRPr="006A7F91">
              <w:rPr>
                <w:rFonts w:ascii="Arial" w:hAnsi="Arial" w:cs="Arial"/>
                <w:sz w:val="20"/>
              </w:rPr>
              <w:t>Change "The supported channel width and the operating channel width of an 80 MHz operating non-AP EHT STA are as described in 36.3.2.5" to "The definitions of supported channel width and  operating channel width of an 80 MHz operating non-AP EHT STA are as described in 36.3.2.5"</w:t>
            </w:r>
          </w:p>
        </w:tc>
        <w:tc>
          <w:tcPr>
            <w:tcW w:w="984" w:type="pct"/>
            <w:shd w:val="clear" w:color="auto" w:fill="auto"/>
          </w:tcPr>
          <w:p w14:paraId="3A5E33CA" w14:textId="77777777" w:rsidR="006A7F91" w:rsidRPr="00930EB8" w:rsidRDefault="00D110C7" w:rsidP="007E5937">
            <w:pPr>
              <w:rPr>
                <w:rFonts w:ascii="Arial" w:hAnsi="Arial" w:cs="Arial"/>
                <w:sz w:val="20"/>
                <w:lang w:val="en-US"/>
              </w:rPr>
            </w:pPr>
            <w:r w:rsidRPr="00D110C7">
              <w:rPr>
                <w:rFonts w:ascii="Arial" w:hAnsi="Arial" w:cs="Arial"/>
                <w:sz w:val="20"/>
                <w:lang w:val="en-US"/>
              </w:rPr>
              <w:t>See comment</w:t>
            </w:r>
          </w:p>
        </w:tc>
        <w:tc>
          <w:tcPr>
            <w:tcW w:w="1025" w:type="pct"/>
          </w:tcPr>
          <w:p w14:paraId="4AF59117" w14:textId="77777777" w:rsidR="0024454C" w:rsidRDefault="0024454C" w:rsidP="0024454C">
            <w:pPr>
              <w:rPr>
                <w:rFonts w:ascii="Arial" w:hAnsi="Arial" w:cs="Arial"/>
                <w:sz w:val="20"/>
                <w:lang w:val="en-US"/>
              </w:rPr>
            </w:pPr>
            <w:r w:rsidRPr="002C0943">
              <w:rPr>
                <w:rFonts w:ascii="Arial" w:hAnsi="Arial" w:cs="Arial"/>
                <w:sz w:val="20"/>
                <w:lang w:val="en-US"/>
              </w:rPr>
              <w:t>REVISED</w:t>
            </w:r>
          </w:p>
          <w:p w14:paraId="49CC0ED9" w14:textId="77777777" w:rsidR="0024454C" w:rsidRDefault="0024454C" w:rsidP="0024454C">
            <w:pPr>
              <w:rPr>
                <w:rFonts w:ascii="Arial" w:hAnsi="Arial" w:cs="Arial"/>
                <w:sz w:val="20"/>
                <w:lang w:val="en-US"/>
              </w:rPr>
            </w:pPr>
          </w:p>
          <w:p w14:paraId="71AD9102" w14:textId="77777777" w:rsidR="00FA443B" w:rsidRDefault="0024454C" w:rsidP="00FA443B">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95C44">
              <w:rPr>
                <w:rFonts w:ascii="Arial" w:hAnsi="Arial" w:cs="Arial"/>
                <w:sz w:val="20"/>
                <w:lang w:val="en-US"/>
              </w:rPr>
              <w:t>or</w:t>
            </w:r>
            <w:proofErr w:type="spellEnd"/>
            <w:r>
              <w:rPr>
                <w:rFonts w:ascii="Arial" w:hAnsi="Arial" w:cs="Arial"/>
                <w:sz w:val="20"/>
                <w:lang w:val="en-US"/>
              </w:rPr>
              <w:t xml:space="preserve"> in principle. </w:t>
            </w:r>
          </w:p>
          <w:p w14:paraId="785122DE" w14:textId="77777777" w:rsidR="00FA443B" w:rsidRDefault="00FA443B" w:rsidP="00FA443B">
            <w:pPr>
              <w:rPr>
                <w:rFonts w:ascii="Arial" w:hAnsi="Arial" w:cs="Arial"/>
                <w:sz w:val="20"/>
                <w:lang w:val="en-US"/>
              </w:rPr>
            </w:pPr>
          </w:p>
          <w:p w14:paraId="5BB38898" w14:textId="77777777" w:rsidR="00FA443B" w:rsidRDefault="00FA443B" w:rsidP="00FA443B">
            <w:pPr>
              <w:rPr>
                <w:rFonts w:ascii="Arial" w:hAnsi="Arial" w:cs="Arial"/>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lang w:val="en-US"/>
              </w:rPr>
              <w:t>TGbe</w:t>
            </w:r>
            <w:proofErr w:type="spellEnd"/>
            <w:r w:rsidRPr="00B73DE0">
              <w:rPr>
                <w:rFonts w:ascii="Arial" w:hAnsi="Arial" w:cs="Arial"/>
                <w:sz w:val="20"/>
                <w:highlight w:val="yellow"/>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p w14:paraId="34627F76" w14:textId="0F6BB835" w:rsidR="006A7F91" w:rsidRPr="006730D4" w:rsidRDefault="006A7F91" w:rsidP="00DD0A4C">
            <w:pPr>
              <w:rPr>
                <w:rFonts w:ascii="Arial" w:hAnsi="Arial" w:cs="Arial"/>
                <w:b/>
                <w:sz w:val="20"/>
                <w:lang w:val="en-US"/>
              </w:rPr>
            </w:pPr>
          </w:p>
        </w:tc>
      </w:tr>
      <w:tr w:rsidR="00D110C7" w:rsidRPr="008542E5" w14:paraId="7BFDB7D9" w14:textId="77777777" w:rsidTr="007E5937">
        <w:trPr>
          <w:trHeight w:val="1223"/>
          <w:jc w:val="center"/>
        </w:trPr>
        <w:tc>
          <w:tcPr>
            <w:tcW w:w="355" w:type="pct"/>
            <w:shd w:val="clear" w:color="auto" w:fill="auto"/>
          </w:tcPr>
          <w:p w14:paraId="1734B42E"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4686</w:t>
            </w:r>
          </w:p>
        </w:tc>
        <w:tc>
          <w:tcPr>
            <w:tcW w:w="468" w:type="pct"/>
            <w:shd w:val="clear" w:color="auto" w:fill="auto"/>
          </w:tcPr>
          <w:p w14:paraId="5BF10028"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479FE841" w14:textId="77777777" w:rsidR="00D110C7" w:rsidRDefault="00D110C7" w:rsidP="00D110C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9DEAC4" w14:textId="77777777" w:rsidR="00D110C7" w:rsidRDefault="00D110C7" w:rsidP="00D110C7">
            <w:pPr>
              <w:rPr>
                <w:rFonts w:ascii="Arial" w:hAnsi="Arial" w:cs="Arial"/>
                <w:sz w:val="20"/>
                <w:lang w:val="en-US" w:eastAsia="zh-CN"/>
              </w:rPr>
            </w:pPr>
            <w:r>
              <w:rPr>
                <w:rFonts w:ascii="Arial" w:hAnsi="Arial" w:cs="Arial"/>
                <w:sz w:val="20"/>
                <w:lang w:val="en-US" w:eastAsia="zh-CN"/>
              </w:rPr>
              <w:t>21</w:t>
            </w:r>
          </w:p>
        </w:tc>
        <w:tc>
          <w:tcPr>
            <w:tcW w:w="1524" w:type="pct"/>
            <w:shd w:val="clear" w:color="auto" w:fill="auto"/>
          </w:tcPr>
          <w:p w14:paraId="31444349" w14:textId="77777777" w:rsidR="00D110C7" w:rsidRPr="006A7F91" w:rsidRDefault="00D110C7" w:rsidP="00D110C7">
            <w:pPr>
              <w:rPr>
                <w:rFonts w:ascii="Arial" w:hAnsi="Arial" w:cs="Arial"/>
                <w:sz w:val="20"/>
              </w:rPr>
            </w:pPr>
            <w:r w:rsidRPr="00D110C7">
              <w:rPr>
                <w:rFonts w:ascii="Arial" w:hAnsi="Arial" w:cs="Arial"/>
                <w:sz w:val="20"/>
              </w:rPr>
              <w:t xml:space="preserve">The cited chapter no. may be </w:t>
            </w:r>
            <w:proofErr w:type="spellStart"/>
            <w:r w:rsidRPr="00D110C7">
              <w:rPr>
                <w:rFonts w:ascii="Arial" w:hAnsi="Arial" w:cs="Arial"/>
                <w:sz w:val="20"/>
              </w:rPr>
              <w:t>wrong:"The</w:t>
            </w:r>
            <w:proofErr w:type="spellEnd"/>
            <w:r w:rsidRPr="00D110C7">
              <w:rPr>
                <w:rFonts w:ascii="Arial" w:hAnsi="Arial" w:cs="Arial"/>
                <w:sz w:val="20"/>
              </w:rPr>
              <w:t xml:space="preserve"> supported channel width and the operating channel width of an 80 MHz operating non-AP EHT STA are as described in 36.3.2.5 (20 MHz operating non-AP EHT STAs"</w:t>
            </w:r>
          </w:p>
        </w:tc>
        <w:tc>
          <w:tcPr>
            <w:tcW w:w="984" w:type="pct"/>
            <w:shd w:val="clear" w:color="auto" w:fill="auto"/>
          </w:tcPr>
          <w:p w14:paraId="22D61872" w14:textId="77777777" w:rsidR="00D110C7" w:rsidRPr="00D110C7" w:rsidRDefault="00D110C7" w:rsidP="00D110C7">
            <w:pPr>
              <w:rPr>
                <w:rFonts w:ascii="Arial" w:hAnsi="Arial" w:cs="Arial"/>
                <w:sz w:val="20"/>
                <w:lang w:val="en-US"/>
              </w:rPr>
            </w:pPr>
            <w:r w:rsidRPr="00D110C7">
              <w:rPr>
                <w:rFonts w:ascii="Arial" w:hAnsi="Arial" w:cs="Arial"/>
                <w:sz w:val="20"/>
                <w:lang w:val="en-US"/>
              </w:rPr>
              <w:t>As in comment</w:t>
            </w:r>
          </w:p>
        </w:tc>
        <w:tc>
          <w:tcPr>
            <w:tcW w:w="1025" w:type="pct"/>
          </w:tcPr>
          <w:p w14:paraId="0A74877D" w14:textId="77777777" w:rsidR="00D110C7" w:rsidRDefault="009C7D95" w:rsidP="00D110C7">
            <w:pPr>
              <w:rPr>
                <w:rFonts w:ascii="Arial" w:hAnsi="Arial" w:cs="Arial"/>
                <w:sz w:val="20"/>
                <w:lang w:val="en-US"/>
              </w:rPr>
            </w:pPr>
            <w:r>
              <w:rPr>
                <w:rFonts w:ascii="Arial" w:hAnsi="Arial" w:cs="Arial"/>
                <w:sz w:val="20"/>
                <w:lang w:val="en-US"/>
              </w:rPr>
              <w:t>REVIS</w:t>
            </w:r>
            <w:r w:rsidR="001B4A20" w:rsidRPr="001B4A20">
              <w:rPr>
                <w:rFonts w:ascii="Arial" w:hAnsi="Arial" w:cs="Arial"/>
                <w:sz w:val="20"/>
                <w:lang w:val="en-US"/>
              </w:rPr>
              <w:t>ED</w:t>
            </w:r>
          </w:p>
          <w:p w14:paraId="337E711F" w14:textId="77777777" w:rsidR="001B4A20" w:rsidRDefault="001B4A20" w:rsidP="00D110C7">
            <w:pPr>
              <w:rPr>
                <w:rFonts w:ascii="Arial" w:hAnsi="Arial" w:cs="Arial"/>
                <w:sz w:val="20"/>
                <w:lang w:val="en-US"/>
              </w:rPr>
            </w:pPr>
          </w:p>
          <w:p w14:paraId="14C67A45" w14:textId="77777777" w:rsidR="001B4A20" w:rsidRDefault="001B4A20" w:rsidP="00D110C7">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xml:space="preserve">. However, </w:t>
            </w:r>
            <w:r w:rsidR="00B624A5">
              <w:rPr>
                <w:rFonts w:ascii="Arial" w:hAnsi="Arial" w:cs="Arial"/>
                <w:sz w:val="20"/>
              </w:rPr>
              <w:t>36.3.2.5 also describes</w:t>
            </w:r>
            <w:r w:rsidR="00B616D9">
              <w:rPr>
                <w:rFonts w:ascii="Arial" w:hAnsi="Arial" w:cs="Arial"/>
                <w:sz w:val="20"/>
              </w:rPr>
              <w:t xml:space="preserve"> how the Supported Channel Width and </w:t>
            </w:r>
            <w:r w:rsidR="00B616D9">
              <w:rPr>
                <w:rFonts w:ascii="Arial" w:hAnsi="Arial" w:cs="Arial"/>
                <w:sz w:val="20"/>
              </w:rPr>
              <w:lastRenderedPageBreak/>
              <w:t>the Operating Channel Width are indicated.</w:t>
            </w:r>
          </w:p>
          <w:p w14:paraId="1D4D71E6" w14:textId="77777777" w:rsidR="00B616D9" w:rsidRDefault="00B616D9" w:rsidP="00D110C7">
            <w:pPr>
              <w:rPr>
                <w:rFonts w:ascii="Arial" w:hAnsi="Arial" w:cs="Arial"/>
                <w:sz w:val="20"/>
              </w:rPr>
            </w:pPr>
          </w:p>
          <w:p w14:paraId="3F174D4F" w14:textId="32867936" w:rsidR="00B616D9" w:rsidRPr="001B4A20" w:rsidRDefault="00FA443B" w:rsidP="00B73DE0">
            <w:pPr>
              <w:rPr>
                <w:rFonts w:ascii="Arial" w:hAnsi="Arial" w:cs="Arial"/>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lang w:val="en-US"/>
              </w:rPr>
              <w:t>TGbe</w:t>
            </w:r>
            <w:proofErr w:type="spellEnd"/>
            <w:r w:rsidRPr="00B73DE0">
              <w:rPr>
                <w:rFonts w:ascii="Arial" w:hAnsi="Arial" w:cs="Arial"/>
                <w:sz w:val="20"/>
                <w:highlight w:val="yellow"/>
                <w:lang w:val="en-US"/>
              </w:rPr>
              <w:t xml:space="preserve"> editor</w:t>
            </w:r>
            <w:r>
              <w:rPr>
                <w:rFonts w:ascii="Arial" w:hAnsi="Arial" w:cs="Arial"/>
                <w:sz w:val="20"/>
                <w:lang w:val="en-US"/>
              </w:rPr>
              <w:t xml:space="preserve">: The corresponding text is </w:t>
            </w:r>
            <w:r w:rsidRPr="00DD0A4C">
              <w:rPr>
                <w:rFonts w:ascii="Arial" w:hAnsi="Arial" w:cs="Arial"/>
                <w:sz w:val="20"/>
                <w:lang w:val="en-US"/>
              </w:rPr>
              <w:t>revised as suggested in #4538.</w:t>
            </w:r>
          </w:p>
        </w:tc>
      </w:tr>
      <w:tr w:rsidR="00E731F2" w:rsidRPr="008542E5" w14:paraId="4EF29A77" w14:textId="77777777" w:rsidTr="007E5937">
        <w:trPr>
          <w:trHeight w:val="1223"/>
          <w:jc w:val="center"/>
        </w:trPr>
        <w:tc>
          <w:tcPr>
            <w:tcW w:w="355" w:type="pct"/>
            <w:shd w:val="clear" w:color="auto" w:fill="auto"/>
          </w:tcPr>
          <w:p w14:paraId="4F82EC1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lastRenderedPageBreak/>
              <w:t>8093</w:t>
            </w:r>
          </w:p>
        </w:tc>
        <w:tc>
          <w:tcPr>
            <w:tcW w:w="468" w:type="pct"/>
            <w:shd w:val="clear" w:color="auto" w:fill="auto"/>
          </w:tcPr>
          <w:p w14:paraId="6CA88D6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194611E6" w14:textId="77777777" w:rsidR="00E731F2" w:rsidRDefault="00E731F2" w:rsidP="00E731F2">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2957BB" w14:textId="77777777" w:rsidR="00E731F2" w:rsidRDefault="00E731F2" w:rsidP="00E731F2">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3D177D19" w14:textId="77777777" w:rsidR="00E731F2" w:rsidRPr="00D110C7" w:rsidRDefault="00E731F2" w:rsidP="00E731F2">
            <w:pPr>
              <w:rPr>
                <w:rFonts w:ascii="Arial" w:hAnsi="Arial" w:cs="Arial"/>
                <w:sz w:val="20"/>
              </w:rPr>
            </w:pPr>
            <w:proofErr w:type="gramStart"/>
            <w:r w:rsidRPr="00E731F2">
              <w:rPr>
                <w:rFonts w:ascii="Arial" w:hAnsi="Arial" w:cs="Arial"/>
                <w:sz w:val="20"/>
              </w:rPr>
              <w:t>it</w:t>
            </w:r>
            <w:proofErr w:type="gramEnd"/>
            <w:r w:rsidRPr="00E731F2">
              <w:rPr>
                <w:rFonts w:ascii="Arial" w:hAnsi="Arial" w:cs="Arial"/>
                <w:sz w:val="20"/>
              </w:rPr>
              <w:t xml:space="preserve"> seems to refer the wrong </w:t>
            </w:r>
            <w:proofErr w:type="spellStart"/>
            <w:r w:rsidRPr="00E731F2">
              <w:rPr>
                <w:rFonts w:ascii="Arial" w:hAnsi="Arial" w:cs="Arial"/>
                <w:sz w:val="20"/>
              </w:rPr>
              <w:t>subclaues</w:t>
            </w:r>
            <w:proofErr w:type="spellEnd"/>
            <w:r w:rsidRPr="00E731F2">
              <w:rPr>
                <w:rFonts w:ascii="Arial" w:hAnsi="Arial" w:cs="Arial"/>
                <w:sz w:val="20"/>
              </w:rPr>
              <w:t xml:space="preserve">. Find the proper </w:t>
            </w:r>
            <w:proofErr w:type="spellStart"/>
            <w:r w:rsidRPr="00E731F2">
              <w:rPr>
                <w:rFonts w:ascii="Arial" w:hAnsi="Arial" w:cs="Arial"/>
                <w:sz w:val="20"/>
              </w:rPr>
              <w:t>referecne</w:t>
            </w:r>
            <w:proofErr w:type="spellEnd"/>
            <w:r w:rsidRPr="00E731F2">
              <w:rPr>
                <w:rFonts w:ascii="Arial" w:hAnsi="Arial" w:cs="Arial"/>
                <w:sz w:val="20"/>
              </w:rPr>
              <w:t xml:space="preserve"> </w:t>
            </w:r>
            <w:proofErr w:type="spellStart"/>
            <w:r w:rsidRPr="00E731F2">
              <w:rPr>
                <w:rFonts w:ascii="Arial" w:hAnsi="Arial" w:cs="Arial"/>
                <w:sz w:val="20"/>
              </w:rPr>
              <w:t>subclaues</w:t>
            </w:r>
            <w:proofErr w:type="spellEnd"/>
            <w:r w:rsidRPr="00E731F2">
              <w:rPr>
                <w:rFonts w:ascii="Arial" w:hAnsi="Arial" w:cs="Arial"/>
                <w:sz w:val="20"/>
              </w:rPr>
              <w:t>.</w:t>
            </w:r>
          </w:p>
        </w:tc>
        <w:tc>
          <w:tcPr>
            <w:tcW w:w="984" w:type="pct"/>
            <w:shd w:val="clear" w:color="auto" w:fill="auto"/>
          </w:tcPr>
          <w:p w14:paraId="4926EB98" w14:textId="77777777" w:rsidR="00E731F2" w:rsidRPr="00D110C7" w:rsidRDefault="00E731F2" w:rsidP="00E731F2">
            <w:pPr>
              <w:rPr>
                <w:rFonts w:ascii="Arial" w:hAnsi="Arial" w:cs="Arial"/>
                <w:sz w:val="20"/>
                <w:lang w:val="en-US"/>
              </w:rPr>
            </w:pPr>
            <w:r w:rsidRPr="00E731F2">
              <w:rPr>
                <w:rFonts w:ascii="Arial" w:hAnsi="Arial" w:cs="Arial"/>
                <w:sz w:val="20"/>
                <w:lang w:val="en-US"/>
              </w:rPr>
              <w:t>as in comment</w:t>
            </w:r>
          </w:p>
        </w:tc>
        <w:tc>
          <w:tcPr>
            <w:tcW w:w="1025" w:type="pct"/>
          </w:tcPr>
          <w:p w14:paraId="7528F2F1" w14:textId="7CCA65AE" w:rsidR="00B616D9" w:rsidRDefault="004D60A6" w:rsidP="00B616D9">
            <w:pPr>
              <w:rPr>
                <w:rFonts w:ascii="Arial" w:hAnsi="Arial" w:cs="Arial"/>
                <w:sz w:val="20"/>
                <w:lang w:val="en-US"/>
              </w:rPr>
            </w:pPr>
            <w:r>
              <w:rPr>
                <w:rFonts w:ascii="Arial" w:hAnsi="Arial" w:cs="Arial"/>
                <w:sz w:val="20"/>
                <w:lang w:val="en-US"/>
              </w:rPr>
              <w:t>RE</w:t>
            </w:r>
            <w:r w:rsidR="00B10C8F">
              <w:rPr>
                <w:rFonts w:ascii="Arial" w:hAnsi="Arial" w:cs="Arial"/>
                <w:sz w:val="20"/>
                <w:lang w:val="en-US"/>
              </w:rPr>
              <w:t>VISED</w:t>
            </w:r>
          </w:p>
          <w:p w14:paraId="3EFD07C1" w14:textId="77777777" w:rsidR="00B616D9" w:rsidRDefault="00B616D9" w:rsidP="00B616D9">
            <w:pPr>
              <w:rPr>
                <w:rFonts w:ascii="Arial" w:hAnsi="Arial" w:cs="Arial"/>
                <w:sz w:val="20"/>
                <w:lang w:val="en-US"/>
              </w:rPr>
            </w:pPr>
          </w:p>
          <w:p w14:paraId="0C1F48DD" w14:textId="77777777" w:rsidR="00B616D9" w:rsidRDefault="00B616D9" w:rsidP="00B616D9">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described how the Supported Channel Width and the Operating Channel Width are indicated.</w:t>
            </w:r>
          </w:p>
          <w:p w14:paraId="273B0048" w14:textId="77777777" w:rsidR="00B616D9" w:rsidRDefault="00B616D9" w:rsidP="00B616D9">
            <w:pPr>
              <w:rPr>
                <w:rFonts w:ascii="Arial" w:hAnsi="Arial" w:cs="Arial"/>
                <w:sz w:val="20"/>
              </w:rPr>
            </w:pPr>
          </w:p>
          <w:p w14:paraId="1D869443" w14:textId="5E7D2ACA" w:rsidR="00E731F2" w:rsidRPr="006730D4" w:rsidRDefault="00943333" w:rsidP="00B616D9">
            <w:pPr>
              <w:rPr>
                <w:rFonts w:ascii="Arial" w:hAnsi="Arial" w:cs="Arial"/>
                <w:b/>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shd w:val="clear" w:color="auto" w:fill="FFFF00"/>
                <w:lang w:val="en-US"/>
              </w:rPr>
              <w:t>TGbe</w:t>
            </w:r>
            <w:proofErr w:type="spellEnd"/>
            <w:r w:rsidRPr="00B73DE0">
              <w:rPr>
                <w:rFonts w:ascii="Arial" w:hAnsi="Arial" w:cs="Arial"/>
                <w:sz w:val="20"/>
                <w:highlight w:val="yellow"/>
                <w:shd w:val="clear" w:color="auto" w:fill="FFFF00"/>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5EAB1F64" w14:textId="77777777" w:rsidR="00106D59" w:rsidRDefault="00106D59" w:rsidP="007F2FDA">
      <w:pPr>
        <w:rPr>
          <w:sz w:val="24"/>
          <w:szCs w:val="24"/>
          <w:lang w:val="en-US"/>
        </w:rPr>
      </w:pPr>
    </w:p>
    <w:p w14:paraId="65E029B9" w14:textId="77777777" w:rsidR="00730088" w:rsidRPr="00954E9F" w:rsidRDefault="00730088" w:rsidP="00730088">
      <w:pPr>
        <w:spacing w:after="120"/>
        <w:rPr>
          <w:rFonts w:ascii="Arial" w:hAnsi="Arial" w:cs="Arial"/>
          <w:b/>
          <w:sz w:val="28"/>
          <w:szCs w:val="28"/>
        </w:rPr>
      </w:pPr>
      <w:r>
        <w:rPr>
          <w:rFonts w:ascii="Arial" w:hAnsi="Arial" w:cs="Arial"/>
          <w:b/>
          <w:sz w:val="28"/>
          <w:szCs w:val="28"/>
        </w:rPr>
        <w:t xml:space="preserve">CID: </w:t>
      </w:r>
      <w:r w:rsidR="00E13D96">
        <w:rPr>
          <w:rFonts w:ascii="Arial" w:hAnsi="Arial" w:cs="Arial"/>
          <w:b/>
          <w:sz w:val="28"/>
          <w:szCs w:val="28"/>
        </w:rPr>
        <w:t>4539</w:t>
      </w:r>
      <w:r w:rsidR="005C01AC">
        <w:rPr>
          <w:rFonts w:ascii="Arial" w:hAnsi="Arial" w:cs="Arial"/>
          <w:b/>
          <w:sz w:val="28"/>
          <w:szCs w:val="28"/>
        </w:rPr>
        <w:t>, 4990</w:t>
      </w:r>
      <w:r w:rsidR="00206C10">
        <w:rPr>
          <w:rFonts w:ascii="Arial" w:hAnsi="Arial" w:cs="Arial"/>
          <w:b/>
          <w:sz w:val="28"/>
          <w:szCs w:val="28"/>
        </w:rPr>
        <w:t>, 6794, 7167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30088" w:rsidRPr="00636906" w14:paraId="50CD3E38"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AD9BB6" w14:textId="77777777" w:rsidR="00730088" w:rsidRPr="00636906" w:rsidRDefault="00730088"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63B787A" w14:textId="77777777" w:rsidR="00730088" w:rsidRPr="00636906" w:rsidRDefault="00730088"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898E41" w14:textId="77777777" w:rsidR="00730088" w:rsidRPr="00636906" w:rsidRDefault="00730088"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231459" w14:textId="77777777" w:rsidR="00730088" w:rsidRPr="00636906" w:rsidRDefault="00730088"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6D09824" w14:textId="77777777" w:rsidR="00730088" w:rsidRPr="00636906" w:rsidRDefault="00730088"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B696695" w14:textId="77777777" w:rsidR="00730088" w:rsidRPr="00636906" w:rsidRDefault="00730088"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591433D" w14:textId="77777777" w:rsidR="00730088" w:rsidRPr="00636906" w:rsidRDefault="00730088" w:rsidP="007E5937">
            <w:pPr>
              <w:rPr>
                <w:szCs w:val="22"/>
                <w:lang w:val="en-US"/>
              </w:rPr>
            </w:pPr>
            <w:r>
              <w:rPr>
                <w:szCs w:val="22"/>
                <w:lang w:val="en-US"/>
              </w:rPr>
              <w:t>Proposed resolution</w:t>
            </w:r>
          </w:p>
        </w:tc>
      </w:tr>
      <w:tr w:rsidR="00FF5C2E" w:rsidRPr="008542E5" w14:paraId="2563DD4A" w14:textId="77777777" w:rsidTr="007E5937">
        <w:trPr>
          <w:trHeight w:val="1223"/>
          <w:jc w:val="center"/>
        </w:trPr>
        <w:tc>
          <w:tcPr>
            <w:tcW w:w="355" w:type="pct"/>
            <w:shd w:val="clear" w:color="auto" w:fill="auto"/>
          </w:tcPr>
          <w:p w14:paraId="6CD8D9FC" w14:textId="77777777" w:rsidR="00FF5C2E" w:rsidRPr="00662CA8" w:rsidRDefault="00FF5C2E" w:rsidP="00FF5C2E">
            <w:pPr>
              <w:jc w:val="center"/>
              <w:rPr>
                <w:sz w:val="24"/>
                <w:szCs w:val="24"/>
                <w:lang w:val="en-US"/>
              </w:rPr>
            </w:pPr>
            <w:r>
              <w:rPr>
                <w:rFonts w:ascii="Arial" w:hAnsi="Arial" w:cs="Arial"/>
                <w:sz w:val="20"/>
                <w:lang w:val="en-US" w:eastAsia="zh-CN"/>
              </w:rPr>
              <w:t>4539</w:t>
            </w:r>
          </w:p>
          <w:p w14:paraId="562F8B1C" w14:textId="77777777" w:rsidR="00FF5C2E" w:rsidRPr="001E491B" w:rsidRDefault="00FF5C2E" w:rsidP="00FF5C2E">
            <w:pPr>
              <w:jc w:val="center"/>
              <w:rPr>
                <w:sz w:val="24"/>
                <w:szCs w:val="24"/>
                <w:lang w:val="en-US"/>
              </w:rPr>
            </w:pPr>
          </w:p>
        </w:tc>
        <w:tc>
          <w:tcPr>
            <w:tcW w:w="468" w:type="pct"/>
            <w:shd w:val="clear" w:color="auto" w:fill="auto"/>
          </w:tcPr>
          <w:p w14:paraId="78F8A70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762CD364"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B69C57"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30</w:t>
            </w:r>
          </w:p>
        </w:tc>
        <w:tc>
          <w:tcPr>
            <w:tcW w:w="1524" w:type="pct"/>
            <w:shd w:val="clear" w:color="auto" w:fill="auto"/>
          </w:tcPr>
          <w:p w14:paraId="68987691" w14:textId="77777777" w:rsidR="00FF5C2E" w:rsidRPr="008542E5" w:rsidRDefault="00FF5C2E" w:rsidP="00FF5C2E">
            <w:pPr>
              <w:rPr>
                <w:rFonts w:ascii="Arial" w:hAnsi="Arial" w:cs="Arial"/>
                <w:sz w:val="20"/>
                <w:lang w:val="en-US"/>
              </w:rPr>
            </w:pPr>
            <w:r w:rsidRPr="004A26A2">
              <w:rPr>
                <w:rFonts w:ascii="Arial" w:hAnsi="Arial" w:cs="Arial"/>
                <w:sz w:val="20"/>
              </w:rPr>
              <w:t>"An EHT AP with an operating channel width greater than 80 MHz shall be able to allocate an RU ... on one 80 MHz channel within the BSS bandwidth in a 160 MHz or 320 MHz EHT MU or EHT TB PPDU to an 80 MHz operating non-AP EHT STA depending on the AP's operating channel width.</w:t>
            </w:r>
            <w:proofErr w:type="gramStart"/>
            <w:r w:rsidRPr="004A26A2">
              <w:rPr>
                <w:rFonts w:ascii="Arial" w:hAnsi="Arial" w:cs="Arial"/>
                <w:sz w:val="20"/>
              </w:rPr>
              <w:t>".</w:t>
            </w:r>
            <w:proofErr w:type="gramEnd"/>
            <w:r w:rsidRPr="004A26A2">
              <w:rPr>
                <w:rFonts w:ascii="Arial" w:hAnsi="Arial" w:cs="Arial"/>
                <w:sz w:val="20"/>
              </w:rPr>
              <w:t xml:space="preserve"> AP </w:t>
            </w:r>
            <w:proofErr w:type="spellStart"/>
            <w:r w:rsidRPr="004A26A2">
              <w:rPr>
                <w:rFonts w:ascii="Arial" w:hAnsi="Arial" w:cs="Arial"/>
                <w:sz w:val="20"/>
              </w:rPr>
              <w:t>can not</w:t>
            </w:r>
            <w:proofErr w:type="spellEnd"/>
            <w:r w:rsidRPr="004A26A2">
              <w:rPr>
                <w:rFonts w:ascii="Arial" w:hAnsi="Arial" w:cs="Arial"/>
                <w:sz w:val="20"/>
              </w:rPr>
              <w:t xml:space="preserve"> assign RU/MRU in any 80MHz channel. Need to clarify that has to be "within the non-AP STA's operating 80MHz channel"</w:t>
            </w:r>
          </w:p>
        </w:tc>
        <w:tc>
          <w:tcPr>
            <w:tcW w:w="984" w:type="pct"/>
            <w:shd w:val="clear" w:color="auto" w:fill="auto"/>
          </w:tcPr>
          <w:p w14:paraId="3C098506" w14:textId="77777777" w:rsidR="00FF5C2E" w:rsidRPr="008542E5" w:rsidRDefault="00FF5C2E" w:rsidP="00FF5C2E">
            <w:pPr>
              <w:rPr>
                <w:rFonts w:ascii="Arial" w:hAnsi="Arial" w:cs="Arial"/>
                <w:sz w:val="20"/>
                <w:lang w:val="en-US"/>
              </w:rPr>
            </w:pPr>
            <w:proofErr w:type="gramStart"/>
            <w:r w:rsidRPr="004A26A2">
              <w:rPr>
                <w:rFonts w:ascii="Arial" w:hAnsi="Arial" w:cs="Arial"/>
                <w:sz w:val="20"/>
                <w:lang w:val="en-US"/>
              </w:rPr>
              <w:t>as</w:t>
            </w:r>
            <w:proofErr w:type="gramEnd"/>
            <w:r w:rsidRPr="004A26A2">
              <w:rPr>
                <w:rFonts w:ascii="Arial" w:hAnsi="Arial" w:cs="Arial"/>
                <w:sz w:val="20"/>
                <w:lang w:val="en-US"/>
              </w:rPr>
              <w:t xml:space="preserve"> in the comment.</w:t>
            </w:r>
          </w:p>
        </w:tc>
        <w:tc>
          <w:tcPr>
            <w:tcW w:w="1025" w:type="pct"/>
          </w:tcPr>
          <w:p w14:paraId="544103AE" w14:textId="77777777" w:rsidR="00FF5C2E" w:rsidRDefault="00FF5C2E" w:rsidP="00FF5C2E">
            <w:pPr>
              <w:rPr>
                <w:rFonts w:ascii="Arial" w:hAnsi="Arial" w:cs="Arial"/>
                <w:sz w:val="20"/>
                <w:lang w:val="en-US"/>
              </w:rPr>
            </w:pPr>
            <w:r>
              <w:rPr>
                <w:rFonts w:ascii="Arial" w:hAnsi="Arial" w:cs="Arial"/>
                <w:sz w:val="20"/>
                <w:lang w:val="en-US"/>
              </w:rPr>
              <w:t>REVISED</w:t>
            </w:r>
          </w:p>
          <w:p w14:paraId="5D371582" w14:textId="77777777" w:rsidR="00FF5C2E" w:rsidRDefault="00FF5C2E" w:rsidP="00FF5C2E">
            <w:pPr>
              <w:rPr>
                <w:rFonts w:ascii="Arial" w:hAnsi="Arial" w:cs="Arial"/>
                <w:sz w:val="20"/>
                <w:lang w:val="en-US"/>
              </w:rPr>
            </w:pPr>
          </w:p>
          <w:p w14:paraId="2540FA43" w14:textId="481C3884" w:rsidR="00FF5C2E" w:rsidRDefault="00FF5C2E" w:rsidP="00FF5C2E">
            <w:pPr>
              <w:rPr>
                <w:rFonts w:ascii="Arial" w:hAnsi="Arial" w:cs="Arial"/>
                <w:sz w:val="20"/>
                <w:lang w:val="en-US"/>
              </w:rPr>
            </w:pPr>
            <w:r>
              <w:rPr>
                <w:rFonts w:ascii="Arial" w:hAnsi="Arial" w:cs="Arial"/>
                <w:sz w:val="20"/>
                <w:lang w:val="en-US"/>
              </w:rPr>
              <w:t>Agree with the comment</w:t>
            </w:r>
            <w:r w:rsidR="007238C9">
              <w:rPr>
                <w:rFonts w:ascii="Arial" w:hAnsi="Arial" w:cs="Arial"/>
                <w:sz w:val="20"/>
                <w:lang w:val="en-US"/>
              </w:rPr>
              <w:t>e</w:t>
            </w:r>
            <w:r w:rsidR="00B41245">
              <w:rPr>
                <w:rFonts w:ascii="Arial" w:hAnsi="Arial" w:cs="Arial"/>
                <w:sz w:val="20"/>
                <w:lang w:val="en-US"/>
              </w:rPr>
              <w:t>r</w:t>
            </w:r>
            <w:r w:rsidR="004033E8">
              <w:rPr>
                <w:rFonts w:ascii="Arial" w:hAnsi="Arial" w:cs="Arial"/>
                <w:sz w:val="20"/>
                <w:lang w:val="en-US"/>
              </w:rPr>
              <w:t xml:space="preserve"> in principle</w:t>
            </w:r>
            <w:r>
              <w:rPr>
                <w:rFonts w:ascii="Arial" w:hAnsi="Arial" w:cs="Arial"/>
                <w:sz w:val="20"/>
                <w:lang w:val="en-US"/>
              </w:rPr>
              <w:t xml:space="preserve">. Revise the text with modification </w:t>
            </w:r>
            <w:r w:rsidR="000B6219">
              <w:rPr>
                <w:rFonts w:ascii="Arial" w:hAnsi="Arial" w:cs="Arial"/>
                <w:sz w:val="20"/>
                <w:lang w:val="en-US"/>
              </w:rPr>
              <w:t>as “</w:t>
            </w:r>
            <w:r w:rsidR="000B6219" w:rsidRPr="000B6219">
              <w:rPr>
                <w:rFonts w:ascii="Arial" w:hAnsi="Arial" w:cs="Arial"/>
                <w:sz w:val="20"/>
                <w:lang w:val="en-US"/>
              </w:rPr>
              <w:t>on o</w:t>
            </w:r>
            <w:r w:rsidR="000C6350">
              <w:rPr>
                <w:rFonts w:ascii="Arial" w:hAnsi="Arial" w:cs="Arial"/>
                <w:sz w:val="20"/>
                <w:lang w:val="en-US"/>
              </w:rPr>
              <w:t>ne 80 MHz channel within</w:t>
            </w:r>
            <w:r w:rsidR="000B6219">
              <w:rPr>
                <w:rFonts w:ascii="Arial" w:hAnsi="Arial" w:cs="Arial"/>
                <w:sz w:val="20"/>
                <w:lang w:val="en-US"/>
              </w:rPr>
              <w:t xml:space="preserve"> </w:t>
            </w:r>
            <w:r w:rsidR="009A0EEB">
              <w:rPr>
                <w:rFonts w:ascii="Arial" w:hAnsi="Arial" w:cs="Arial"/>
                <w:sz w:val="20"/>
                <w:lang w:val="en-US"/>
              </w:rPr>
              <w:t>80 MHz</w:t>
            </w:r>
            <w:r w:rsidR="000B6219" w:rsidRPr="000B6219">
              <w:rPr>
                <w:rFonts w:ascii="Arial" w:hAnsi="Arial" w:cs="Arial"/>
                <w:sz w:val="20"/>
                <w:lang w:val="en-US"/>
              </w:rPr>
              <w:t xml:space="preserve">, 160 MHz or 320 MHz EHT MU or EHT TB PPDU </w:t>
            </w:r>
            <w:r w:rsidR="007238C9">
              <w:rPr>
                <w:rFonts w:ascii="Arial" w:hAnsi="Arial" w:cs="Arial"/>
                <w:sz w:val="20"/>
                <w:lang w:val="en-US"/>
              </w:rPr>
              <w:t xml:space="preserve">bandwidth </w:t>
            </w:r>
            <w:r w:rsidR="00B93839">
              <w:rPr>
                <w:rFonts w:ascii="Arial" w:hAnsi="Arial" w:cs="Arial"/>
                <w:sz w:val="20"/>
                <w:lang w:val="en-US"/>
              </w:rPr>
              <w:t>(#4539)for</w:t>
            </w:r>
            <w:r w:rsidR="000B6219" w:rsidRPr="000B6219">
              <w:rPr>
                <w:rFonts w:ascii="Arial" w:hAnsi="Arial" w:cs="Arial"/>
                <w:sz w:val="20"/>
                <w:lang w:val="en-US"/>
              </w:rPr>
              <w:t xml:space="preserve"> an </w:t>
            </w:r>
            <w:r w:rsidR="00BB7843">
              <w:rPr>
                <w:rFonts w:ascii="Arial" w:hAnsi="Arial" w:cs="Arial"/>
                <w:sz w:val="20"/>
                <w:lang w:val="en-US"/>
              </w:rPr>
              <w:t>80 MHz operating non-AP EHT STA</w:t>
            </w:r>
            <w:r w:rsidR="000B6219">
              <w:rPr>
                <w:rFonts w:ascii="Arial" w:hAnsi="Arial" w:cs="Arial"/>
                <w:sz w:val="20"/>
                <w:lang w:val="en-US"/>
              </w:rPr>
              <w:t>”</w:t>
            </w:r>
          </w:p>
          <w:p w14:paraId="48CDB49B" w14:textId="77777777" w:rsidR="00FF5C2E" w:rsidRDefault="00FF5C2E" w:rsidP="00FF5C2E">
            <w:pPr>
              <w:rPr>
                <w:rFonts w:ascii="Arial" w:hAnsi="Arial" w:cs="Arial"/>
                <w:sz w:val="20"/>
                <w:lang w:val="en-US"/>
              </w:rPr>
            </w:pPr>
          </w:p>
          <w:p w14:paraId="1696771A" w14:textId="5E7D55D0" w:rsidR="00FF5C2E" w:rsidRPr="008542E5" w:rsidRDefault="00FF5C2E" w:rsidP="002E36A2">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w:t>
            </w:r>
            <w:ins w:id="19" w:author="Yan Xin" w:date="2022-02-15T16:52:00Z">
              <w:r w:rsidR="002E36A2">
                <w:rPr>
                  <w:rFonts w:ascii="Arial" w:hAnsi="Arial" w:cs="Arial"/>
                  <w:sz w:val="20"/>
                  <w:lang w:val="en-US"/>
                </w:rPr>
                <w:t>2</w:t>
              </w:r>
            </w:ins>
            <w:del w:id="20" w:author="Yan Xin" w:date="2022-02-15T16:52:00Z">
              <w:r w:rsidR="009A0EEB" w:rsidDel="002E36A2">
                <w:rPr>
                  <w:rFonts w:ascii="Arial" w:hAnsi="Arial" w:cs="Arial"/>
                  <w:sz w:val="20"/>
                  <w:lang w:val="en-US"/>
                </w:rPr>
                <w:delText>1</w:delText>
              </w:r>
            </w:del>
          </w:p>
        </w:tc>
      </w:tr>
      <w:tr w:rsidR="00FF5C2E" w:rsidRPr="008542E5" w14:paraId="50788C83" w14:textId="77777777" w:rsidTr="007E5937">
        <w:trPr>
          <w:trHeight w:val="1223"/>
          <w:jc w:val="center"/>
        </w:trPr>
        <w:tc>
          <w:tcPr>
            <w:tcW w:w="355" w:type="pct"/>
            <w:shd w:val="clear" w:color="auto" w:fill="auto"/>
          </w:tcPr>
          <w:p w14:paraId="032D263F" w14:textId="77777777" w:rsidR="00FF5C2E" w:rsidRPr="00662CA8" w:rsidRDefault="00FF5C2E" w:rsidP="00FF5C2E">
            <w:pPr>
              <w:jc w:val="center"/>
              <w:rPr>
                <w:sz w:val="24"/>
                <w:szCs w:val="24"/>
                <w:lang w:val="en-US"/>
              </w:rPr>
            </w:pPr>
            <w:r>
              <w:rPr>
                <w:rFonts w:ascii="Arial" w:hAnsi="Arial" w:cs="Arial"/>
                <w:sz w:val="20"/>
                <w:lang w:val="en-US" w:eastAsia="zh-CN"/>
              </w:rPr>
              <w:lastRenderedPageBreak/>
              <w:t>4990</w:t>
            </w:r>
          </w:p>
          <w:p w14:paraId="7620E180" w14:textId="77777777" w:rsidR="00FF5C2E" w:rsidRPr="001E491B" w:rsidRDefault="00FF5C2E" w:rsidP="00FF5C2E">
            <w:pPr>
              <w:jc w:val="center"/>
              <w:rPr>
                <w:sz w:val="24"/>
                <w:szCs w:val="24"/>
                <w:lang w:val="en-US"/>
              </w:rPr>
            </w:pPr>
          </w:p>
        </w:tc>
        <w:tc>
          <w:tcPr>
            <w:tcW w:w="468" w:type="pct"/>
            <w:shd w:val="clear" w:color="auto" w:fill="auto"/>
          </w:tcPr>
          <w:p w14:paraId="6677E88E"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21218680"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E319A1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6FF14A08" w14:textId="77777777" w:rsidR="00FF5C2E" w:rsidRPr="008542E5" w:rsidRDefault="00FF5C2E" w:rsidP="00FF5C2E">
            <w:pPr>
              <w:rPr>
                <w:rFonts w:ascii="Arial" w:hAnsi="Arial" w:cs="Arial"/>
                <w:sz w:val="20"/>
                <w:lang w:val="en-US"/>
              </w:rPr>
            </w:pPr>
            <w:r w:rsidRPr="00862B16">
              <w:rPr>
                <w:rFonts w:ascii="Arial" w:hAnsi="Arial" w:cs="Arial"/>
                <w:sz w:val="20"/>
              </w:rPr>
              <w:t>An 80 MHz operating non-AP EHT STA also supports 20 / 40 MHz transmission. Add this support.</w:t>
            </w:r>
          </w:p>
        </w:tc>
        <w:tc>
          <w:tcPr>
            <w:tcW w:w="984" w:type="pct"/>
            <w:shd w:val="clear" w:color="auto" w:fill="auto"/>
          </w:tcPr>
          <w:p w14:paraId="16B20168" w14:textId="77777777" w:rsidR="00FF5C2E" w:rsidRPr="008542E5" w:rsidRDefault="00FF5C2E" w:rsidP="00FF5C2E">
            <w:pPr>
              <w:rPr>
                <w:rFonts w:ascii="Arial" w:hAnsi="Arial" w:cs="Arial"/>
                <w:sz w:val="20"/>
                <w:lang w:val="en-US"/>
              </w:rPr>
            </w:pPr>
            <w:r w:rsidRPr="00862B16">
              <w:rPr>
                <w:rFonts w:ascii="Arial" w:hAnsi="Arial" w:cs="Arial"/>
                <w:sz w:val="20"/>
                <w:lang w:val="en-US"/>
              </w:rPr>
              <w:t>See the comment.</w:t>
            </w:r>
          </w:p>
        </w:tc>
        <w:tc>
          <w:tcPr>
            <w:tcW w:w="1025" w:type="pct"/>
          </w:tcPr>
          <w:p w14:paraId="45ECA6DB" w14:textId="77777777" w:rsidR="00FF5C2E" w:rsidRDefault="00FF5C2E" w:rsidP="00FF5C2E">
            <w:pPr>
              <w:rPr>
                <w:rFonts w:ascii="Arial" w:hAnsi="Arial" w:cs="Arial"/>
                <w:sz w:val="20"/>
                <w:lang w:val="en-US"/>
              </w:rPr>
            </w:pPr>
            <w:r>
              <w:rPr>
                <w:rFonts w:ascii="Arial" w:hAnsi="Arial" w:cs="Arial"/>
                <w:sz w:val="20"/>
                <w:lang w:val="en-US"/>
              </w:rPr>
              <w:t>REJECTED</w:t>
            </w:r>
          </w:p>
          <w:p w14:paraId="22CA029E" w14:textId="77777777" w:rsidR="00FF5C2E" w:rsidRDefault="00FF5C2E" w:rsidP="00FF5C2E">
            <w:pPr>
              <w:rPr>
                <w:rFonts w:ascii="Arial" w:hAnsi="Arial" w:cs="Arial"/>
                <w:sz w:val="20"/>
                <w:lang w:val="en-US"/>
              </w:rPr>
            </w:pPr>
          </w:p>
          <w:p w14:paraId="3AD31FD2" w14:textId="77777777" w:rsidR="00FF5C2E" w:rsidRPr="008542E5" w:rsidRDefault="00FF5C2E" w:rsidP="00FF5C2E">
            <w:pPr>
              <w:rPr>
                <w:rFonts w:ascii="Arial" w:hAnsi="Arial" w:cs="Arial"/>
                <w:sz w:val="20"/>
                <w:lang w:val="en-US"/>
              </w:rPr>
            </w:pPr>
            <w:r>
              <w:rPr>
                <w:rFonts w:ascii="Arial" w:hAnsi="Arial" w:cs="Arial"/>
                <w:sz w:val="20"/>
                <w:lang w:val="en-US"/>
              </w:rPr>
              <w:t>This has been covered in</w:t>
            </w:r>
            <w:r w:rsidR="00A812C2">
              <w:rPr>
                <w:rFonts w:ascii="Arial" w:hAnsi="Arial" w:cs="Arial"/>
                <w:sz w:val="20"/>
                <w:lang w:val="en-US"/>
              </w:rPr>
              <w:t xml:space="preserve"> </w:t>
            </w:r>
            <w:r w:rsidR="00A812C2" w:rsidRPr="00A812C2">
              <w:rPr>
                <w:rFonts w:ascii="Arial" w:hAnsi="Arial" w:cs="Arial"/>
                <w:sz w:val="20"/>
                <w:lang w:val="en-US"/>
              </w:rPr>
              <w:t>36.3.2.7</w:t>
            </w:r>
            <w:r>
              <w:rPr>
                <w:rFonts w:ascii="Arial" w:hAnsi="Arial" w:cs="Arial"/>
                <w:sz w:val="20"/>
                <w:lang w:val="en-US"/>
              </w:rPr>
              <w:t xml:space="preserve"> P370L17-19 of D1.0 with the text described as “</w:t>
            </w:r>
            <w:r w:rsidRPr="00DB30C9">
              <w:rPr>
                <w:rFonts w:ascii="Arial" w:hAnsi="Arial" w:cs="Arial"/>
                <w:sz w:val="20"/>
                <w:lang w:val="en-US"/>
              </w:rPr>
              <w:t>An 80 MHz operating non-AP EHT STA is a non-AP EHT STA whose current operating mode supports up to 80 MHz channel width.</w:t>
            </w:r>
            <w:r>
              <w:rPr>
                <w:rFonts w:ascii="Arial" w:hAnsi="Arial" w:cs="Arial"/>
                <w:sz w:val="20"/>
                <w:lang w:val="en-US"/>
              </w:rPr>
              <w:t xml:space="preserve">” </w:t>
            </w:r>
          </w:p>
        </w:tc>
      </w:tr>
      <w:tr w:rsidR="00FF5C2E" w:rsidRPr="008542E5" w14:paraId="27C23507" w14:textId="77777777" w:rsidTr="007E5937">
        <w:trPr>
          <w:trHeight w:val="1223"/>
          <w:jc w:val="center"/>
        </w:trPr>
        <w:tc>
          <w:tcPr>
            <w:tcW w:w="355" w:type="pct"/>
            <w:shd w:val="clear" w:color="auto" w:fill="auto"/>
          </w:tcPr>
          <w:p w14:paraId="3BB35388"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6794</w:t>
            </w:r>
          </w:p>
        </w:tc>
        <w:tc>
          <w:tcPr>
            <w:tcW w:w="468" w:type="pct"/>
            <w:shd w:val="clear" w:color="auto" w:fill="auto"/>
          </w:tcPr>
          <w:p w14:paraId="69986F5B"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17F4E5EE"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9259635"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22003251" w14:textId="77777777" w:rsidR="00FF5C2E" w:rsidRPr="00862B16" w:rsidRDefault="00FF5C2E" w:rsidP="00FF5C2E">
            <w:pPr>
              <w:rPr>
                <w:rFonts w:ascii="Arial" w:hAnsi="Arial" w:cs="Arial"/>
                <w:sz w:val="20"/>
              </w:rPr>
            </w:pPr>
            <w:r w:rsidRPr="005C01AC">
              <w:rPr>
                <w:rFonts w:ascii="Arial" w:hAnsi="Arial" w:cs="Arial"/>
                <w:sz w:val="20"/>
              </w:rPr>
              <w:t>An 80 MHz operating non-AP STA should be able to participate in non-OFDMA 80 MHz PPDUs as well, not just 80 MHz OFDMA as mentioned in the current text. Further, it is expected that an 80 MHz operating non-AP STA shall be able to receive/transmit 80 MHz bandwidth PPDUs anyway, so it is better to limit the scope to 160 and 320 MHz bandwidth PPDUs in the description.</w:t>
            </w:r>
          </w:p>
        </w:tc>
        <w:tc>
          <w:tcPr>
            <w:tcW w:w="984" w:type="pct"/>
            <w:shd w:val="clear" w:color="auto" w:fill="auto"/>
          </w:tcPr>
          <w:p w14:paraId="7C9716B4" w14:textId="77777777" w:rsidR="00FF5C2E" w:rsidRPr="005C01AC" w:rsidRDefault="00FF5C2E" w:rsidP="00FF5C2E">
            <w:pPr>
              <w:rPr>
                <w:rFonts w:ascii="Arial" w:hAnsi="Arial" w:cs="Arial"/>
                <w:sz w:val="20"/>
                <w:lang w:val="en-US"/>
              </w:rPr>
            </w:pPr>
            <w:r w:rsidRPr="005C01AC">
              <w:rPr>
                <w:rFonts w:ascii="Arial" w:hAnsi="Arial" w:cs="Arial"/>
                <w:sz w:val="20"/>
                <w:lang w:val="en-US"/>
              </w:rPr>
              <w:t>Suggested change:</w:t>
            </w:r>
          </w:p>
          <w:p w14:paraId="4B4EE9F5" w14:textId="77777777" w:rsidR="00FF5C2E" w:rsidRPr="005C01AC" w:rsidRDefault="00FF5C2E" w:rsidP="00FF5C2E">
            <w:pPr>
              <w:rPr>
                <w:rFonts w:ascii="Arial" w:hAnsi="Arial" w:cs="Arial"/>
                <w:sz w:val="20"/>
                <w:lang w:val="en-US"/>
              </w:rPr>
            </w:pPr>
          </w:p>
          <w:p w14:paraId="2D722B81" w14:textId="77777777" w:rsidR="00FF5C2E" w:rsidRPr="00862B16" w:rsidRDefault="00FF5C2E" w:rsidP="00FF5C2E">
            <w:pPr>
              <w:rPr>
                <w:rFonts w:ascii="Arial" w:hAnsi="Arial" w:cs="Arial"/>
                <w:sz w:val="20"/>
                <w:lang w:val="en-US"/>
              </w:rPr>
            </w:pPr>
            <w:r w:rsidRPr="005C01AC">
              <w:rPr>
                <w:rFonts w:ascii="Arial" w:hAnsi="Arial" w:cs="Arial"/>
                <w:sz w:val="20"/>
                <w:lang w:val="en-US"/>
              </w:rPr>
              <w:t>"An 80 MHz operating non-AP EHT STA shall also be able to participate in 80 MHz, 160 MHz, and 320 MHz EHT DL and UL OFDMA transmissions"</w:t>
            </w:r>
          </w:p>
        </w:tc>
        <w:tc>
          <w:tcPr>
            <w:tcW w:w="1025" w:type="pct"/>
          </w:tcPr>
          <w:p w14:paraId="0FFBC2FE" w14:textId="77777777" w:rsidR="00FF5C2E" w:rsidRDefault="00FF5C2E" w:rsidP="00FF5C2E">
            <w:pPr>
              <w:rPr>
                <w:rFonts w:ascii="Arial" w:hAnsi="Arial" w:cs="Arial"/>
                <w:sz w:val="20"/>
                <w:lang w:val="en-US"/>
              </w:rPr>
            </w:pPr>
            <w:r>
              <w:rPr>
                <w:rFonts w:ascii="Arial" w:hAnsi="Arial" w:cs="Arial"/>
                <w:sz w:val="20"/>
                <w:lang w:val="en-US"/>
              </w:rPr>
              <w:t>REVISED</w:t>
            </w:r>
          </w:p>
          <w:p w14:paraId="4874368E" w14:textId="77777777" w:rsidR="00FF5C2E" w:rsidRDefault="00FF5C2E" w:rsidP="00FF5C2E">
            <w:pPr>
              <w:rPr>
                <w:rFonts w:ascii="Arial" w:hAnsi="Arial" w:cs="Arial"/>
                <w:sz w:val="20"/>
                <w:lang w:val="en-US"/>
              </w:rPr>
            </w:pPr>
          </w:p>
          <w:p w14:paraId="2D5DCCD7" w14:textId="5EF71642" w:rsidR="00FF5C2E" w:rsidRDefault="00FF5C2E" w:rsidP="00FF5C2E">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B43668">
              <w:rPr>
                <w:rFonts w:ascii="Arial" w:hAnsi="Arial" w:cs="Arial"/>
                <w:sz w:val="20"/>
                <w:lang w:val="en-US"/>
              </w:rPr>
              <w:t>or</w:t>
            </w:r>
            <w:proofErr w:type="spellEnd"/>
            <w:r>
              <w:rPr>
                <w:rFonts w:ascii="Arial" w:hAnsi="Arial" w:cs="Arial"/>
                <w:sz w:val="20"/>
                <w:lang w:val="en-US"/>
              </w:rPr>
              <w:t xml:space="preserve"> in principle. Revis</w:t>
            </w:r>
            <w:r w:rsidR="009A0EEB">
              <w:rPr>
                <w:rFonts w:ascii="Arial" w:hAnsi="Arial" w:cs="Arial"/>
                <w:sz w:val="20"/>
                <w:lang w:val="en-US"/>
              </w:rPr>
              <w:t>e the text in the paragraph P517L13-20</w:t>
            </w:r>
            <w:r>
              <w:rPr>
                <w:rFonts w:ascii="Arial" w:hAnsi="Arial" w:cs="Arial"/>
                <w:sz w:val="20"/>
                <w:lang w:val="en-US"/>
              </w:rPr>
              <w:t xml:space="preserve"> </w:t>
            </w:r>
            <w:r w:rsidR="009A0EEB">
              <w:rPr>
                <w:rFonts w:ascii="Arial" w:hAnsi="Arial" w:cs="Arial"/>
                <w:sz w:val="20"/>
                <w:lang w:val="en-US"/>
              </w:rPr>
              <w:t>in D1.4</w:t>
            </w:r>
            <w:r>
              <w:rPr>
                <w:rFonts w:ascii="Arial" w:hAnsi="Arial" w:cs="Arial"/>
                <w:sz w:val="20"/>
                <w:lang w:val="en-US"/>
              </w:rPr>
              <w:t xml:space="preserve"> by addressing </w:t>
            </w:r>
            <w:r w:rsidRPr="00701ABE">
              <w:rPr>
                <w:rFonts w:ascii="Arial" w:hAnsi="Arial" w:cs="Arial"/>
                <w:sz w:val="20"/>
                <w:lang w:val="en-US"/>
              </w:rPr>
              <w:t>80 MHz EHT DL and UL non-OFDMA transmissions</w:t>
            </w:r>
            <w:r>
              <w:rPr>
                <w:rFonts w:ascii="Arial" w:hAnsi="Arial" w:cs="Arial"/>
                <w:sz w:val="20"/>
                <w:lang w:val="en-US"/>
              </w:rPr>
              <w:t xml:space="preserve">. </w:t>
            </w:r>
          </w:p>
          <w:p w14:paraId="02881320" w14:textId="77777777" w:rsidR="00FF5C2E" w:rsidRDefault="00FF5C2E" w:rsidP="00FF5C2E">
            <w:pPr>
              <w:rPr>
                <w:rFonts w:ascii="Arial" w:hAnsi="Arial" w:cs="Arial"/>
                <w:sz w:val="20"/>
                <w:lang w:val="en-US"/>
              </w:rPr>
            </w:pPr>
          </w:p>
          <w:p w14:paraId="39525CE3" w14:textId="6C1C3486" w:rsidR="00FF5C2E" w:rsidRPr="008542E5" w:rsidRDefault="00FF5C2E" w:rsidP="002E36A2">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w:t>
            </w:r>
            <w:ins w:id="21" w:author="Yan Xin" w:date="2022-02-15T16:51:00Z">
              <w:r w:rsidR="002E36A2">
                <w:rPr>
                  <w:rFonts w:ascii="Arial" w:hAnsi="Arial" w:cs="Arial"/>
                  <w:sz w:val="20"/>
                  <w:lang w:val="en-US"/>
                </w:rPr>
                <w:t>2</w:t>
              </w:r>
            </w:ins>
            <w:del w:id="22" w:author="Yan Xin" w:date="2022-02-15T16:51:00Z">
              <w:r w:rsidR="009A0EEB" w:rsidDel="002E36A2">
                <w:rPr>
                  <w:rFonts w:ascii="Arial" w:hAnsi="Arial" w:cs="Arial"/>
                  <w:sz w:val="20"/>
                  <w:lang w:val="en-US"/>
                </w:rPr>
                <w:delText>1</w:delText>
              </w:r>
            </w:del>
          </w:p>
        </w:tc>
      </w:tr>
      <w:tr w:rsidR="00FF5C2E" w:rsidRPr="008542E5" w14:paraId="398B32F4" w14:textId="77777777" w:rsidTr="007E5937">
        <w:trPr>
          <w:trHeight w:val="1223"/>
          <w:jc w:val="center"/>
        </w:trPr>
        <w:tc>
          <w:tcPr>
            <w:tcW w:w="355" w:type="pct"/>
            <w:shd w:val="clear" w:color="auto" w:fill="auto"/>
          </w:tcPr>
          <w:p w14:paraId="60791FBD"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7167</w:t>
            </w:r>
          </w:p>
        </w:tc>
        <w:tc>
          <w:tcPr>
            <w:tcW w:w="468" w:type="pct"/>
            <w:shd w:val="clear" w:color="auto" w:fill="auto"/>
          </w:tcPr>
          <w:p w14:paraId="21C3797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6317A1F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CAD9BD6" w14:textId="77777777" w:rsidR="00FF5C2E" w:rsidRDefault="00FF5C2E" w:rsidP="00FF5C2E">
            <w:pPr>
              <w:rPr>
                <w:rFonts w:ascii="Arial" w:hAnsi="Arial" w:cs="Arial"/>
                <w:sz w:val="20"/>
                <w:lang w:val="en-US" w:eastAsia="zh-CN"/>
              </w:rPr>
            </w:pPr>
            <w:r>
              <w:rPr>
                <w:rFonts w:ascii="Arial" w:hAnsi="Arial" w:cs="Arial"/>
                <w:sz w:val="20"/>
                <w:lang w:val="en-US" w:eastAsia="zh-CN"/>
              </w:rPr>
              <w:t>06</w:t>
            </w:r>
          </w:p>
        </w:tc>
        <w:tc>
          <w:tcPr>
            <w:tcW w:w="1524" w:type="pct"/>
            <w:shd w:val="clear" w:color="auto" w:fill="auto"/>
          </w:tcPr>
          <w:p w14:paraId="4B401411" w14:textId="77777777" w:rsidR="00FF5C2E" w:rsidRPr="005C01AC" w:rsidRDefault="00FF5C2E" w:rsidP="00FF5C2E">
            <w:pPr>
              <w:rPr>
                <w:rFonts w:ascii="Arial" w:hAnsi="Arial" w:cs="Arial"/>
                <w:sz w:val="20"/>
              </w:rPr>
            </w:pPr>
            <w:r w:rsidRPr="00206C10">
              <w:rPr>
                <w:rFonts w:ascii="Arial" w:hAnsi="Arial" w:cs="Arial"/>
                <w:sz w:val="20"/>
              </w:rPr>
              <w:t>"An EHT AP with an operating channel width greater than 80 MHz shall be able to allocate an RU (...) or MRU (...) on one 80 MHz channel within the BSS bandwidth in a 160 MHz or 320 MHz EHT MU or EHT TB PPDU to an 80 MHz operating non-AP EHT STA depending on the AP's operating channel width</w:t>
            </w:r>
            <w:proofErr w:type="gramStart"/>
            <w:r w:rsidRPr="00206C10">
              <w:rPr>
                <w:rFonts w:ascii="Arial" w:hAnsi="Arial" w:cs="Arial"/>
                <w:sz w:val="20"/>
              </w:rPr>
              <w:t>.."</w:t>
            </w:r>
            <w:proofErr w:type="gramEnd"/>
            <w:r w:rsidRPr="00206C10">
              <w:rPr>
                <w:rFonts w:ascii="Arial" w:hAnsi="Arial" w:cs="Arial"/>
                <w:sz w:val="20"/>
              </w:rPr>
              <w:t>. Is this a requirement on the AP, or is a requirement for the 80 MHz-operating STA that it should be able to receive these RU/MRUs? Given that this is a section on 80MHz operating non-AP STAs, it may be the latter. If so, please formulate accordingly.</w:t>
            </w:r>
          </w:p>
        </w:tc>
        <w:tc>
          <w:tcPr>
            <w:tcW w:w="984" w:type="pct"/>
            <w:shd w:val="clear" w:color="auto" w:fill="auto"/>
          </w:tcPr>
          <w:p w14:paraId="744EBA45" w14:textId="77777777" w:rsidR="00FF5C2E" w:rsidRPr="005C01AC" w:rsidRDefault="00FF5C2E" w:rsidP="00FF5C2E">
            <w:pPr>
              <w:rPr>
                <w:rFonts w:ascii="Arial" w:hAnsi="Arial" w:cs="Arial"/>
                <w:sz w:val="20"/>
                <w:lang w:val="en-US"/>
              </w:rPr>
            </w:pPr>
            <w:r w:rsidRPr="00206C10">
              <w:rPr>
                <w:rFonts w:ascii="Arial" w:hAnsi="Arial" w:cs="Arial"/>
                <w:sz w:val="20"/>
                <w:lang w:val="en-US"/>
              </w:rPr>
              <w:t>See comment</w:t>
            </w:r>
          </w:p>
        </w:tc>
        <w:tc>
          <w:tcPr>
            <w:tcW w:w="1025" w:type="pct"/>
          </w:tcPr>
          <w:p w14:paraId="0B4CF111" w14:textId="77777777" w:rsidR="00FF5C2E" w:rsidRDefault="00FF5C2E" w:rsidP="00FF5C2E">
            <w:pPr>
              <w:rPr>
                <w:rFonts w:ascii="Arial" w:hAnsi="Arial" w:cs="Arial"/>
                <w:sz w:val="20"/>
                <w:lang w:val="en-US"/>
              </w:rPr>
            </w:pPr>
            <w:r>
              <w:rPr>
                <w:rFonts w:ascii="Arial" w:hAnsi="Arial" w:cs="Arial"/>
                <w:sz w:val="20"/>
                <w:lang w:val="en-US"/>
              </w:rPr>
              <w:t xml:space="preserve">Note: The comment should be related to P370L25 rather than P370L06. </w:t>
            </w:r>
          </w:p>
          <w:p w14:paraId="21C8C05E" w14:textId="77777777" w:rsidR="00FF5C2E" w:rsidRDefault="00FF5C2E" w:rsidP="00FF5C2E">
            <w:pPr>
              <w:rPr>
                <w:rFonts w:ascii="Arial" w:hAnsi="Arial" w:cs="Arial"/>
                <w:sz w:val="20"/>
                <w:lang w:val="en-US"/>
              </w:rPr>
            </w:pPr>
          </w:p>
          <w:p w14:paraId="2D88898D" w14:textId="77777777" w:rsidR="00FF5C2E" w:rsidRDefault="00FF5C2E" w:rsidP="00FF5C2E">
            <w:pPr>
              <w:rPr>
                <w:rFonts w:ascii="Arial" w:hAnsi="Arial" w:cs="Arial"/>
                <w:sz w:val="20"/>
                <w:lang w:val="en-US"/>
              </w:rPr>
            </w:pPr>
            <w:r>
              <w:rPr>
                <w:rFonts w:ascii="Arial" w:hAnsi="Arial" w:cs="Arial"/>
                <w:sz w:val="20"/>
                <w:lang w:val="en-US"/>
              </w:rPr>
              <w:t>REJECTED</w:t>
            </w:r>
          </w:p>
          <w:p w14:paraId="6A11B0ED" w14:textId="77777777" w:rsidR="00FF5C2E" w:rsidRDefault="00FF5C2E" w:rsidP="00FF5C2E">
            <w:pPr>
              <w:rPr>
                <w:rFonts w:ascii="Arial" w:hAnsi="Arial" w:cs="Arial"/>
                <w:sz w:val="20"/>
                <w:lang w:val="en-US"/>
              </w:rPr>
            </w:pPr>
          </w:p>
          <w:p w14:paraId="43BD519C" w14:textId="1B22B8CA" w:rsidR="00FF5C2E" w:rsidRDefault="00FF5C2E" w:rsidP="00FF5C2E">
            <w:pPr>
              <w:rPr>
                <w:rFonts w:ascii="Arial" w:hAnsi="Arial" w:cs="Arial"/>
                <w:sz w:val="20"/>
                <w:lang w:val="en-US"/>
              </w:rPr>
            </w:pPr>
            <w:r>
              <w:rPr>
                <w:rFonts w:ascii="Arial" w:hAnsi="Arial" w:cs="Arial"/>
                <w:sz w:val="20"/>
                <w:lang w:val="en-US"/>
              </w:rPr>
              <w:t xml:space="preserve">The first sentence in the paragraph P370L24-30 </w:t>
            </w:r>
            <w:r w:rsidR="00882990">
              <w:rPr>
                <w:rFonts w:ascii="Arial" w:hAnsi="Arial" w:cs="Arial"/>
                <w:sz w:val="20"/>
                <w:lang w:val="en-US"/>
              </w:rPr>
              <w:t xml:space="preserve">in 802.11be D1.0 </w:t>
            </w:r>
            <w:r>
              <w:rPr>
                <w:rFonts w:ascii="Arial" w:hAnsi="Arial" w:cs="Arial"/>
                <w:sz w:val="20"/>
                <w:lang w:val="en-US"/>
              </w:rPr>
              <w:t>discusses the requirements for 80 MHz operating non-AP STAs, i.e., “</w:t>
            </w:r>
            <w:r w:rsidRPr="001B5099">
              <w:rPr>
                <w:rFonts w:ascii="Arial" w:hAnsi="Arial" w:cs="Arial"/>
                <w:sz w:val="20"/>
                <w:lang w:val="en-US"/>
              </w:rPr>
              <w:t>An 80 MHz operating non-AP EHT STA shall be able to participate in 80 MHz, 160 MHz, and 320 MHz EHT DL and UL OFDMA transmissions.</w:t>
            </w:r>
            <w:r>
              <w:rPr>
                <w:rFonts w:ascii="Arial" w:hAnsi="Arial" w:cs="Arial"/>
                <w:sz w:val="20"/>
                <w:lang w:val="en-US"/>
              </w:rPr>
              <w:t>”</w:t>
            </w:r>
          </w:p>
          <w:p w14:paraId="50F09B86" w14:textId="77777777" w:rsidR="00FF5C2E" w:rsidRPr="008542E5" w:rsidRDefault="00FF5C2E" w:rsidP="00FB4AD2">
            <w:pPr>
              <w:rPr>
                <w:rFonts w:ascii="Arial" w:hAnsi="Arial" w:cs="Arial"/>
                <w:sz w:val="20"/>
                <w:lang w:val="en-US"/>
              </w:rPr>
            </w:pPr>
            <w:r>
              <w:rPr>
                <w:rFonts w:ascii="Arial" w:hAnsi="Arial" w:cs="Arial"/>
                <w:sz w:val="20"/>
                <w:lang w:val="en-US"/>
              </w:rPr>
              <w:t xml:space="preserve">This second sentence follows to further discuss the requirements for EHT AP that </w:t>
            </w:r>
            <w:r w:rsidR="00FB4AD2">
              <w:rPr>
                <w:rFonts w:ascii="Arial" w:hAnsi="Arial" w:cs="Arial"/>
                <w:sz w:val="20"/>
                <w:lang w:val="en-US"/>
              </w:rPr>
              <w:t xml:space="preserve">shall be able to allocate RU or MRU on one </w:t>
            </w:r>
            <w:r w:rsidR="00FB4AD2">
              <w:rPr>
                <w:rFonts w:ascii="Arial" w:hAnsi="Arial" w:cs="Arial"/>
                <w:sz w:val="20"/>
                <w:lang w:val="en-US"/>
              </w:rPr>
              <w:lastRenderedPageBreak/>
              <w:t>80 MHz channel within operating channel width for operation of an</w:t>
            </w:r>
            <w:r>
              <w:rPr>
                <w:rFonts w:ascii="Arial" w:hAnsi="Arial" w:cs="Arial"/>
                <w:sz w:val="20"/>
                <w:lang w:val="en-US"/>
              </w:rPr>
              <w:t xml:space="preserve"> 80 MHz </w:t>
            </w:r>
            <w:r w:rsidR="00FB4AD2">
              <w:rPr>
                <w:rFonts w:ascii="Arial" w:hAnsi="Arial" w:cs="Arial"/>
                <w:sz w:val="20"/>
                <w:lang w:val="en-US"/>
              </w:rPr>
              <w:t>operating non-AP STA</w:t>
            </w:r>
            <w:r>
              <w:rPr>
                <w:rFonts w:ascii="Arial" w:hAnsi="Arial" w:cs="Arial"/>
                <w:sz w:val="20"/>
                <w:lang w:val="en-US"/>
              </w:rPr>
              <w:t xml:space="preserve">. </w:t>
            </w:r>
          </w:p>
        </w:tc>
      </w:tr>
    </w:tbl>
    <w:p w14:paraId="2C2E9B3A" w14:textId="77777777" w:rsidR="00730088" w:rsidRDefault="00730088" w:rsidP="00A829CB">
      <w:pPr>
        <w:jc w:val="both"/>
        <w:rPr>
          <w:sz w:val="24"/>
          <w:szCs w:val="24"/>
        </w:rPr>
      </w:pPr>
    </w:p>
    <w:p w14:paraId="1305B8B8" w14:textId="77777777" w:rsidR="000A3077" w:rsidRDefault="000A3077" w:rsidP="00A829CB">
      <w:pPr>
        <w:jc w:val="both"/>
        <w:rPr>
          <w:sz w:val="24"/>
          <w:szCs w:val="24"/>
        </w:rPr>
      </w:pPr>
    </w:p>
    <w:p w14:paraId="5D8C2A9B" w14:textId="77777777" w:rsidR="000A3077" w:rsidRDefault="000A3077" w:rsidP="00A829CB">
      <w:pPr>
        <w:jc w:val="both"/>
        <w:rPr>
          <w:sz w:val="24"/>
          <w:szCs w:val="24"/>
        </w:rPr>
      </w:pPr>
    </w:p>
    <w:p w14:paraId="654B6C40" w14:textId="77777777" w:rsidR="000A3077" w:rsidRDefault="000A3077" w:rsidP="00A829CB">
      <w:pPr>
        <w:jc w:val="both"/>
        <w:rPr>
          <w:sz w:val="24"/>
          <w:szCs w:val="24"/>
        </w:rPr>
      </w:pPr>
      <w:r>
        <w:rPr>
          <w:rFonts w:ascii="Arial" w:hAnsi="Arial" w:cs="Arial"/>
          <w:b/>
          <w:sz w:val="28"/>
          <w:szCs w:val="28"/>
        </w:rPr>
        <w:t>CID: 6795, 4632, 7168</w:t>
      </w:r>
    </w:p>
    <w:p w14:paraId="1984BB54" w14:textId="77777777" w:rsidR="000A3077" w:rsidRDefault="000A3077" w:rsidP="00A829CB">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0A3077" w:rsidRPr="00636906" w14:paraId="7778957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4134475" w14:textId="77777777" w:rsidR="000A3077" w:rsidRPr="00636906" w:rsidRDefault="000A3077"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2360629" w14:textId="77777777" w:rsidR="000A3077" w:rsidRPr="00636906" w:rsidRDefault="000A3077"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D971B94" w14:textId="77777777" w:rsidR="000A3077" w:rsidRPr="00636906" w:rsidRDefault="000A3077"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909B796" w14:textId="77777777" w:rsidR="000A3077" w:rsidRPr="00636906" w:rsidRDefault="000A3077"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4D4BF86" w14:textId="77777777" w:rsidR="000A3077" w:rsidRPr="00636906" w:rsidRDefault="000A3077"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0C43CD7" w14:textId="77777777" w:rsidR="000A3077" w:rsidRPr="00636906" w:rsidRDefault="000A3077"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35ED0AE" w14:textId="77777777" w:rsidR="000A3077" w:rsidRPr="00636906" w:rsidRDefault="000A3077" w:rsidP="007E5937">
            <w:pPr>
              <w:rPr>
                <w:szCs w:val="22"/>
                <w:lang w:val="en-US"/>
              </w:rPr>
            </w:pPr>
            <w:r>
              <w:rPr>
                <w:szCs w:val="22"/>
                <w:lang w:val="en-US"/>
              </w:rPr>
              <w:t>Proposed resolution</w:t>
            </w:r>
          </w:p>
        </w:tc>
      </w:tr>
      <w:tr w:rsidR="000A3077" w:rsidRPr="008542E5" w14:paraId="4715ABD8" w14:textId="77777777" w:rsidTr="003A33B4">
        <w:trPr>
          <w:trHeight w:val="530"/>
          <w:jc w:val="center"/>
        </w:trPr>
        <w:tc>
          <w:tcPr>
            <w:tcW w:w="355" w:type="pct"/>
            <w:shd w:val="clear" w:color="auto" w:fill="auto"/>
          </w:tcPr>
          <w:p w14:paraId="680B433B" w14:textId="77777777" w:rsidR="000A3077" w:rsidRDefault="000A3077" w:rsidP="007E5937">
            <w:pPr>
              <w:jc w:val="center"/>
              <w:rPr>
                <w:rFonts w:ascii="Arial" w:hAnsi="Arial" w:cs="Arial"/>
                <w:sz w:val="20"/>
                <w:lang w:val="en-US" w:eastAsia="zh-CN"/>
              </w:rPr>
            </w:pPr>
            <w:r>
              <w:rPr>
                <w:rFonts w:ascii="Arial" w:hAnsi="Arial" w:cs="Arial"/>
                <w:sz w:val="20"/>
                <w:lang w:val="en-US" w:eastAsia="zh-CN"/>
              </w:rPr>
              <w:t>6795</w:t>
            </w:r>
          </w:p>
        </w:tc>
        <w:tc>
          <w:tcPr>
            <w:tcW w:w="468" w:type="pct"/>
            <w:shd w:val="clear" w:color="auto" w:fill="auto"/>
          </w:tcPr>
          <w:p w14:paraId="131F2D71" w14:textId="77777777" w:rsidR="000A3077" w:rsidRPr="001E491B" w:rsidRDefault="000A3077"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E1EF6F5"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74F4E39A"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32</w:t>
            </w:r>
          </w:p>
        </w:tc>
        <w:tc>
          <w:tcPr>
            <w:tcW w:w="1524" w:type="pct"/>
            <w:shd w:val="clear" w:color="auto" w:fill="auto"/>
          </w:tcPr>
          <w:p w14:paraId="71CC7989" w14:textId="77777777" w:rsidR="000A3077" w:rsidRPr="00497C31" w:rsidRDefault="000A3077" w:rsidP="007E5937">
            <w:pPr>
              <w:rPr>
                <w:rFonts w:ascii="Arial" w:hAnsi="Arial" w:cs="Arial"/>
                <w:sz w:val="20"/>
              </w:rPr>
            </w:pPr>
            <w:r w:rsidRPr="004B2541">
              <w:rPr>
                <w:rFonts w:ascii="Arial" w:hAnsi="Arial" w:cs="Arial"/>
                <w:sz w:val="20"/>
              </w:rPr>
              <w:t>The current text seems to imply that SST operation depends on whether preamble puncturing happens on the non-primary channel, which is incorrect. The dependence is the other way around and results in restrictions on RU allocation, as highlighted in the next paragraph. Also "parks on</w:t>
            </w:r>
            <w:proofErr w:type="gramStart"/>
            <w:r w:rsidRPr="004B2541">
              <w:rPr>
                <w:rFonts w:ascii="Arial" w:hAnsi="Arial" w:cs="Arial"/>
                <w:sz w:val="20"/>
              </w:rPr>
              <w:t>.."</w:t>
            </w:r>
            <w:proofErr w:type="gramEnd"/>
            <w:r w:rsidRPr="004B2541">
              <w:rPr>
                <w:rFonts w:ascii="Arial" w:hAnsi="Arial" w:cs="Arial"/>
                <w:sz w:val="20"/>
              </w:rPr>
              <w:t xml:space="preserve"> is rather informal language for spec text.</w:t>
            </w:r>
          </w:p>
        </w:tc>
        <w:tc>
          <w:tcPr>
            <w:tcW w:w="984" w:type="pct"/>
            <w:shd w:val="clear" w:color="auto" w:fill="auto"/>
          </w:tcPr>
          <w:p w14:paraId="4C5F80DE" w14:textId="77777777" w:rsidR="000A3077" w:rsidRDefault="000A3077" w:rsidP="007E5937">
            <w:pPr>
              <w:rPr>
                <w:rFonts w:ascii="Arial" w:hAnsi="Arial" w:cs="Arial"/>
                <w:sz w:val="20"/>
                <w:lang w:val="en-US"/>
              </w:rPr>
            </w:pPr>
          </w:p>
          <w:p w14:paraId="06DFA77C" w14:textId="77777777" w:rsidR="000A3077" w:rsidRPr="004B2541" w:rsidRDefault="000A3077" w:rsidP="007E5937">
            <w:pPr>
              <w:ind w:hanging="17"/>
              <w:rPr>
                <w:rFonts w:ascii="Arial" w:hAnsi="Arial" w:cs="Arial"/>
                <w:sz w:val="20"/>
                <w:lang w:val="en-US"/>
              </w:rPr>
            </w:pPr>
            <w:r w:rsidRPr="004B2541">
              <w:rPr>
                <w:rFonts w:ascii="Arial" w:hAnsi="Arial" w:cs="Arial"/>
                <w:sz w:val="20"/>
                <w:lang w:val="en-US"/>
              </w:rPr>
              <w:t>Suggested change:</w:t>
            </w:r>
          </w:p>
          <w:p w14:paraId="4D28E390" w14:textId="77777777" w:rsidR="000A3077" w:rsidRPr="004B2541" w:rsidRDefault="000A3077" w:rsidP="007E5937">
            <w:pPr>
              <w:ind w:firstLine="720"/>
              <w:rPr>
                <w:rFonts w:ascii="Arial" w:hAnsi="Arial" w:cs="Arial"/>
                <w:sz w:val="20"/>
                <w:lang w:val="en-US"/>
              </w:rPr>
            </w:pPr>
          </w:p>
          <w:p w14:paraId="34AEE8E6" w14:textId="77777777" w:rsidR="000A3077" w:rsidRPr="004B2541" w:rsidRDefault="000A3077" w:rsidP="007E5937">
            <w:pPr>
              <w:rPr>
                <w:rFonts w:ascii="Arial" w:hAnsi="Arial" w:cs="Arial"/>
                <w:sz w:val="20"/>
                <w:lang w:val="en-US"/>
              </w:rPr>
            </w:pPr>
            <w:r w:rsidRPr="004B2541">
              <w:rPr>
                <w:rFonts w:ascii="Arial" w:hAnsi="Arial" w:cs="Arial"/>
                <w:sz w:val="20"/>
                <w:lang w:val="en-US"/>
              </w:rPr>
              <w:t xml:space="preserve">"An 80 MHz operating non-AP EHT STA shall operate in the primary 80 MHz channel except when the 80 MHz operating non-AP EHT STA sets dot11HESubchannelSelectiveTransmissionImplemented equal to true and parks on an 80 MHz channel without preamble </w:t>
            </w:r>
            <w:proofErr w:type="spellStart"/>
            <w:r w:rsidRPr="004B2541">
              <w:rPr>
                <w:rFonts w:ascii="Arial" w:hAnsi="Arial" w:cs="Arial"/>
                <w:sz w:val="20"/>
                <w:lang w:val="en-US"/>
              </w:rPr>
              <w:t>puncturing.In</w:t>
            </w:r>
            <w:proofErr w:type="spellEnd"/>
            <w:r w:rsidRPr="004B2541">
              <w:rPr>
                <w:rFonts w:ascii="Arial" w:hAnsi="Arial" w:cs="Arial"/>
                <w:sz w:val="20"/>
                <w:lang w:val="en-US"/>
              </w:rPr>
              <w:t xml:space="preserve"> this exceptional case, the 80 MHz operating non-AP EHT STA may operate in any 80 MHz channel within the primary 160 MHz of the BSS bandwidth by following the procedure in 26.8.7 (HE </w:t>
            </w:r>
            <w:proofErr w:type="spellStart"/>
            <w:r w:rsidRPr="004B2541">
              <w:rPr>
                <w:rFonts w:ascii="Arial" w:hAnsi="Arial" w:cs="Arial"/>
                <w:sz w:val="20"/>
                <w:lang w:val="en-US"/>
              </w:rPr>
              <w:t>subchannel</w:t>
            </w:r>
            <w:proofErr w:type="spellEnd"/>
            <w:r w:rsidRPr="004B2541">
              <w:rPr>
                <w:rFonts w:ascii="Arial" w:hAnsi="Arial" w:cs="Arial"/>
                <w:sz w:val="20"/>
                <w:lang w:val="en-US"/>
              </w:rPr>
              <w:t xml:space="preserve"> selective transmission)."</w:t>
            </w:r>
          </w:p>
        </w:tc>
        <w:tc>
          <w:tcPr>
            <w:tcW w:w="1025" w:type="pct"/>
          </w:tcPr>
          <w:p w14:paraId="35299460" w14:textId="77777777" w:rsidR="00F94978" w:rsidRDefault="00F94978" w:rsidP="00F94978">
            <w:pPr>
              <w:rPr>
                <w:rFonts w:ascii="Arial" w:hAnsi="Arial" w:cs="Arial"/>
                <w:sz w:val="20"/>
                <w:lang w:val="en-US"/>
              </w:rPr>
            </w:pPr>
            <w:r>
              <w:rPr>
                <w:rFonts w:ascii="Arial" w:hAnsi="Arial" w:cs="Arial"/>
                <w:sz w:val="20"/>
                <w:lang w:val="en-US"/>
              </w:rPr>
              <w:t>REVISED</w:t>
            </w:r>
          </w:p>
          <w:p w14:paraId="172DF208" w14:textId="77777777" w:rsidR="00F94978" w:rsidRDefault="00F94978" w:rsidP="00F94978">
            <w:pPr>
              <w:rPr>
                <w:rFonts w:ascii="Arial" w:hAnsi="Arial" w:cs="Arial"/>
                <w:sz w:val="20"/>
                <w:lang w:val="en-US"/>
              </w:rPr>
            </w:pPr>
          </w:p>
          <w:p w14:paraId="58AAD780" w14:textId="35BC1472" w:rsidR="00F94978" w:rsidRDefault="00F94978" w:rsidP="00F94978">
            <w:pPr>
              <w:rPr>
                <w:rFonts w:ascii="Arial" w:hAnsi="Arial" w:cs="Arial"/>
                <w:sz w:val="20"/>
                <w:lang w:val="en-US"/>
              </w:rPr>
            </w:pPr>
            <w:r>
              <w:rPr>
                <w:rFonts w:ascii="Arial" w:hAnsi="Arial" w:cs="Arial"/>
                <w:sz w:val="20"/>
                <w:lang w:val="en-US"/>
              </w:rPr>
              <w:t>Agree with the comment</w:t>
            </w:r>
            <w:r w:rsidR="00444E8A">
              <w:rPr>
                <w:rFonts w:ascii="Arial" w:hAnsi="Arial" w:cs="Arial"/>
                <w:sz w:val="20"/>
                <w:lang w:val="en-US"/>
              </w:rPr>
              <w:t>e</w:t>
            </w:r>
            <w:r w:rsidR="007E5937">
              <w:rPr>
                <w:rFonts w:ascii="Arial" w:hAnsi="Arial" w:cs="Arial"/>
                <w:sz w:val="20"/>
                <w:lang w:val="en-US"/>
              </w:rPr>
              <w:t>r</w:t>
            </w:r>
            <w:r>
              <w:rPr>
                <w:rFonts w:ascii="Arial" w:hAnsi="Arial" w:cs="Arial"/>
                <w:sz w:val="20"/>
                <w:lang w:val="en-US"/>
              </w:rPr>
              <w:t xml:space="preserve"> in principle. Revise the text in the paragraph P</w:t>
            </w:r>
            <w:r w:rsidR="00AF1FD6">
              <w:rPr>
                <w:rFonts w:ascii="Arial" w:hAnsi="Arial" w:cs="Arial"/>
                <w:sz w:val="20"/>
                <w:lang w:val="en-US"/>
              </w:rPr>
              <w:t>517</w:t>
            </w:r>
            <w:r>
              <w:rPr>
                <w:rFonts w:ascii="Arial" w:hAnsi="Arial" w:cs="Arial"/>
                <w:sz w:val="20"/>
                <w:lang w:val="en-US"/>
              </w:rPr>
              <w:t>L</w:t>
            </w:r>
            <w:r w:rsidR="00AF1FD6">
              <w:rPr>
                <w:rFonts w:ascii="Arial" w:hAnsi="Arial" w:cs="Arial"/>
                <w:sz w:val="20"/>
                <w:lang w:val="en-US"/>
              </w:rPr>
              <w:t>21-26 in D1.4</w:t>
            </w:r>
            <w:r>
              <w:rPr>
                <w:rFonts w:ascii="Arial" w:hAnsi="Arial" w:cs="Arial"/>
                <w:sz w:val="20"/>
                <w:lang w:val="en-US"/>
              </w:rPr>
              <w:t xml:space="preserve"> by highlighting that the </w:t>
            </w:r>
            <w:r w:rsidRPr="00701ABE">
              <w:rPr>
                <w:rFonts w:ascii="Arial" w:hAnsi="Arial" w:cs="Arial"/>
                <w:sz w:val="20"/>
                <w:lang w:val="en-US"/>
              </w:rPr>
              <w:t xml:space="preserve">80 MHz </w:t>
            </w:r>
            <w:r>
              <w:rPr>
                <w:rFonts w:ascii="Arial" w:hAnsi="Arial" w:cs="Arial"/>
                <w:sz w:val="20"/>
                <w:lang w:val="en-US"/>
              </w:rPr>
              <w:t xml:space="preserve">operating non-AP EHT STA may have SST operation when the considerations are met. </w:t>
            </w:r>
          </w:p>
          <w:p w14:paraId="2D1A24FD" w14:textId="77777777" w:rsidR="005F77C9" w:rsidRDefault="005F77C9" w:rsidP="00F94978">
            <w:pPr>
              <w:rPr>
                <w:rFonts w:ascii="Arial" w:hAnsi="Arial" w:cs="Arial"/>
                <w:sz w:val="20"/>
                <w:lang w:val="en-US"/>
              </w:rPr>
            </w:pPr>
          </w:p>
          <w:p w14:paraId="5F09CF6E" w14:textId="4CDD27E9" w:rsidR="005F77C9" w:rsidRDefault="005F77C9" w:rsidP="00F94978">
            <w:pPr>
              <w:rPr>
                <w:ins w:id="23" w:author="Yan Xin" w:date="2022-02-15T16:48:00Z"/>
                <w:rFonts w:ascii="Arial" w:hAnsi="Arial" w:cs="Arial"/>
                <w:sz w:val="20"/>
                <w:lang w:val="en-US"/>
              </w:rPr>
            </w:pPr>
            <w:del w:id="24" w:author="Yan Xin" w:date="2022-02-15T16:48:00Z">
              <w:r w:rsidDel="002E36A2">
                <w:rPr>
                  <w:rFonts w:ascii="Arial" w:hAnsi="Arial" w:cs="Arial"/>
                  <w:sz w:val="20"/>
                  <w:lang w:val="en-US"/>
                </w:rPr>
                <w:delText>Also revise “parks on” to “operates on”.</w:delText>
              </w:r>
            </w:del>
          </w:p>
          <w:p w14:paraId="5B50EE5C" w14:textId="1A2D2268" w:rsidR="002E36A2" w:rsidRDefault="002E36A2" w:rsidP="00F94978">
            <w:pPr>
              <w:rPr>
                <w:rFonts w:ascii="Arial" w:hAnsi="Arial" w:cs="Arial"/>
                <w:sz w:val="20"/>
                <w:lang w:val="en-US"/>
              </w:rPr>
            </w:pPr>
            <w:ins w:id="25" w:author="Yan Xin" w:date="2022-02-15T16:49:00Z">
              <w:r>
                <w:rPr>
                  <w:rFonts w:ascii="Arial" w:hAnsi="Arial" w:cs="Arial"/>
                  <w:sz w:val="20"/>
                  <w:lang w:val="en-US"/>
                </w:rPr>
                <w:t xml:space="preserve">The sentence </w:t>
              </w:r>
            </w:ins>
            <w:ins w:id="26" w:author="Yan Xin" w:date="2022-02-15T16:50:00Z">
              <w:r>
                <w:rPr>
                  <w:rFonts w:ascii="Arial" w:hAnsi="Arial" w:cs="Arial"/>
                  <w:sz w:val="20"/>
                  <w:lang w:val="en-US"/>
                </w:rPr>
                <w:t xml:space="preserve">including “parks” </w:t>
              </w:r>
            </w:ins>
            <w:ins w:id="27" w:author="Yan Xin" w:date="2022-02-15T16:52:00Z">
              <w:r>
                <w:rPr>
                  <w:rFonts w:ascii="Arial" w:hAnsi="Arial" w:cs="Arial"/>
                  <w:sz w:val="20"/>
                  <w:lang w:val="en-US"/>
                </w:rPr>
                <w:t xml:space="preserve">in D1.4 </w:t>
              </w:r>
            </w:ins>
            <w:ins w:id="28" w:author="Yan Xin" w:date="2022-02-15T16:49:00Z">
              <w:r>
                <w:rPr>
                  <w:rFonts w:ascii="Arial" w:hAnsi="Arial" w:cs="Arial"/>
                  <w:sz w:val="20"/>
                  <w:lang w:val="en-US"/>
                </w:rPr>
                <w:t xml:space="preserve">has </w:t>
              </w:r>
              <w:proofErr w:type="gramStart"/>
              <w:r>
                <w:rPr>
                  <w:rFonts w:ascii="Arial" w:hAnsi="Arial" w:cs="Arial"/>
                  <w:sz w:val="20"/>
                  <w:lang w:val="en-US"/>
                </w:rPr>
                <w:t>been  revised</w:t>
              </w:r>
              <w:proofErr w:type="gramEnd"/>
              <w:r>
                <w:rPr>
                  <w:rFonts w:ascii="Arial" w:hAnsi="Arial" w:cs="Arial"/>
                  <w:sz w:val="20"/>
                  <w:lang w:val="en-US"/>
                </w:rPr>
                <w:t xml:space="preserve">. </w:t>
              </w:r>
            </w:ins>
            <w:ins w:id="29" w:author="Yan Xin" w:date="2022-02-15T16:53:00Z">
              <w:r>
                <w:rPr>
                  <w:rFonts w:ascii="Arial" w:hAnsi="Arial" w:cs="Arial"/>
                  <w:sz w:val="20"/>
                  <w:lang w:val="en-US"/>
                </w:rPr>
                <w:t xml:space="preserve">The word </w:t>
              </w:r>
            </w:ins>
            <w:ins w:id="30" w:author="Yan Xin" w:date="2022-02-15T16:50:00Z">
              <w:r>
                <w:rPr>
                  <w:rFonts w:ascii="Arial" w:hAnsi="Arial" w:cs="Arial"/>
                  <w:sz w:val="20"/>
                  <w:lang w:val="en-US"/>
                </w:rPr>
                <w:t>“</w:t>
              </w:r>
            </w:ins>
            <w:ins w:id="31" w:author="Yan Xin" w:date="2022-02-15T16:51:00Z">
              <w:r>
                <w:rPr>
                  <w:rFonts w:ascii="Arial" w:hAnsi="Arial" w:cs="Arial"/>
                  <w:sz w:val="20"/>
                  <w:lang w:val="en-US"/>
                </w:rPr>
                <w:t>parks</w:t>
              </w:r>
            </w:ins>
            <w:ins w:id="32" w:author="Yan Xin" w:date="2022-02-15T16:50:00Z">
              <w:r>
                <w:rPr>
                  <w:rFonts w:ascii="Arial" w:hAnsi="Arial" w:cs="Arial"/>
                  <w:sz w:val="20"/>
                  <w:lang w:val="en-US"/>
                </w:rPr>
                <w:t>”</w:t>
              </w:r>
            </w:ins>
            <w:ins w:id="33" w:author="Yan Xin" w:date="2022-02-15T16:51:00Z">
              <w:r>
                <w:rPr>
                  <w:rFonts w:ascii="Arial" w:hAnsi="Arial" w:cs="Arial"/>
                  <w:sz w:val="20"/>
                  <w:lang w:val="en-US"/>
                </w:rPr>
                <w:t xml:space="preserve"> has been removed</w:t>
              </w:r>
            </w:ins>
            <w:ins w:id="34" w:author="Yan Xin" w:date="2022-02-15T16:53:00Z">
              <w:r>
                <w:rPr>
                  <w:rFonts w:ascii="Arial" w:hAnsi="Arial" w:cs="Arial"/>
                  <w:sz w:val="20"/>
                  <w:lang w:val="en-US"/>
                </w:rPr>
                <w:t xml:space="preserve"> in the revision</w:t>
              </w:r>
            </w:ins>
            <w:ins w:id="35" w:author="Yan Xin" w:date="2022-02-15T16:51:00Z">
              <w:r>
                <w:rPr>
                  <w:rFonts w:ascii="Arial" w:hAnsi="Arial" w:cs="Arial"/>
                  <w:sz w:val="20"/>
                  <w:lang w:val="en-US"/>
                </w:rPr>
                <w:t>.</w:t>
              </w:r>
            </w:ins>
          </w:p>
          <w:p w14:paraId="1667A0C8" w14:textId="77777777" w:rsidR="00F94978" w:rsidRDefault="00F94978" w:rsidP="00F94978">
            <w:pPr>
              <w:rPr>
                <w:rFonts w:ascii="Arial" w:hAnsi="Arial" w:cs="Arial"/>
                <w:sz w:val="20"/>
                <w:lang w:val="en-US"/>
              </w:rPr>
            </w:pPr>
          </w:p>
          <w:p w14:paraId="77A13BE6" w14:textId="37E20FB8" w:rsidR="000A3077" w:rsidRDefault="00F94978" w:rsidP="00F94978">
            <w:pPr>
              <w:rPr>
                <w:ins w:id="36" w:author="Edward Au" w:date="2022-01-14T13:09:00Z"/>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sidR="00AF1FD6">
              <w:rPr>
                <w:rFonts w:ascii="Arial" w:hAnsi="Arial" w:cs="Arial"/>
                <w:sz w:val="20"/>
                <w:lang w:val="en-US"/>
              </w:rPr>
              <w:t>r</w:t>
            </w:r>
            <w:ins w:id="37" w:author="Yan Xin" w:date="2022-02-15T16:51:00Z">
              <w:r w:rsidR="002E36A2">
                <w:rPr>
                  <w:rFonts w:ascii="Arial" w:hAnsi="Arial" w:cs="Arial"/>
                  <w:sz w:val="20"/>
                  <w:lang w:val="en-US"/>
                </w:rPr>
                <w:t>2</w:t>
              </w:r>
            </w:ins>
            <w:del w:id="38" w:author="Yan Xin" w:date="2022-02-15T16:51:00Z">
              <w:r w:rsidR="00AF1FD6" w:rsidDel="002E36A2">
                <w:rPr>
                  <w:rFonts w:ascii="Arial" w:hAnsi="Arial" w:cs="Arial"/>
                  <w:sz w:val="20"/>
                  <w:lang w:val="en-US"/>
                </w:rPr>
                <w:delText>1</w:delText>
              </w:r>
            </w:del>
          </w:p>
          <w:p w14:paraId="7F83E5EE" w14:textId="77777777" w:rsidR="00FA443B" w:rsidRDefault="00FA443B" w:rsidP="00F94978">
            <w:pPr>
              <w:rPr>
                <w:ins w:id="39" w:author="Edward Au" w:date="2022-01-14T13:09:00Z"/>
                <w:rFonts w:ascii="Arial" w:hAnsi="Arial" w:cs="Arial"/>
                <w:sz w:val="20"/>
                <w:lang w:val="en-US"/>
              </w:rPr>
            </w:pPr>
          </w:p>
          <w:p w14:paraId="208FC8C3" w14:textId="7A35FC51" w:rsidR="00FA443B" w:rsidRPr="008542E5" w:rsidRDefault="00FA443B" w:rsidP="00F94978">
            <w:pPr>
              <w:rPr>
                <w:rFonts w:ascii="Arial" w:hAnsi="Arial" w:cs="Arial"/>
                <w:sz w:val="20"/>
                <w:lang w:val="en-US"/>
              </w:rPr>
            </w:pPr>
          </w:p>
        </w:tc>
      </w:tr>
      <w:tr w:rsidR="000A3077" w:rsidRPr="008542E5" w14:paraId="66DB637A" w14:textId="77777777" w:rsidTr="007E5937">
        <w:trPr>
          <w:trHeight w:val="1223"/>
          <w:jc w:val="center"/>
        </w:trPr>
        <w:tc>
          <w:tcPr>
            <w:tcW w:w="355" w:type="pct"/>
            <w:shd w:val="clear" w:color="auto" w:fill="auto"/>
          </w:tcPr>
          <w:p w14:paraId="256E507E" w14:textId="77777777" w:rsidR="000A3077" w:rsidRPr="00662CA8" w:rsidRDefault="000A3077" w:rsidP="000A3077">
            <w:pPr>
              <w:jc w:val="center"/>
              <w:rPr>
                <w:sz w:val="24"/>
                <w:szCs w:val="24"/>
                <w:lang w:val="en-US"/>
              </w:rPr>
            </w:pPr>
            <w:r>
              <w:rPr>
                <w:rFonts w:ascii="Arial" w:hAnsi="Arial" w:cs="Arial"/>
                <w:sz w:val="20"/>
                <w:lang w:val="en-US" w:eastAsia="zh-CN"/>
              </w:rPr>
              <w:t>4632</w:t>
            </w:r>
          </w:p>
          <w:p w14:paraId="1412AF25" w14:textId="77777777" w:rsidR="000A3077" w:rsidRPr="001E491B" w:rsidRDefault="000A3077" w:rsidP="000A3077">
            <w:pPr>
              <w:jc w:val="center"/>
              <w:rPr>
                <w:sz w:val="24"/>
                <w:szCs w:val="24"/>
                <w:lang w:val="en-US"/>
              </w:rPr>
            </w:pPr>
          </w:p>
        </w:tc>
        <w:tc>
          <w:tcPr>
            <w:tcW w:w="468" w:type="pct"/>
            <w:shd w:val="clear" w:color="auto" w:fill="auto"/>
          </w:tcPr>
          <w:p w14:paraId="2BD5C8DA"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38725B1"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2BDD09E"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36F904A8" w14:textId="77777777" w:rsidR="000A3077" w:rsidRPr="008542E5" w:rsidRDefault="000A3077" w:rsidP="000A3077">
            <w:pPr>
              <w:rPr>
                <w:rFonts w:ascii="Arial" w:hAnsi="Arial" w:cs="Arial"/>
                <w:sz w:val="20"/>
                <w:lang w:val="en-US"/>
              </w:rPr>
            </w:pPr>
            <w:r w:rsidRPr="00497C31">
              <w:rPr>
                <w:rFonts w:ascii="Arial" w:hAnsi="Arial" w:cs="Arial"/>
                <w:sz w:val="20"/>
              </w:rPr>
              <w:t>What is the definition of "park"? It is not defined in11ax or 11be.</w:t>
            </w:r>
          </w:p>
        </w:tc>
        <w:tc>
          <w:tcPr>
            <w:tcW w:w="984" w:type="pct"/>
            <w:shd w:val="clear" w:color="auto" w:fill="auto"/>
          </w:tcPr>
          <w:p w14:paraId="0A3470E9" w14:textId="77777777" w:rsidR="000A3077" w:rsidRPr="008542E5" w:rsidRDefault="000A3077" w:rsidP="000A3077">
            <w:pPr>
              <w:rPr>
                <w:rFonts w:ascii="Arial" w:hAnsi="Arial" w:cs="Arial"/>
                <w:sz w:val="20"/>
                <w:lang w:val="en-US"/>
              </w:rPr>
            </w:pPr>
            <w:r w:rsidRPr="00497C31">
              <w:rPr>
                <w:rFonts w:ascii="Arial" w:hAnsi="Arial" w:cs="Arial"/>
                <w:sz w:val="20"/>
                <w:lang w:val="en-US"/>
              </w:rPr>
              <w:t>Refer to a MIB variable or PHYCONFIG_VECTOR parameter, which in turn might *informatively* refer to a specific field transmitted or received.</w:t>
            </w:r>
          </w:p>
        </w:tc>
        <w:tc>
          <w:tcPr>
            <w:tcW w:w="1025" w:type="pct"/>
          </w:tcPr>
          <w:p w14:paraId="18DC3FE3" w14:textId="77777777" w:rsidR="00B56808" w:rsidRDefault="00B56808" w:rsidP="00B56808">
            <w:pPr>
              <w:rPr>
                <w:rFonts w:ascii="Arial" w:hAnsi="Arial" w:cs="Arial"/>
                <w:sz w:val="20"/>
                <w:lang w:val="en-US"/>
              </w:rPr>
            </w:pPr>
            <w:r>
              <w:rPr>
                <w:rFonts w:ascii="Arial" w:hAnsi="Arial" w:cs="Arial"/>
                <w:sz w:val="20"/>
                <w:lang w:val="en-US"/>
              </w:rPr>
              <w:t>REVISED</w:t>
            </w:r>
          </w:p>
          <w:p w14:paraId="548BA581" w14:textId="77777777" w:rsidR="00B56808" w:rsidRDefault="00B56808" w:rsidP="00B56808">
            <w:pPr>
              <w:rPr>
                <w:rFonts w:ascii="Arial" w:hAnsi="Arial" w:cs="Arial"/>
                <w:sz w:val="20"/>
                <w:lang w:val="en-US"/>
              </w:rPr>
            </w:pPr>
          </w:p>
          <w:p w14:paraId="0C592EFE" w14:textId="77777777" w:rsidR="00B56808" w:rsidRDefault="00B56808" w:rsidP="00B56808">
            <w:pPr>
              <w:rPr>
                <w:rFonts w:ascii="Arial" w:hAnsi="Arial" w:cs="Arial"/>
                <w:sz w:val="20"/>
                <w:lang w:val="en-US"/>
              </w:rPr>
            </w:pPr>
            <w:r>
              <w:rPr>
                <w:rFonts w:ascii="Arial" w:hAnsi="Arial" w:cs="Arial"/>
                <w:sz w:val="20"/>
                <w:lang w:val="en-US"/>
              </w:rPr>
              <w:t>Agree with the comment in principle.</w:t>
            </w:r>
          </w:p>
          <w:p w14:paraId="546C73AE" w14:textId="77777777" w:rsidR="00B56808" w:rsidRDefault="00B56808" w:rsidP="00B56808">
            <w:pPr>
              <w:rPr>
                <w:rFonts w:ascii="Arial" w:hAnsi="Arial" w:cs="Arial"/>
                <w:sz w:val="20"/>
                <w:lang w:val="en-US"/>
              </w:rPr>
            </w:pPr>
          </w:p>
          <w:p w14:paraId="28651B4D" w14:textId="0F192559" w:rsidR="000A3077" w:rsidRDefault="00FA443B" w:rsidP="00B56808">
            <w:pPr>
              <w:rPr>
                <w:ins w:id="40" w:author="Yan Xin" w:date="2022-02-15T16:53:00Z"/>
                <w:rFonts w:ascii="Arial" w:hAnsi="Arial" w:cs="Arial"/>
                <w:sz w:val="20"/>
                <w:lang w:val="en-US"/>
              </w:rPr>
            </w:pPr>
            <w:r w:rsidRPr="001F1AC8">
              <w:rPr>
                <w:rFonts w:ascii="Arial" w:hAnsi="Arial" w:cs="Arial"/>
                <w:sz w:val="20"/>
                <w:highlight w:val="yellow"/>
                <w:lang w:val="en-US"/>
              </w:rPr>
              <w:t>Note to the commenter</w:t>
            </w:r>
            <w:r>
              <w:rPr>
                <w:rFonts w:ascii="Arial" w:hAnsi="Arial" w:cs="Arial"/>
                <w:sz w:val="20"/>
                <w:lang w:val="en-US"/>
              </w:rPr>
              <w:t xml:space="preserve">: </w:t>
            </w:r>
            <w:del w:id="41" w:author="Yan Xin" w:date="2022-02-15T16:53:00Z">
              <w:r w:rsidR="00B56808" w:rsidDel="002E36A2">
                <w:rPr>
                  <w:rFonts w:ascii="Arial" w:hAnsi="Arial" w:cs="Arial"/>
                  <w:sz w:val="20"/>
                  <w:lang w:val="en-US"/>
                </w:rPr>
                <w:delText>The same resolution as 6795: revise “parks on” to “operates on”.</w:delText>
              </w:r>
            </w:del>
          </w:p>
          <w:p w14:paraId="52BA7CC1" w14:textId="5750E582" w:rsidR="002E36A2" w:rsidRDefault="002E36A2" w:rsidP="00B56808">
            <w:pPr>
              <w:rPr>
                <w:rFonts w:ascii="Arial" w:hAnsi="Arial" w:cs="Arial"/>
                <w:sz w:val="20"/>
                <w:lang w:val="en-US"/>
              </w:rPr>
            </w:pPr>
            <w:ins w:id="42" w:author="Yan Xin" w:date="2022-02-15T16:53:00Z">
              <w:r>
                <w:rPr>
                  <w:rFonts w:ascii="Arial" w:hAnsi="Arial" w:cs="Arial"/>
                  <w:sz w:val="20"/>
                  <w:lang w:val="en-US"/>
                </w:rPr>
                <w:t xml:space="preserve">The sentence including “parks” in </w:t>
              </w:r>
              <w:r>
                <w:rPr>
                  <w:rFonts w:ascii="Arial" w:hAnsi="Arial" w:cs="Arial"/>
                  <w:sz w:val="20"/>
                  <w:lang w:val="en-US"/>
                </w:rPr>
                <w:lastRenderedPageBreak/>
                <w:t xml:space="preserve">D1.4 has </w:t>
              </w:r>
              <w:proofErr w:type="gramStart"/>
              <w:r>
                <w:rPr>
                  <w:rFonts w:ascii="Arial" w:hAnsi="Arial" w:cs="Arial"/>
                  <w:sz w:val="20"/>
                  <w:lang w:val="en-US"/>
                </w:rPr>
                <w:t>been  revised</w:t>
              </w:r>
              <w:proofErr w:type="gramEnd"/>
              <w:r>
                <w:rPr>
                  <w:rFonts w:ascii="Arial" w:hAnsi="Arial" w:cs="Arial"/>
                  <w:sz w:val="20"/>
                  <w:lang w:val="en-US"/>
                </w:rPr>
                <w:t>. The word “parks” has been removed in the revision.</w:t>
              </w:r>
            </w:ins>
          </w:p>
          <w:p w14:paraId="49D52627" w14:textId="77777777" w:rsidR="00FA443B" w:rsidRDefault="00FA443B" w:rsidP="00B56808">
            <w:pPr>
              <w:rPr>
                <w:rFonts w:ascii="Arial" w:hAnsi="Arial" w:cs="Arial"/>
                <w:sz w:val="20"/>
                <w:lang w:val="en-US"/>
              </w:rPr>
            </w:pPr>
          </w:p>
          <w:p w14:paraId="039F5161" w14:textId="77777777" w:rsidR="00FA443B" w:rsidRDefault="00FA443B" w:rsidP="00B56808">
            <w:pPr>
              <w:rPr>
                <w:rFonts w:ascii="Arial" w:hAnsi="Arial" w:cs="Arial"/>
                <w:sz w:val="20"/>
                <w:lang w:val="en-US"/>
              </w:rPr>
            </w:pPr>
          </w:p>
          <w:p w14:paraId="5F9EB6E5" w14:textId="697003CF" w:rsidR="00FA443B" w:rsidRPr="008542E5" w:rsidRDefault="001F1AC8" w:rsidP="00FA443B">
            <w:pPr>
              <w:rPr>
                <w:rFonts w:ascii="Arial" w:hAnsi="Arial" w:cs="Arial"/>
                <w:sz w:val="20"/>
                <w:lang w:val="en-US"/>
              </w:rPr>
            </w:pPr>
            <w:proofErr w:type="spellStart"/>
            <w:r w:rsidRPr="001F1AC8">
              <w:rPr>
                <w:rFonts w:ascii="Arial" w:hAnsi="Arial" w:cs="Arial"/>
                <w:sz w:val="20"/>
                <w:highlight w:val="yellow"/>
                <w:lang w:val="en-US"/>
              </w:rPr>
              <w:t>TGbe</w:t>
            </w:r>
            <w:proofErr w:type="spellEnd"/>
            <w:r w:rsidR="00FA443B" w:rsidRPr="001F1AC8">
              <w:rPr>
                <w:rFonts w:ascii="Arial" w:hAnsi="Arial" w:cs="Arial"/>
                <w:sz w:val="20"/>
                <w:highlight w:val="yellow"/>
                <w:lang w:val="en-US"/>
              </w:rPr>
              <w:t xml:space="preserve"> Editor</w:t>
            </w:r>
            <w:r w:rsidR="00FA443B">
              <w:rPr>
                <w:rFonts w:ascii="Arial" w:hAnsi="Arial" w:cs="Arial"/>
                <w:sz w:val="20"/>
                <w:lang w:val="en-US"/>
              </w:rPr>
              <w:t>: The proposed resolution is the same as CID 6795.</w:t>
            </w:r>
          </w:p>
        </w:tc>
      </w:tr>
      <w:tr w:rsidR="000A3077" w:rsidRPr="008542E5" w14:paraId="18982BDC" w14:textId="77777777" w:rsidTr="007E5937">
        <w:trPr>
          <w:trHeight w:val="1223"/>
          <w:jc w:val="center"/>
        </w:trPr>
        <w:tc>
          <w:tcPr>
            <w:tcW w:w="355" w:type="pct"/>
            <w:shd w:val="clear" w:color="auto" w:fill="auto"/>
          </w:tcPr>
          <w:p w14:paraId="09843BEE" w14:textId="77777777" w:rsidR="000A3077" w:rsidRDefault="000A3077" w:rsidP="000A3077">
            <w:pPr>
              <w:jc w:val="center"/>
              <w:rPr>
                <w:rFonts w:ascii="Arial" w:hAnsi="Arial" w:cs="Arial"/>
                <w:sz w:val="20"/>
                <w:lang w:val="en-US" w:eastAsia="zh-CN"/>
              </w:rPr>
            </w:pPr>
            <w:r>
              <w:rPr>
                <w:rFonts w:ascii="Arial" w:hAnsi="Arial" w:cs="Arial"/>
                <w:sz w:val="20"/>
                <w:lang w:val="en-US" w:eastAsia="zh-CN"/>
              </w:rPr>
              <w:lastRenderedPageBreak/>
              <w:t>7168</w:t>
            </w:r>
          </w:p>
        </w:tc>
        <w:tc>
          <w:tcPr>
            <w:tcW w:w="468" w:type="pct"/>
            <w:shd w:val="clear" w:color="auto" w:fill="auto"/>
          </w:tcPr>
          <w:p w14:paraId="30FBCF8F"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7568055"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861F7C"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2072B363" w14:textId="77777777" w:rsidR="000A3077" w:rsidRPr="00497C31" w:rsidRDefault="000A3077" w:rsidP="000A3077">
            <w:pPr>
              <w:rPr>
                <w:rFonts w:ascii="Arial" w:hAnsi="Arial" w:cs="Arial"/>
                <w:sz w:val="20"/>
              </w:rPr>
            </w:pPr>
            <w:r w:rsidRPr="000A3077">
              <w:rPr>
                <w:rFonts w:ascii="Arial" w:hAnsi="Arial" w:cs="Arial"/>
                <w:sz w:val="20"/>
              </w:rPr>
              <w:t>"</w:t>
            </w:r>
            <w:proofErr w:type="gramStart"/>
            <w:r w:rsidRPr="000A3077">
              <w:rPr>
                <w:rFonts w:ascii="Arial" w:hAnsi="Arial" w:cs="Arial"/>
                <w:sz w:val="20"/>
              </w:rPr>
              <w:t>parks</w:t>
            </w:r>
            <w:proofErr w:type="gramEnd"/>
            <w:r w:rsidRPr="000A3077">
              <w:rPr>
                <w:rFonts w:ascii="Arial" w:hAnsi="Arial" w:cs="Arial"/>
                <w:sz w:val="20"/>
              </w:rPr>
              <w:t xml:space="preserve"> on an 80 MHz channel". Imprecise language. Clearly define what is meant here (the word "parks" or "parking" are not found anywhere else in the document)</w:t>
            </w:r>
          </w:p>
        </w:tc>
        <w:tc>
          <w:tcPr>
            <w:tcW w:w="984" w:type="pct"/>
            <w:shd w:val="clear" w:color="auto" w:fill="auto"/>
          </w:tcPr>
          <w:p w14:paraId="6B58A08C" w14:textId="77777777" w:rsidR="000A3077" w:rsidRPr="000A3077" w:rsidRDefault="000A3077" w:rsidP="000A3077">
            <w:pPr>
              <w:rPr>
                <w:rFonts w:ascii="Arial" w:hAnsi="Arial" w:cs="Arial"/>
                <w:sz w:val="20"/>
                <w:lang w:val="en-US"/>
              </w:rPr>
            </w:pPr>
            <w:r w:rsidRPr="000A3077">
              <w:rPr>
                <w:rFonts w:ascii="Arial" w:hAnsi="Arial" w:cs="Arial"/>
                <w:sz w:val="20"/>
                <w:lang w:val="en-US"/>
              </w:rPr>
              <w:t>See comment</w:t>
            </w:r>
          </w:p>
        </w:tc>
        <w:tc>
          <w:tcPr>
            <w:tcW w:w="1025" w:type="pct"/>
          </w:tcPr>
          <w:p w14:paraId="421414EB" w14:textId="77777777" w:rsidR="000A3077" w:rsidRDefault="005F77C9" w:rsidP="000A3077">
            <w:pPr>
              <w:rPr>
                <w:rFonts w:ascii="Arial" w:hAnsi="Arial" w:cs="Arial"/>
                <w:sz w:val="20"/>
                <w:lang w:val="en-US"/>
              </w:rPr>
            </w:pPr>
            <w:r>
              <w:rPr>
                <w:rFonts w:ascii="Arial" w:hAnsi="Arial" w:cs="Arial"/>
                <w:sz w:val="20"/>
                <w:lang w:val="en-US"/>
              </w:rPr>
              <w:t>REVISED</w:t>
            </w:r>
          </w:p>
          <w:p w14:paraId="1773512B" w14:textId="77777777" w:rsidR="005F77C9" w:rsidRDefault="005F77C9" w:rsidP="000A3077">
            <w:pPr>
              <w:rPr>
                <w:rFonts w:ascii="Arial" w:hAnsi="Arial" w:cs="Arial"/>
                <w:sz w:val="20"/>
                <w:lang w:val="en-US"/>
              </w:rPr>
            </w:pPr>
          </w:p>
          <w:p w14:paraId="3DFD9146" w14:textId="679005D7" w:rsidR="00B56808" w:rsidRDefault="00B56808" w:rsidP="000A3077">
            <w:pPr>
              <w:rPr>
                <w:rFonts w:ascii="Arial" w:hAnsi="Arial" w:cs="Arial"/>
                <w:sz w:val="20"/>
                <w:lang w:val="en-US"/>
              </w:rPr>
            </w:pPr>
            <w:r>
              <w:rPr>
                <w:rFonts w:ascii="Arial" w:hAnsi="Arial" w:cs="Arial"/>
                <w:sz w:val="20"/>
                <w:lang w:val="en-US"/>
              </w:rPr>
              <w:t>Agree with the comment</w:t>
            </w:r>
            <w:r w:rsidR="00DE0E44">
              <w:rPr>
                <w:rFonts w:ascii="Arial" w:hAnsi="Arial" w:cs="Arial"/>
                <w:sz w:val="20"/>
                <w:lang w:val="en-US"/>
              </w:rPr>
              <w:t>er</w:t>
            </w:r>
            <w:r>
              <w:rPr>
                <w:rFonts w:ascii="Arial" w:hAnsi="Arial" w:cs="Arial"/>
                <w:sz w:val="20"/>
                <w:lang w:val="en-US"/>
              </w:rPr>
              <w:t xml:space="preserve"> in principle.</w:t>
            </w:r>
          </w:p>
          <w:p w14:paraId="43BAFC2D" w14:textId="77777777" w:rsidR="00B56808" w:rsidRDefault="00B56808" w:rsidP="000A3077">
            <w:pPr>
              <w:rPr>
                <w:rFonts w:ascii="Arial" w:hAnsi="Arial" w:cs="Arial"/>
                <w:sz w:val="20"/>
                <w:lang w:val="en-US"/>
              </w:rPr>
            </w:pPr>
          </w:p>
          <w:p w14:paraId="49CCDAA9" w14:textId="66207EEA" w:rsidR="005F77C9" w:rsidRDefault="00FA443B" w:rsidP="005F77C9">
            <w:pPr>
              <w:rPr>
                <w:ins w:id="43" w:author="Yan Xin" w:date="2022-02-15T16:54:00Z"/>
                <w:rFonts w:ascii="Arial" w:hAnsi="Arial" w:cs="Arial"/>
                <w:sz w:val="20"/>
                <w:lang w:val="en-US"/>
              </w:rPr>
            </w:pPr>
            <w:r w:rsidRPr="001F1AC8">
              <w:rPr>
                <w:rFonts w:ascii="Arial" w:hAnsi="Arial" w:cs="Arial"/>
                <w:sz w:val="20"/>
                <w:highlight w:val="yellow"/>
                <w:lang w:val="en-US"/>
              </w:rPr>
              <w:t>Note to the commenter</w:t>
            </w:r>
            <w:r>
              <w:rPr>
                <w:rFonts w:ascii="Arial" w:hAnsi="Arial" w:cs="Arial"/>
                <w:sz w:val="20"/>
                <w:lang w:val="en-US"/>
              </w:rPr>
              <w:t xml:space="preserve">: </w:t>
            </w:r>
            <w:del w:id="44" w:author="Yan Xin" w:date="2022-02-15T16:54:00Z">
              <w:r w:rsidR="005F77C9" w:rsidDel="002E36A2">
                <w:rPr>
                  <w:rFonts w:ascii="Arial" w:hAnsi="Arial" w:cs="Arial"/>
                  <w:sz w:val="20"/>
                  <w:lang w:val="en-US"/>
                </w:rPr>
                <w:delText>The same resolution as 6795: revise “parks on” to “operates on”.</w:delText>
              </w:r>
            </w:del>
          </w:p>
          <w:p w14:paraId="07B1BA4B" w14:textId="48447635" w:rsidR="002E36A2" w:rsidRDefault="002E36A2" w:rsidP="005F77C9">
            <w:pPr>
              <w:rPr>
                <w:rFonts w:ascii="Arial" w:hAnsi="Arial" w:cs="Arial"/>
                <w:sz w:val="20"/>
                <w:lang w:val="en-US"/>
              </w:rPr>
            </w:pPr>
            <w:ins w:id="45" w:author="Yan Xin" w:date="2022-02-15T16:54:00Z">
              <w:r>
                <w:rPr>
                  <w:rFonts w:ascii="Arial" w:hAnsi="Arial" w:cs="Arial"/>
                  <w:sz w:val="20"/>
                  <w:lang w:val="en-US"/>
                </w:rPr>
                <w:t xml:space="preserve">The sentence including “parks” in D1.4 has </w:t>
              </w:r>
              <w:proofErr w:type="gramStart"/>
              <w:r>
                <w:rPr>
                  <w:rFonts w:ascii="Arial" w:hAnsi="Arial" w:cs="Arial"/>
                  <w:sz w:val="20"/>
                  <w:lang w:val="en-US"/>
                </w:rPr>
                <w:t>been  revised</w:t>
              </w:r>
              <w:proofErr w:type="gramEnd"/>
              <w:r>
                <w:rPr>
                  <w:rFonts w:ascii="Arial" w:hAnsi="Arial" w:cs="Arial"/>
                  <w:sz w:val="20"/>
                  <w:lang w:val="en-US"/>
                </w:rPr>
                <w:t>. The word “parks” has been removed in the revision.</w:t>
              </w:r>
            </w:ins>
          </w:p>
          <w:p w14:paraId="52ED60BB" w14:textId="77777777" w:rsidR="00FA443B" w:rsidRDefault="00FA443B" w:rsidP="005F77C9">
            <w:pPr>
              <w:rPr>
                <w:rFonts w:ascii="Arial" w:hAnsi="Arial" w:cs="Arial"/>
                <w:sz w:val="20"/>
                <w:lang w:val="en-US"/>
              </w:rPr>
            </w:pPr>
          </w:p>
          <w:p w14:paraId="77692AB4" w14:textId="7C7E1F02" w:rsidR="00F4603E" w:rsidRPr="008542E5" w:rsidRDefault="001F1AC8" w:rsidP="005F77C9">
            <w:pPr>
              <w:rPr>
                <w:rFonts w:ascii="Arial" w:hAnsi="Arial" w:cs="Arial"/>
                <w:sz w:val="20"/>
                <w:lang w:val="en-US"/>
              </w:rPr>
            </w:pPr>
            <w:proofErr w:type="spellStart"/>
            <w:r w:rsidRPr="001F1AC8">
              <w:rPr>
                <w:rFonts w:ascii="Arial" w:hAnsi="Arial" w:cs="Arial"/>
                <w:sz w:val="20"/>
                <w:highlight w:val="yellow"/>
                <w:lang w:val="en-US"/>
              </w:rPr>
              <w:t>TGbe</w:t>
            </w:r>
            <w:proofErr w:type="spellEnd"/>
            <w:r w:rsidR="00F4603E" w:rsidRPr="001F1AC8">
              <w:rPr>
                <w:rFonts w:ascii="Arial" w:hAnsi="Arial" w:cs="Arial"/>
                <w:sz w:val="20"/>
                <w:highlight w:val="yellow"/>
                <w:lang w:val="en-US"/>
              </w:rPr>
              <w:t xml:space="preserve"> Editor: The proposed resolution is the same as CID 6795.</w:t>
            </w:r>
          </w:p>
        </w:tc>
      </w:tr>
    </w:tbl>
    <w:p w14:paraId="20D76320" w14:textId="77777777" w:rsidR="00497C31" w:rsidRPr="000A3077" w:rsidRDefault="00497C31" w:rsidP="00A829CB">
      <w:pPr>
        <w:jc w:val="both"/>
        <w:rPr>
          <w:sz w:val="24"/>
          <w:szCs w:val="24"/>
          <w:lang w:val="en-US"/>
        </w:rPr>
      </w:pPr>
    </w:p>
    <w:p w14:paraId="0202920E" w14:textId="77777777" w:rsidR="00497C31" w:rsidRDefault="00497C31" w:rsidP="00A829CB">
      <w:pPr>
        <w:jc w:val="both"/>
        <w:rPr>
          <w:sz w:val="24"/>
          <w:szCs w:val="24"/>
        </w:rPr>
      </w:pPr>
    </w:p>
    <w:p w14:paraId="37A9C4E1" w14:textId="77777777" w:rsidR="00497C31" w:rsidRDefault="00497C31" w:rsidP="00497C31">
      <w:pPr>
        <w:jc w:val="both"/>
        <w:rPr>
          <w:sz w:val="24"/>
          <w:szCs w:val="24"/>
        </w:rPr>
      </w:pPr>
    </w:p>
    <w:p w14:paraId="06F2C283" w14:textId="77777777" w:rsidR="001A49C6" w:rsidRPr="00954E9F" w:rsidRDefault="001A49C6" w:rsidP="001A49C6">
      <w:pPr>
        <w:spacing w:after="120"/>
        <w:rPr>
          <w:rFonts w:ascii="Arial" w:hAnsi="Arial" w:cs="Arial"/>
          <w:b/>
          <w:sz w:val="28"/>
          <w:szCs w:val="28"/>
        </w:rPr>
      </w:pPr>
      <w:r>
        <w:rPr>
          <w:rFonts w:ascii="Arial" w:hAnsi="Arial" w:cs="Arial"/>
          <w:b/>
          <w:sz w:val="28"/>
          <w:szCs w:val="28"/>
        </w:rPr>
        <w:t xml:space="preserve">CID: </w:t>
      </w:r>
      <w:r w:rsidR="004B2541">
        <w:rPr>
          <w:rFonts w:ascii="Arial" w:hAnsi="Arial" w:cs="Arial"/>
          <w:b/>
          <w:sz w:val="28"/>
          <w:szCs w:val="28"/>
        </w:rPr>
        <w:t>6796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1A49C6" w:rsidRPr="00636906" w14:paraId="5CCD782F"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CCCBF" w14:textId="77777777" w:rsidR="001A49C6" w:rsidRPr="00636906" w:rsidRDefault="001A49C6"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DE774DC" w14:textId="77777777" w:rsidR="001A49C6" w:rsidRPr="00636906" w:rsidRDefault="001A49C6"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37ADB9D" w14:textId="77777777" w:rsidR="001A49C6" w:rsidRPr="00636906" w:rsidRDefault="001A49C6"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47D8A6" w14:textId="77777777" w:rsidR="001A49C6" w:rsidRPr="00636906" w:rsidRDefault="001A49C6"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E4F1E23" w14:textId="77777777" w:rsidR="001A49C6" w:rsidRPr="00636906" w:rsidRDefault="001A49C6"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C4409A5" w14:textId="77777777" w:rsidR="001A49C6" w:rsidRPr="00636906" w:rsidRDefault="001A49C6"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932CC1E" w14:textId="77777777" w:rsidR="001A49C6" w:rsidRPr="00636906" w:rsidRDefault="001A49C6" w:rsidP="007E5937">
            <w:pPr>
              <w:rPr>
                <w:szCs w:val="22"/>
                <w:lang w:val="en-US"/>
              </w:rPr>
            </w:pPr>
            <w:r>
              <w:rPr>
                <w:szCs w:val="22"/>
                <w:lang w:val="en-US"/>
              </w:rPr>
              <w:t>Proposed resolution</w:t>
            </w:r>
          </w:p>
        </w:tc>
      </w:tr>
      <w:tr w:rsidR="001A49C6" w:rsidRPr="008542E5" w14:paraId="1A4CD4F2" w14:textId="77777777" w:rsidTr="007E5937">
        <w:trPr>
          <w:trHeight w:val="1223"/>
          <w:jc w:val="center"/>
        </w:trPr>
        <w:tc>
          <w:tcPr>
            <w:tcW w:w="355" w:type="pct"/>
            <w:shd w:val="clear" w:color="auto" w:fill="auto"/>
          </w:tcPr>
          <w:p w14:paraId="51888262" w14:textId="77777777" w:rsidR="001A49C6" w:rsidRPr="00662CA8" w:rsidRDefault="004B2541" w:rsidP="007E5937">
            <w:pPr>
              <w:jc w:val="center"/>
              <w:rPr>
                <w:sz w:val="24"/>
                <w:szCs w:val="24"/>
                <w:lang w:val="en-US"/>
              </w:rPr>
            </w:pPr>
            <w:r>
              <w:rPr>
                <w:rFonts w:ascii="Arial" w:hAnsi="Arial" w:cs="Arial"/>
                <w:sz w:val="20"/>
                <w:lang w:val="en-US" w:eastAsia="zh-CN"/>
              </w:rPr>
              <w:t>6796</w:t>
            </w:r>
          </w:p>
          <w:p w14:paraId="7CFEC53C" w14:textId="77777777" w:rsidR="001A49C6" w:rsidRPr="001E491B" w:rsidRDefault="001A49C6" w:rsidP="007E5937">
            <w:pPr>
              <w:jc w:val="center"/>
              <w:rPr>
                <w:sz w:val="24"/>
                <w:szCs w:val="24"/>
                <w:lang w:val="en-US"/>
              </w:rPr>
            </w:pPr>
          </w:p>
        </w:tc>
        <w:tc>
          <w:tcPr>
            <w:tcW w:w="468" w:type="pct"/>
            <w:shd w:val="clear" w:color="auto" w:fill="auto"/>
          </w:tcPr>
          <w:p w14:paraId="54E1949E" w14:textId="77777777" w:rsidR="001A49C6" w:rsidRPr="001E491B" w:rsidRDefault="001A49C6"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6D0F5B1F"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127996B"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w:t>
            </w:r>
            <w:r w:rsidR="004B2541">
              <w:rPr>
                <w:rFonts w:ascii="Arial" w:hAnsi="Arial" w:cs="Arial"/>
                <w:sz w:val="20"/>
                <w:lang w:val="en-US" w:eastAsia="zh-CN"/>
              </w:rPr>
              <w:t>9</w:t>
            </w:r>
          </w:p>
        </w:tc>
        <w:tc>
          <w:tcPr>
            <w:tcW w:w="1524" w:type="pct"/>
            <w:shd w:val="clear" w:color="auto" w:fill="auto"/>
          </w:tcPr>
          <w:p w14:paraId="673559BD" w14:textId="77777777" w:rsidR="001A49C6" w:rsidRPr="008542E5" w:rsidRDefault="00CC5736" w:rsidP="007E5937">
            <w:pPr>
              <w:rPr>
                <w:rFonts w:ascii="Arial" w:hAnsi="Arial" w:cs="Arial"/>
                <w:sz w:val="20"/>
                <w:lang w:val="en-US"/>
              </w:rPr>
            </w:pPr>
            <w:r w:rsidRPr="00CC5736">
              <w:rPr>
                <w:rFonts w:ascii="Arial" w:hAnsi="Arial" w:cs="Arial"/>
                <w:sz w:val="20"/>
              </w:rPr>
              <w:t xml:space="preserve">The rule for allocating RU/MRU outside of the primary-80 to an 80 MHz operating non-AP STA under SST operation is not entirely accurate, since the restriction of "no preamble-puncturing on the </w:t>
            </w:r>
            <w:proofErr w:type="spellStart"/>
            <w:r w:rsidRPr="00CC5736">
              <w:rPr>
                <w:rFonts w:ascii="Arial" w:hAnsi="Arial" w:cs="Arial"/>
                <w:sz w:val="20"/>
              </w:rPr>
              <w:t>nonprimary</w:t>
            </w:r>
            <w:proofErr w:type="spellEnd"/>
            <w:r w:rsidRPr="00CC5736">
              <w:rPr>
                <w:rFonts w:ascii="Arial" w:hAnsi="Arial" w:cs="Arial"/>
                <w:sz w:val="20"/>
              </w:rPr>
              <w:t xml:space="preserve"> 80" applies only to EHT MU PPDU. Also, the current sentence is difficult to parse and can be written in a more reader-friendly format.</w:t>
            </w:r>
          </w:p>
        </w:tc>
        <w:tc>
          <w:tcPr>
            <w:tcW w:w="984" w:type="pct"/>
            <w:shd w:val="clear" w:color="auto" w:fill="auto"/>
          </w:tcPr>
          <w:p w14:paraId="04C08686" w14:textId="77777777" w:rsidR="00CC5736" w:rsidRPr="00CC5736" w:rsidRDefault="00CC5736" w:rsidP="00CC5736">
            <w:pPr>
              <w:rPr>
                <w:rFonts w:ascii="Arial" w:hAnsi="Arial" w:cs="Arial"/>
                <w:sz w:val="20"/>
                <w:lang w:val="en-US"/>
              </w:rPr>
            </w:pPr>
            <w:r w:rsidRPr="00CC5736">
              <w:rPr>
                <w:rFonts w:ascii="Arial" w:hAnsi="Arial" w:cs="Arial"/>
                <w:sz w:val="20"/>
                <w:lang w:val="en-US"/>
              </w:rPr>
              <w:t>Suggested change:</w:t>
            </w:r>
          </w:p>
          <w:p w14:paraId="68F57FF8" w14:textId="77777777" w:rsidR="00CC5736" w:rsidRPr="00CC5736" w:rsidRDefault="00CC5736" w:rsidP="00CC5736">
            <w:pPr>
              <w:rPr>
                <w:rFonts w:ascii="Arial" w:hAnsi="Arial" w:cs="Arial"/>
                <w:sz w:val="20"/>
                <w:lang w:val="en-US"/>
              </w:rPr>
            </w:pPr>
          </w:p>
          <w:p w14:paraId="2D3B3D43" w14:textId="77777777" w:rsidR="001A49C6" w:rsidRPr="008542E5" w:rsidRDefault="00CC5736" w:rsidP="00CC5736">
            <w:pPr>
              <w:rPr>
                <w:rFonts w:ascii="Arial" w:hAnsi="Arial" w:cs="Arial"/>
                <w:sz w:val="20"/>
                <w:lang w:val="en-US"/>
              </w:rPr>
            </w:pPr>
            <w:r w:rsidRPr="00CC573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STA that has not set up SST operation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with the EHT AP or if there </w:t>
            </w:r>
            <w:r w:rsidRPr="00CC5736">
              <w:rPr>
                <w:rFonts w:ascii="Arial" w:hAnsi="Arial" w:cs="Arial"/>
                <w:sz w:val="20"/>
                <w:lang w:val="en-US"/>
              </w:rPr>
              <w:lastRenderedPageBreak/>
              <w:t xml:space="preserve">is a preamble puncturing in the non-AP EHT STA's operating 80 MHz channel. An EHT AP shall not allocate an RU outside of the primary 80 MHz in a 160 MHz or 320 MHz EHT MU PPDU to an 80 MHz operating non-AP EHT STA that has set up SST operation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if there is preamble-puncturing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w:t>
            </w:r>
          </w:p>
        </w:tc>
        <w:tc>
          <w:tcPr>
            <w:tcW w:w="1025" w:type="pct"/>
          </w:tcPr>
          <w:p w14:paraId="0EEB9543" w14:textId="77777777" w:rsidR="001A49C6" w:rsidRDefault="00E75FF6" w:rsidP="007E5937">
            <w:pPr>
              <w:rPr>
                <w:rFonts w:ascii="Arial" w:hAnsi="Arial" w:cs="Arial"/>
                <w:sz w:val="20"/>
                <w:lang w:val="en-US"/>
              </w:rPr>
            </w:pPr>
            <w:r>
              <w:rPr>
                <w:rFonts w:ascii="Arial" w:hAnsi="Arial" w:cs="Arial"/>
                <w:sz w:val="20"/>
                <w:lang w:val="en-US"/>
              </w:rPr>
              <w:lastRenderedPageBreak/>
              <w:t>REVISED</w:t>
            </w:r>
          </w:p>
          <w:p w14:paraId="7EC9F391" w14:textId="77777777" w:rsidR="00DE0E44" w:rsidRDefault="00DE0E44" w:rsidP="007E5937">
            <w:pPr>
              <w:rPr>
                <w:rFonts w:ascii="Arial" w:hAnsi="Arial" w:cs="Arial"/>
                <w:sz w:val="20"/>
                <w:lang w:val="en-US"/>
              </w:rPr>
            </w:pPr>
          </w:p>
          <w:p w14:paraId="10F45FC3" w14:textId="77777777" w:rsidR="00DE0E44" w:rsidRDefault="00DE0E44" w:rsidP="007E5937">
            <w:pPr>
              <w:rPr>
                <w:rFonts w:ascii="Arial" w:hAnsi="Arial" w:cs="Arial"/>
                <w:sz w:val="20"/>
                <w:lang w:val="en-US"/>
              </w:rPr>
            </w:pPr>
            <w:r>
              <w:rPr>
                <w:rFonts w:ascii="Arial" w:hAnsi="Arial" w:cs="Arial"/>
                <w:sz w:val="20"/>
                <w:lang w:val="en-US"/>
              </w:rPr>
              <w:t>Agree with the commenter in principle.</w:t>
            </w:r>
          </w:p>
          <w:p w14:paraId="0A0A85B9" w14:textId="77777777" w:rsidR="00DE0E44" w:rsidRDefault="00DE0E44" w:rsidP="007E5937">
            <w:pPr>
              <w:rPr>
                <w:rFonts w:ascii="Arial" w:hAnsi="Arial" w:cs="Arial"/>
                <w:sz w:val="20"/>
                <w:lang w:val="en-US"/>
              </w:rPr>
            </w:pPr>
          </w:p>
          <w:p w14:paraId="50B8C16E" w14:textId="439B256A" w:rsidR="00DE0E44" w:rsidRDefault="00DE0E44" w:rsidP="007E5937">
            <w:pPr>
              <w:rPr>
                <w:rFonts w:ascii="Arial" w:hAnsi="Arial" w:cs="Arial"/>
                <w:sz w:val="20"/>
                <w:lang w:val="en-US"/>
              </w:rPr>
            </w:pPr>
            <w:r>
              <w:rPr>
                <w:rFonts w:ascii="Arial" w:hAnsi="Arial" w:cs="Arial"/>
                <w:sz w:val="20"/>
                <w:lang w:val="en-US"/>
              </w:rPr>
              <w:t>The text is revised as discussed below.</w:t>
            </w:r>
          </w:p>
          <w:p w14:paraId="5AE16DC7" w14:textId="77777777" w:rsidR="00DE0E44" w:rsidRDefault="00DE0E44" w:rsidP="007E5937">
            <w:pPr>
              <w:rPr>
                <w:rFonts w:ascii="Arial" w:hAnsi="Arial" w:cs="Arial"/>
                <w:sz w:val="20"/>
                <w:lang w:val="en-US"/>
              </w:rPr>
            </w:pPr>
          </w:p>
          <w:p w14:paraId="54AA09F5" w14:textId="249205C7" w:rsidR="00DE0E44" w:rsidRPr="008542E5" w:rsidRDefault="00DE0E44" w:rsidP="007E5937">
            <w:pPr>
              <w:rPr>
                <w:rFonts w:ascii="Arial" w:hAnsi="Arial" w:cs="Arial"/>
                <w:sz w:val="20"/>
                <w:lang w:val="en-US"/>
              </w:rPr>
            </w:pPr>
          </w:p>
        </w:tc>
      </w:tr>
    </w:tbl>
    <w:p w14:paraId="109212B2" w14:textId="77777777" w:rsidR="00497C31" w:rsidRDefault="00497C31" w:rsidP="00A829CB">
      <w:pPr>
        <w:jc w:val="both"/>
        <w:rPr>
          <w:sz w:val="24"/>
          <w:szCs w:val="24"/>
        </w:rPr>
      </w:pPr>
    </w:p>
    <w:p w14:paraId="4EE3F4C7" w14:textId="77777777" w:rsidR="004A26A2" w:rsidRPr="00FE67F7" w:rsidRDefault="00FE67F7" w:rsidP="00A829CB">
      <w:pPr>
        <w:jc w:val="both"/>
        <w:rPr>
          <w:i/>
          <w:sz w:val="24"/>
          <w:szCs w:val="24"/>
        </w:rPr>
      </w:pPr>
      <w:r w:rsidRPr="00FE67F7">
        <w:rPr>
          <w:i/>
          <w:sz w:val="24"/>
          <w:szCs w:val="24"/>
        </w:rPr>
        <w:t>Discussion:</w:t>
      </w:r>
    </w:p>
    <w:p w14:paraId="1A326663" w14:textId="1C0D292C" w:rsidR="00FE67F7" w:rsidRDefault="00F36FFD" w:rsidP="0027613C">
      <w:pPr>
        <w:jc w:val="both"/>
        <w:rPr>
          <w:sz w:val="24"/>
          <w:szCs w:val="24"/>
        </w:rPr>
      </w:pPr>
      <w:proofErr w:type="gramStart"/>
      <w:r w:rsidRPr="0084397F">
        <w:rPr>
          <w:sz w:val="24"/>
          <w:szCs w:val="24"/>
        </w:rPr>
        <w:t>an</w:t>
      </w:r>
      <w:proofErr w:type="gramEnd"/>
      <w:r w:rsidRPr="0084397F">
        <w:rPr>
          <w:sz w:val="24"/>
          <w:szCs w:val="24"/>
        </w:rPr>
        <w:t xml:space="preserve"> EHT AP does not allocate an RU </w:t>
      </w:r>
      <w:ins w:id="46" w:author="Yan Xin" w:date="2022-02-23T14:36:00Z">
        <w:r w:rsidR="00B649D0">
          <w:rPr>
            <w:sz w:val="24"/>
            <w:szCs w:val="24"/>
          </w:rPr>
          <w:t xml:space="preserve">or MRU </w:t>
        </w:r>
      </w:ins>
      <w:bookmarkStart w:id="47" w:name="_GoBack"/>
      <w:bookmarkEnd w:id="47"/>
      <w:del w:id="48" w:author="Yan Xin" w:date="2022-02-18T16:28:00Z">
        <w:r w:rsidRPr="0084397F" w:rsidDel="00A51269">
          <w:rPr>
            <w:sz w:val="24"/>
            <w:szCs w:val="24"/>
          </w:rPr>
          <w:delText xml:space="preserve">outside of the primary 80 MHz in a 160 MHz or </w:delText>
        </w:r>
      </w:del>
      <w:ins w:id="49" w:author="Yan Xin" w:date="2022-02-18T16:29:00Z">
        <w:r>
          <w:rPr>
            <w:sz w:val="24"/>
            <w:szCs w:val="24"/>
          </w:rPr>
          <w:t xml:space="preserve">in the secondary 160 MHz </w:t>
        </w:r>
      </w:ins>
      <w:ins w:id="50" w:author="Yan Xin" w:date="2022-02-22T15:45:00Z">
        <w:r w:rsidR="0089367E">
          <w:rPr>
            <w:sz w:val="24"/>
            <w:szCs w:val="24"/>
          </w:rPr>
          <w:t xml:space="preserve">channel </w:t>
        </w:r>
      </w:ins>
      <w:ins w:id="51" w:author="Yan Xin" w:date="2022-02-18T16:29:00Z">
        <w:r>
          <w:rPr>
            <w:sz w:val="24"/>
            <w:szCs w:val="24"/>
          </w:rPr>
          <w:t xml:space="preserve">of a </w:t>
        </w:r>
      </w:ins>
      <w:r>
        <w:rPr>
          <w:sz w:val="24"/>
          <w:szCs w:val="24"/>
        </w:rPr>
        <w:t>320 MHz EHT MU or EHT TB PPDU to an 80 MHz operating non-AP EHT STA</w:t>
      </w:r>
      <w:ins w:id="52" w:author="Yan Xin" w:date="2022-02-18T16:29:00Z">
        <w:r>
          <w:rPr>
            <w:sz w:val="24"/>
            <w:szCs w:val="24"/>
          </w:rPr>
          <w:t>.</w:t>
        </w:r>
      </w:ins>
      <w:r>
        <w:rPr>
          <w:sz w:val="24"/>
          <w:szCs w:val="24"/>
        </w:rPr>
        <w:t xml:space="preserve"> </w:t>
      </w:r>
      <w:ins w:id="53" w:author="Yan Xin" w:date="2022-02-18T16:30:00Z">
        <w:r>
          <w:rPr>
            <w:sz w:val="24"/>
            <w:szCs w:val="24"/>
          </w:rPr>
          <w:t xml:space="preserve">An EHT AP does not allocate an RU </w:t>
        </w:r>
      </w:ins>
      <w:ins w:id="54" w:author="Yan Xin" w:date="2022-02-22T15:44:00Z">
        <w:r w:rsidR="0089367E">
          <w:rPr>
            <w:sz w:val="24"/>
            <w:szCs w:val="24"/>
          </w:rPr>
          <w:t xml:space="preserve">or MRU </w:t>
        </w:r>
      </w:ins>
      <w:ins w:id="55" w:author="Yan Xin" w:date="2022-02-18T16:30:00Z">
        <w:r>
          <w:rPr>
            <w:sz w:val="24"/>
            <w:szCs w:val="24"/>
          </w:rPr>
          <w:t xml:space="preserve">in the secondary 80 MHz </w:t>
        </w:r>
      </w:ins>
      <w:ins w:id="56" w:author="Yan Xin" w:date="2022-02-22T15:45:00Z">
        <w:r w:rsidR="0089367E">
          <w:rPr>
            <w:sz w:val="24"/>
            <w:szCs w:val="24"/>
          </w:rPr>
          <w:t xml:space="preserve">channel </w:t>
        </w:r>
      </w:ins>
      <w:ins w:id="57" w:author="Yan Xin" w:date="2022-02-18T16:30:00Z">
        <w:r>
          <w:rPr>
            <w:sz w:val="24"/>
            <w:szCs w:val="24"/>
          </w:rPr>
          <w:t xml:space="preserve">of a 160 MHz or 320 MHz EHT MU or EHT TB PPDU to an 80 MHz operating non-AP EHT STA, </w:t>
        </w:r>
      </w:ins>
      <w:r w:rsidRPr="0084397F">
        <w:rPr>
          <w:sz w:val="24"/>
          <w:szCs w:val="24"/>
        </w:rPr>
        <w:t xml:space="preserve">if the 80 MHz operating non-AP EHT STA has not set up SST operation </w:t>
      </w:r>
      <w:ins w:id="58" w:author="Yan Xin" w:date="2022-02-14T16:17:00Z">
        <w:r>
          <w:rPr>
            <w:sz w:val="24"/>
            <w:szCs w:val="24"/>
          </w:rPr>
          <w:t>(#5567)</w:t>
        </w:r>
        <w:r w:rsidRPr="006A7F91">
          <w:rPr>
            <w:sz w:val="24"/>
            <w:szCs w:val="24"/>
          </w:rPr>
          <w:t xml:space="preserve">by following the procedure in 26.8.7 (HE </w:t>
        </w:r>
        <w:proofErr w:type="spellStart"/>
        <w:r w:rsidRPr="006A7F91">
          <w:rPr>
            <w:sz w:val="24"/>
            <w:szCs w:val="24"/>
          </w:rPr>
          <w:t>subchannel</w:t>
        </w:r>
        <w:proofErr w:type="spellEnd"/>
        <w:r w:rsidRPr="006A7F91">
          <w:rPr>
            <w:sz w:val="24"/>
            <w:szCs w:val="24"/>
          </w:rPr>
          <w:t xml:space="preserve"> selective transmission)</w:t>
        </w:r>
      </w:ins>
      <w:ins w:id="59" w:author="Yan Xin" w:date="2022-02-14T16:18:00Z">
        <w:r>
          <w:rPr>
            <w:sz w:val="24"/>
            <w:szCs w:val="24"/>
          </w:rPr>
          <w:t xml:space="preserve"> </w:t>
        </w:r>
      </w:ins>
      <w:r w:rsidRPr="0084397F">
        <w:rPr>
          <w:sz w:val="24"/>
          <w:szCs w:val="24"/>
        </w:rPr>
        <w:t xml:space="preserve">on the </w:t>
      </w:r>
      <w:del w:id="60" w:author="Yan Xin" w:date="2022-02-18T16:37:00Z">
        <w:r w:rsidRPr="0084397F" w:rsidDel="006C13FC">
          <w:rPr>
            <w:sz w:val="24"/>
            <w:szCs w:val="24"/>
          </w:rPr>
          <w:delText xml:space="preserve">nonprimary </w:delText>
        </w:r>
      </w:del>
      <w:ins w:id="61" w:author="Yan Xin" w:date="2022-02-18T16:37:00Z">
        <w:r>
          <w:rPr>
            <w:sz w:val="24"/>
            <w:szCs w:val="24"/>
          </w:rPr>
          <w:t>-secondary</w:t>
        </w:r>
        <w:r w:rsidRPr="0084397F">
          <w:rPr>
            <w:sz w:val="24"/>
            <w:szCs w:val="24"/>
          </w:rPr>
          <w:t xml:space="preserve"> </w:t>
        </w:r>
      </w:ins>
      <w:r w:rsidRPr="0084397F">
        <w:rPr>
          <w:sz w:val="24"/>
          <w:szCs w:val="24"/>
        </w:rPr>
        <w:t>80 MHz channel with the EHT AP</w:t>
      </w:r>
      <w:r>
        <w:rPr>
          <w:sz w:val="24"/>
          <w:szCs w:val="24"/>
        </w:rPr>
        <w:t xml:space="preserve"> </w:t>
      </w:r>
      <w:r>
        <w:rPr>
          <w:sz w:val="24"/>
          <w:szCs w:val="24"/>
          <w:lang w:val="en-US"/>
        </w:rPr>
        <w:t>or</w:t>
      </w:r>
      <w:r w:rsidRPr="00E75FF6">
        <w:rPr>
          <w:sz w:val="24"/>
          <w:szCs w:val="24"/>
          <w:lang w:val="en-US"/>
        </w:rPr>
        <w:t xml:space="preserve"> there is </w:t>
      </w:r>
      <w:del w:id="62" w:author="Yan Xin" w:date="2022-02-18T17:04:00Z">
        <w:r w:rsidRPr="000738A5" w:rsidDel="00D83AA1">
          <w:rPr>
            <w:sz w:val="24"/>
            <w:szCs w:val="24"/>
          </w:rPr>
          <w:delText xml:space="preserve">a preamble puncturing in the non-AP EHT STA’s operating </w:delText>
        </w:r>
      </w:del>
      <w:ins w:id="63" w:author="Yan Xin" w:date="2022-02-18T17:04:00Z">
        <w:r>
          <w:rPr>
            <w:sz w:val="24"/>
            <w:szCs w:val="24"/>
          </w:rPr>
          <w:t>a</w:t>
        </w:r>
      </w:ins>
      <w:ins w:id="64" w:author="Yan Xin" w:date="2022-02-18T16:39:00Z">
        <w:r>
          <w:rPr>
            <w:sz w:val="24"/>
            <w:szCs w:val="24"/>
            <w:lang w:val="en-US"/>
          </w:rPr>
          <w:t>n</w:t>
        </w:r>
        <w:r w:rsidRPr="00E75FF6">
          <w:rPr>
            <w:sz w:val="24"/>
            <w:szCs w:val="24"/>
            <w:lang w:val="en-US"/>
          </w:rPr>
          <w:t xml:space="preserve"> </w:t>
        </w:r>
        <w:r>
          <w:rPr>
            <w:sz w:val="24"/>
            <w:szCs w:val="24"/>
            <w:lang w:val="en-US"/>
          </w:rPr>
          <w:t>(#7169)inactive</w:t>
        </w:r>
        <w:r w:rsidRPr="00E75FF6">
          <w:rPr>
            <w:sz w:val="24"/>
            <w:szCs w:val="24"/>
            <w:lang w:val="en-US"/>
          </w:rPr>
          <w:t xml:space="preserve"> </w:t>
        </w:r>
        <w:r>
          <w:rPr>
            <w:sz w:val="24"/>
            <w:szCs w:val="24"/>
            <w:lang w:val="en-US"/>
          </w:rPr>
          <w:t xml:space="preserve">20 MHz </w:t>
        </w:r>
        <w:proofErr w:type="spellStart"/>
        <w:r w:rsidRPr="00E75FF6">
          <w:rPr>
            <w:sz w:val="24"/>
            <w:szCs w:val="24"/>
            <w:lang w:val="en-US"/>
          </w:rPr>
          <w:t>subchannel</w:t>
        </w:r>
        <w:proofErr w:type="spellEnd"/>
        <w:r w:rsidRPr="00E75FF6">
          <w:rPr>
            <w:sz w:val="24"/>
            <w:szCs w:val="24"/>
            <w:lang w:val="en-US"/>
          </w:rPr>
          <w:t xml:space="preserve"> </w:t>
        </w:r>
        <w:r>
          <w:rPr>
            <w:sz w:val="24"/>
            <w:szCs w:val="24"/>
            <w:lang w:val="en-US"/>
          </w:rPr>
          <w:t>within the</w:t>
        </w:r>
        <w:r w:rsidRPr="00E75FF6">
          <w:rPr>
            <w:sz w:val="24"/>
            <w:szCs w:val="24"/>
            <w:lang w:val="en-US"/>
          </w:rPr>
          <w:t xml:space="preserve"> </w:t>
        </w:r>
        <w:r>
          <w:rPr>
            <w:sz w:val="24"/>
            <w:szCs w:val="24"/>
            <w:lang w:val="en-US"/>
          </w:rPr>
          <w:t>secondary</w:t>
        </w:r>
        <w:r w:rsidRPr="00E75FF6">
          <w:rPr>
            <w:sz w:val="24"/>
            <w:szCs w:val="24"/>
            <w:lang w:val="en-US"/>
          </w:rPr>
          <w:t xml:space="preserve"> </w:t>
        </w:r>
      </w:ins>
      <w:r w:rsidRPr="00E75FF6">
        <w:rPr>
          <w:sz w:val="24"/>
          <w:szCs w:val="24"/>
          <w:lang w:val="en-US"/>
        </w:rPr>
        <w:t>80 MHz channel.</w:t>
      </w:r>
    </w:p>
    <w:p w14:paraId="1A8EB39E" w14:textId="77777777" w:rsidR="00FE67F7" w:rsidRDefault="00FE67F7" w:rsidP="00A829CB">
      <w:pPr>
        <w:jc w:val="both"/>
        <w:rPr>
          <w:sz w:val="24"/>
          <w:szCs w:val="24"/>
        </w:rPr>
      </w:pPr>
    </w:p>
    <w:p w14:paraId="6F8D6B18" w14:textId="3C41F173" w:rsidR="007A39DC" w:rsidRPr="00F36FFD" w:rsidRDefault="00E75FF6" w:rsidP="00A829CB">
      <w:pPr>
        <w:jc w:val="both"/>
        <w:rPr>
          <w:rFonts w:ascii="Arial" w:hAnsi="Arial" w:cs="Arial"/>
          <w:sz w:val="20"/>
        </w:rPr>
      </w:pPr>
      <w:proofErr w:type="spellStart"/>
      <w:r w:rsidRPr="00F36FFD">
        <w:rPr>
          <w:rFonts w:ascii="Arial" w:hAnsi="Arial" w:cs="Arial"/>
          <w:sz w:val="20"/>
          <w:highlight w:val="yellow"/>
          <w:lang w:val="en-US"/>
        </w:rPr>
        <w:t>TGbe</w:t>
      </w:r>
      <w:proofErr w:type="spellEnd"/>
      <w:r w:rsidRPr="00F36FFD">
        <w:rPr>
          <w:rFonts w:ascii="Arial" w:hAnsi="Arial" w:cs="Arial"/>
          <w:sz w:val="20"/>
          <w:highlight w:val="yellow"/>
          <w:lang w:val="en-US"/>
        </w:rPr>
        <w:t xml:space="preserve"> Editor:</w:t>
      </w:r>
      <w:r w:rsidRPr="00F36FFD">
        <w:rPr>
          <w:rFonts w:ascii="Arial" w:hAnsi="Arial" w:cs="Arial"/>
          <w:sz w:val="20"/>
          <w:lang w:val="en-US"/>
        </w:rPr>
        <w:t xml:space="preserve"> plea</w:t>
      </w:r>
      <w:r w:rsidR="00177FC3" w:rsidRPr="00F36FFD">
        <w:rPr>
          <w:rFonts w:ascii="Arial" w:hAnsi="Arial" w:cs="Arial"/>
          <w:sz w:val="20"/>
          <w:lang w:val="en-US"/>
        </w:rPr>
        <w:t>se revise the text in P517L27-31</w:t>
      </w:r>
      <w:r w:rsidRPr="00F36FFD">
        <w:rPr>
          <w:rFonts w:ascii="Arial" w:hAnsi="Arial" w:cs="Arial"/>
          <w:sz w:val="20"/>
          <w:lang w:val="en-US"/>
        </w:rPr>
        <w:t xml:space="preserve"> </w:t>
      </w:r>
      <w:r w:rsidR="00F36FFD" w:rsidRPr="00F36FFD">
        <w:rPr>
          <w:rFonts w:ascii="Arial" w:hAnsi="Arial" w:cs="Arial"/>
          <w:sz w:val="20"/>
          <w:lang w:val="en-US"/>
        </w:rPr>
        <w:t xml:space="preserve">in </w:t>
      </w:r>
      <w:proofErr w:type="spellStart"/>
      <w:r w:rsidR="00F36FFD">
        <w:rPr>
          <w:rFonts w:ascii="Arial" w:hAnsi="Arial" w:cs="Arial"/>
          <w:sz w:val="20"/>
          <w:lang w:val="en-US"/>
        </w:rPr>
        <w:t>subclause</w:t>
      </w:r>
      <w:proofErr w:type="spellEnd"/>
      <w:r w:rsidR="00F36FFD">
        <w:rPr>
          <w:rFonts w:ascii="Arial" w:hAnsi="Arial" w:cs="Arial"/>
          <w:sz w:val="20"/>
          <w:lang w:val="en-US"/>
        </w:rPr>
        <w:t xml:space="preserve"> </w:t>
      </w:r>
      <w:r w:rsidR="00F36FFD" w:rsidRPr="00F36FFD">
        <w:rPr>
          <w:rFonts w:ascii="Arial" w:hAnsi="Arial" w:cs="Arial"/>
          <w:sz w:val="20"/>
          <w:lang w:val="en-US"/>
        </w:rPr>
        <w:t xml:space="preserve">36.3.2.7 and P410L26-30 </w:t>
      </w:r>
      <w:r w:rsidR="00F36FFD">
        <w:rPr>
          <w:rFonts w:ascii="Arial" w:hAnsi="Arial" w:cs="Arial"/>
          <w:sz w:val="20"/>
          <w:lang w:val="en-US"/>
        </w:rPr>
        <w:t xml:space="preserve">in </w:t>
      </w:r>
      <w:proofErr w:type="spellStart"/>
      <w:r w:rsidR="00F36FFD">
        <w:rPr>
          <w:rFonts w:ascii="Arial" w:hAnsi="Arial" w:cs="Arial"/>
          <w:sz w:val="20"/>
          <w:lang w:val="en-US"/>
        </w:rPr>
        <w:t>subclause</w:t>
      </w:r>
      <w:proofErr w:type="spellEnd"/>
      <w:r w:rsidR="00F36FFD" w:rsidRPr="00F36FFD">
        <w:rPr>
          <w:rFonts w:ascii="Arial" w:hAnsi="Arial" w:cs="Arial"/>
          <w:sz w:val="20"/>
          <w:lang w:val="en-US"/>
        </w:rPr>
        <w:t xml:space="preserve"> 35.5.1.2 </w:t>
      </w:r>
      <w:r w:rsidR="00177FC3" w:rsidRPr="00F36FFD">
        <w:rPr>
          <w:rFonts w:ascii="Arial" w:hAnsi="Arial" w:cs="Arial"/>
          <w:sz w:val="20"/>
          <w:lang w:val="en-US"/>
        </w:rPr>
        <w:t xml:space="preserve">in 802.11be D1.4 </w:t>
      </w:r>
      <w:r w:rsidR="00C212CB" w:rsidRPr="00F36FFD">
        <w:rPr>
          <w:rFonts w:ascii="Arial" w:hAnsi="Arial" w:cs="Arial"/>
          <w:sz w:val="20"/>
          <w:lang w:val="en-US"/>
        </w:rPr>
        <w:t>as suggested in 11-21/0086</w:t>
      </w:r>
      <w:r w:rsidR="00F36FFD">
        <w:rPr>
          <w:rFonts w:ascii="Arial" w:hAnsi="Arial" w:cs="Arial"/>
          <w:sz w:val="20"/>
          <w:lang w:val="en-US"/>
        </w:rPr>
        <w:t>r2</w:t>
      </w:r>
      <w:r w:rsidRPr="00F36FFD">
        <w:rPr>
          <w:rFonts w:ascii="Arial" w:hAnsi="Arial" w:cs="Arial"/>
          <w:sz w:val="20"/>
          <w:lang w:val="en-US"/>
        </w:rPr>
        <w:t>.</w:t>
      </w:r>
    </w:p>
    <w:p w14:paraId="1F52687D" w14:textId="77777777" w:rsidR="00E75FF6" w:rsidRDefault="00E75FF6" w:rsidP="00A829CB">
      <w:pPr>
        <w:jc w:val="both"/>
        <w:rPr>
          <w:sz w:val="24"/>
          <w:szCs w:val="24"/>
        </w:rPr>
      </w:pPr>
    </w:p>
    <w:p w14:paraId="377F4520" w14:textId="77777777" w:rsidR="00E75FF6" w:rsidRDefault="00E75FF6" w:rsidP="00A829CB">
      <w:pPr>
        <w:jc w:val="both"/>
        <w:rPr>
          <w:sz w:val="24"/>
          <w:szCs w:val="24"/>
        </w:rPr>
      </w:pPr>
    </w:p>
    <w:p w14:paraId="288B9B91" w14:textId="77777777" w:rsidR="007A39DC" w:rsidRDefault="007A39DC" w:rsidP="00A829CB">
      <w:pPr>
        <w:jc w:val="both"/>
        <w:rPr>
          <w:sz w:val="24"/>
          <w:szCs w:val="24"/>
        </w:rPr>
      </w:pPr>
    </w:p>
    <w:p w14:paraId="0EDBD355" w14:textId="77777777" w:rsidR="003F7132" w:rsidRPr="00954E9F" w:rsidRDefault="003F7132" w:rsidP="003F7132">
      <w:pPr>
        <w:spacing w:after="120"/>
        <w:rPr>
          <w:rFonts w:ascii="Arial" w:hAnsi="Arial" w:cs="Arial"/>
          <w:b/>
          <w:sz w:val="28"/>
          <w:szCs w:val="28"/>
        </w:rPr>
      </w:pPr>
      <w:r>
        <w:rPr>
          <w:rFonts w:ascii="Arial" w:hAnsi="Arial" w:cs="Arial"/>
          <w:b/>
          <w:sz w:val="28"/>
          <w:szCs w:val="28"/>
        </w:rPr>
        <w:t>CID: 5567</w:t>
      </w:r>
      <w:r w:rsidR="00AA1BB4">
        <w:rPr>
          <w:rFonts w:ascii="Arial" w:hAnsi="Arial" w:cs="Arial"/>
          <w:b/>
          <w:sz w:val="28"/>
          <w:szCs w:val="28"/>
        </w:rPr>
        <w:t>, 7169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3F7132" w:rsidRPr="00636906" w14:paraId="54CE561C"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2472C90" w14:textId="77777777" w:rsidR="003F7132" w:rsidRPr="00636906" w:rsidRDefault="003F7132"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F854B22" w14:textId="77777777" w:rsidR="003F7132" w:rsidRPr="00636906" w:rsidRDefault="003F7132"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7A02161" w14:textId="77777777" w:rsidR="003F7132" w:rsidRPr="00636906" w:rsidRDefault="003F7132"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2D71C3" w14:textId="77777777" w:rsidR="003F7132" w:rsidRPr="00636906" w:rsidRDefault="003F7132"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72126B" w14:textId="77777777" w:rsidR="003F7132" w:rsidRPr="00636906" w:rsidRDefault="003F7132"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52395EC6" w14:textId="77777777" w:rsidR="003F7132" w:rsidRPr="00636906" w:rsidRDefault="003F7132"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DF5ABD7" w14:textId="77777777" w:rsidR="003F7132" w:rsidRPr="00636906" w:rsidRDefault="003F7132" w:rsidP="007E5937">
            <w:pPr>
              <w:rPr>
                <w:szCs w:val="22"/>
                <w:lang w:val="en-US"/>
              </w:rPr>
            </w:pPr>
            <w:r>
              <w:rPr>
                <w:szCs w:val="22"/>
                <w:lang w:val="en-US"/>
              </w:rPr>
              <w:t>Proposed resolution</w:t>
            </w:r>
          </w:p>
        </w:tc>
      </w:tr>
      <w:tr w:rsidR="003F7132" w:rsidRPr="008542E5" w14:paraId="6B560502" w14:textId="77777777" w:rsidTr="007E5937">
        <w:trPr>
          <w:trHeight w:val="1223"/>
          <w:jc w:val="center"/>
        </w:trPr>
        <w:tc>
          <w:tcPr>
            <w:tcW w:w="355" w:type="pct"/>
            <w:shd w:val="clear" w:color="auto" w:fill="auto"/>
          </w:tcPr>
          <w:p w14:paraId="0ACA4585" w14:textId="77777777" w:rsidR="003F7132" w:rsidRPr="00662CA8" w:rsidRDefault="003F7132" w:rsidP="007E5937">
            <w:pPr>
              <w:jc w:val="center"/>
              <w:rPr>
                <w:sz w:val="24"/>
                <w:szCs w:val="24"/>
                <w:lang w:val="en-US"/>
              </w:rPr>
            </w:pPr>
            <w:r>
              <w:rPr>
                <w:rFonts w:ascii="Arial" w:hAnsi="Arial" w:cs="Arial"/>
                <w:sz w:val="20"/>
                <w:lang w:val="en-US" w:eastAsia="zh-CN"/>
              </w:rPr>
              <w:t>5567</w:t>
            </w:r>
          </w:p>
          <w:p w14:paraId="0CD9AE86" w14:textId="77777777" w:rsidR="003F7132" w:rsidRPr="001E491B" w:rsidRDefault="003F7132" w:rsidP="007E5937">
            <w:pPr>
              <w:jc w:val="center"/>
              <w:rPr>
                <w:sz w:val="24"/>
                <w:szCs w:val="24"/>
                <w:lang w:val="en-US"/>
              </w:rPr>
            </w:pPr>
          </w:p>
        </w:tc>
        <w:tc>
          <w:tcPr>
            <w:tcW w:w="468" w:type="pct"/>
            <w:shd w:val="clear" w:color="auto" w:fill="auto"/>
          </w:tcPr>
          <w:p w14:paraId="16090ECB" w14:textId="77777777" w:rsidR="003F7132" w:rsidRPr="001E491B" w:rsidRDefault="003F7132"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7489397D"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F6F7602"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020EFF79" w14:textId="77777777" w:rsidR="003F7132" w:rsidRPr="008542E5" w:rsidRDefault="003F7132" w:rsidP="007E5937">
            <w:pPr>
              <w:rPr>
                <w:rFonts w:ascii="Arial" w:hAnsi="Arial" w:cs="Arial"/>
                <w:sz w:val="20"/>
                <w:lang w:val="en-US"/>
              </w:rPr>
            </w:pPr>
            <w:r w:rsidRPr="003F7132">
              <w:rPr>
                <w:rFonts w:ascii="Arial" w:hAnsi="Arial" w:cs="Arial"/>
                <w:sz w:val="20"/>
              </w:rPr>
              <w:t xml:space="preserve">There is no </w:t>
            </w:r>
            <w:proofErr w:type="spellStart"/>
            <w:r w:rsidRPr="003F7132">
              <w:rPr>
                <w:rFonts w:ascii="Arial" w:hAnsi="Arial" w:cs="Arial"/>
                <w:sz w:val="20"/>
              </w:rPr>
              <w:t>discription</w:t>
            </w:r>
            <w:proofErr w:type="spellEnd"/>
            <w:r w:rsidRPr="003F7132">
              <w:rPr>
                <w:rFonts w:ascii="Arial" w:hAnsi="Arial" w:cs="Arial"/>
                <w:sz w:val="20"/>
              </w:rPr>
              <w:t xml:space="preserve"> about SST operation of EHT STA. Define EHT SST by referring 26.8.7 HE SST.</w:t>
            </w:r>
          </w:p>
        </w:tc>
        <w:tc>
          <w:tcPr>
            <w:tcW w:w="984" w:type="pct"/>
            <w:shd w:val="clear" w:color="auto" w:fill="auto"/>
          </w:tcPr>
          <w:p w14:paraId="146B8925" w14:textId="77777777" w:rsidR="003F7132" w:rsidRPr="008542E5" w:rsidRDefault="003F7132" w:rsidP="007E5937">
            <w:pPr>
              <w:rPr>
                <w:rFonts w:ascii="Arial" w:hAnsi="Arial" w:cs="Arial"/>
                <w:sz w:val="20"/>
                <w:lang w:val="en-US"/>
              </w:rPr>
            </w:pPr>
            <w:r w:rsidRPr="003F7132">
              <w:rPr>
                <w:rFonts w:ascii="Arial" w:hAnsi="Arial" w:cs="Arial"/>
                <w:sz w:val="20"/>
                <w:lang w:val="en-US"/>
              </w:rPr>
              <w:t>as a comment</w:t>
            </w:r>
          </w:p>
        </w:tc>
        <w:tc>
          <w:tcPr>
            <w:tcW w:w="1025" w:type="pct"/>
          </w:tcPr>
          <w:p w14:paraId="7C790F28" w14:textId="77777777" w:rsidR="003F7132" w:rsidRDefault="0005704C" w:rsidP="007E5937">
            <w:pPr>
              <w:rPr>
                <w:rFonts w:ascii="Arial" w:hAnsi="Arial" w:cs="Arial"/>
                <w:sz w:val="20"/>
                <w:lang w:val="en-US"/>
              </w:rPr>
            </w:pPr>
            <w:r>
              <w:rPr>
                <w:rFonts w:ascii="Arial" w:hAnsi="Arial" w:cs="Arial"/>
                <w:sz w:val="20"/>
                <w:lang w:val="en-US"/>
              </w:rPr>
              <w:t>REVISED</w:t>
            </w:r>
          </w:p>
          <w:p w14:paraId="4B4763A6" w14:textId="77777777" w:rsidR="0005704C" w:rsidRDefault="0005704C" w:rsidP="007E5937">
            <w:pPr>
              <w:rPr>
                <w:rFonts w:ascii="Arial" w:hAnsi="Arial" w:cs="Arial"/>
                <w:sz w:val="20"/>
                <w:lang w:val="en-US"/>
              </w:rPr>
            </w:pPr>
          </w:p>
          <w:p w14:paraId="0CC6A35C" w14:textId="77777777" w:rsidR="0005704C" w:rsidRDefault="0005704C" w:rsidP="007E5937">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23FC0">
              <w:rPr>
                <w:rFonts w:ascii="Arial" w:hAnsi="Arial" w:cs="Arial"/>
                <w:sz w:val="20"/>
                <w:lang w:val="en-US"/>
              </w:rPr>
              <w:t>or</w:t>
            </w:r>
            <w:proofErr w:type="spellEnd"/>
            <w:r>
              <w:rPr>
                <w:rFonts w:ascii="Arial" w:hAnsi="Arial" w:cs="Arial"/>
                <w:sz w:val="20"/>
                <w:lang w:val="en-US"/>
              </w:rPr>
              <w:t xml:space="preserve"> in principle.</w:t>
            </w:r>
          </w:p>
          <w:p w14:paraId="3B75C1E9" w14:textId="77777777" w:rsidR="0005704C" w:rsidRDefault="0005704C" w:rsidP="007E5937">
            <w:pPr>
              <w:rPr>
                <w:rFonts w:ascii="Arial" w:hAnsi="Arial" w:cs="Arial"/>
                <w:sz w:val="20"/>
                <w:lang w:val="en-US"/>
              </w:rPr>
            </w:pPr>
          </w:p>
          <w:p w14:paraId="2F9CD80B" w14:textId="3FFDCB02" w:rsidR="0005704C" w:rsidRDefault="0005704C" w:rsidP="007E5937">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by adding </w:t>
            </w:r>
            <w:r w:rsidR="007F0481">
              <w:rPr>
                <w:rFonts w:ascii="Arial" w:hAnsi="Arial" w:cs="Arial"/>
                <w:sz w:val="20"/>
                <w:lang w:val="en-US"/>
              </w:rPr>
              <w:t xml:space="preserve">the </w:t>
            </w:r>
            <w:r>
              <w:rPr>
                <w:rFonts w:ascii="Arial" w:hAnsi="Arial" w:cs="Arial"/>
                <w:sz w:val="20"/>
                <w:lang w:val="en-US"/>
              </w:rPr>
              <w:t>reference 2</w:t>
            </w:r>
            <w:r w:rsidR="00C212CB">
              <w:rPr>
                <w:rFonts w:ascii="Arial" w:hAnsi="Arial" w:cs="Arial"/>
                <w:sz w:val="20"/>
                <w:lang w:val="en-US"/>
              </w:rPr>
              <w:t>6.8.7 as suggested in 11-2</w:t>
            </w:r>
            <w:r w:rsidR="000C3EAD">
              <w:rPr>
                <w:rFonts w:ascii="Arial" w:hAnsi="Arial" w:cs="Arial"/>
                <w:sz w:val="20"/>
                <w:lang w:val="en-US"/>
              </w:rPr>
              <w:t>2</w:t>
            </w:r>
            <w:r w:rsidR="00C212CB">
              <w:rPr>
                <w:rFonts w:ascii="Arial" w:hAnsi="Arial" w:cs="Arial"/>
                <w:sz w:val="20"/>
                <w:lang w:val="en-US"/>
              </w:rPr>
              <w:t>/0086</w:t>
            </w:r>
            <w:r w:rsidR="007F0481">
              <w:rPr>
                <w:rFonts w:ascii="Arial" w:hAnsi="Arial" w:cs="Arial"/>
                <w:sz w:val="20"/>
                <w:lang w:val="en-US"/>
              </w:rPr>
              <w:t>r1</w:t>
            </w:r>
          </w:p>
          <w:p w14:paraId="2F18F404" w14:textId="77777777" w:rsidR="0005704C" w:rsidRPr="008542E5" w:rsidRDefault="0005704C" w:rsidP="007E5937">
            <w:pPr>
              <w:rPr>
                <w:rFonts w:ascii="Arial" w:hAnsi="Arial" w:cs="Arial"/>
                <w:sz w:val="20"/>
                <w:lang w:val="en-US"/>
              </w:rPr>
            </w:pPr>
          </w:p>
        </w:tc>
      </w:tr>
      <w:tr w:rsidR="00AA1BB4" w:rsidRPr="008542E5" w14:paraId="795C9E1E" w14:textId="77777777" w:rsidTr="007E5937">
        <w:trPr>
          <w:trHeight w:val="1223"/>
          <w:jc w:val="center"/>
        </w:trPr>
        <w:tc>
          <w:tcPr>
            <w:tcW w:w="355" w:type="pct"/>
            <w:shd w:val="clear" w:color="auto" w:fill="auto"/>
          </w:tcPr>
          <w:p w14:paraId="5E0B0979" w14:textId="77777777" w:rsidR="00AA1BB4" w:rsidRDefault="00AA1BB4" w:rsidP="00AA1BB4">
            <w:pPr>
              <w:jc w:val="center"/>
              <w:rPr>
                <w:rFonts w:ascii="Arial" w:hAnsi="Arial" w:cs="Arial"/>
                <w:sz w:val="20"/>
                <w:lang w:val="en-US" w:eastAsia="zh-CN"/>
              </w:rPr>
            </w:pPr>
            <w:r>
              <w:rPr>
                <w:rFonts w:ascii="Arial" w:hAnsi="Arial" w:cs="Arial"/>
                <w:sz w:val="20"/>
                <w:lang w:val="en-US" w:eastAsia="zh-CN"/>
              </w:rPr>
              <w:lastRenderedPageBreak/>
              <w:t>7169</w:t>
            </w:r>
          </w:p>
        </w:tc>
        <w:tc>
          <w:tcPr>
            <w:tcW w:w="468" w:type="pct"/>
            <w:shd w:val="clear" w:color="auto" w:fill="auto"/>
          </w:tcPr>
          <w:p w14:paraId="68774896" w14:textId="77777777" w:rsidR="00AA1BB4" w:rsidRPr="001E491B" w:rsidRDefault="00AA1BB4" w:rsidP="00AA1BB4">
            <w:pPr>
              <w:jc w:val="center"/>
              <w:rPr>
                <w:sz w:val="24"/>
                <w:szCs w:val="24"/>
                <w:lang w:val="en-US"/>
              </w:rPr>
            </w:pPr>
            <w:r>
              <w:rPr>
                <w:rFonts w:ascii="Arial" w:hAnsi="Arial" w:cs="Arial"/>
                <w:sz w:val="20"/>
                <w:lang w:val="en-US" w:eastAsia="zh-CN"/>
              </w:rPr>
              <w:t>36.3.2.7</w:t>
            </w:r>
          </w:p>
        </w:tc>
        <w:tc>
          <w:tcPr>
            <w:tcW w:w="322" w:type="pct"/>
            <w:shd w:val="clear" w:color="auto" w:fill="auto"/>
          </w:tcPr>
          <w:p w14:paraId="43289655"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71C0DAE"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5A4574AC" w14:textId="77777777" w:rsidR="00AA1BB4" w:rsidRPr="003F7132" w:rsidRDefault="00AA1BB4" w:rsidP="00AA1BB4">
            <w:pPr>
              <w:rPr>
                <w:rFonts w:ascii="Arial" w:hAnsi="Arial" w:cs="Arial"/>
                <w:sz w:val="20"/>
              </w:rPr>
            </w:pPr>
            <w:r w:rsidRPr="00AA1BB4">
              <w:rPr>
                <w:rFonts w:ascii="Arial" w:hAnsi="Arial" w:cs="Arial"/>
                <w:sz w:val="20"/>
              </w:rPr>
              <w:t>"</w:t>
            </w:r>
            <w:proofErr w:type="gramStart"/>
            <w:r w:rsidRPr="00AA1BB4">
              <w:rPr>
                <w:rFonts w:ascii="Arial" w:hAnsi="Arial" w:cs="Arial"/>
                <w:sz w:val="20"/>
              </w:rPr>
              <w:t>if</w:t>
            </w:r>
            <w:proofErr w:type="gramEnd"/>
            <w:r w:rsidRPr="00AA1BB4">
              <w:rPr>
                <w:rFonts w:ascii="Arial" w:hAnsi="Arial" w:cs="Arial"/>
                <w:sz w:val="20"/>
              </w:rPr>
              <w:t xml:space="preserve"> there is a preamble puncturing in the non-AP EHT STA's operating 80 MHz channel.". "</w:t>
            </w:r>
            <w:proofErr w:type="gramStart"/>
            <w:r w:rsidRPr="00AA1BB4">
              <w:rPr>
                <w:rFonts w:ascii="Arial" w:hAnsi="Arial" w:cs="Arial"/>
                <w:sz w:val="20"/>
              </w:rPr>
              <w:t>preamble</w:t>
            </w:r>
            <w:proofErr w:type="gramEnd"/>
            <w:r w:rsidRPr="00AA1BB4">
              <w:rPr>
                <w:rFonts w:ascii="Arial" w:hAnsi="Arial" w:cs="Arial"/>
                <w:sz w:val="20"/>
              </w:rPr>
              <w:t xml:space="preserve"> puncturing" is not a property of the channel (channel doesn't have preamble). Refer to inactive </w:t>
            </w:r>
            <w:proofErr w:type="spellStart"/>
            <w:r w:rsidRPr="00AA1BB4">
              <w:rPr>
                <w:rFonts w:ascii="Arial" w:hAnsi="Arial" w:cs="Arial"/>
                <w:sz w:val="20"/>
              </w:rPr>
              <w:t>subchannels</w:t>
            </w:r>
            <w:proofErr w:type="spellEnd"/>
            <w:r w:rsidRPr="00AA1BB4">
              <w:rPr>
                <w:rFonts w:ascii="Arial" w:hAnsi="Arial" w:cs="Arial"/>
                <w:sz w:val="20"/>
              </w:rPr>
              <w:t xml:space="preserve"> instead?</w:t>
            </w:r>
          </w:p>
        </w:tc>
        <w:tc>
          <w:tcPr>
            <w:tcW w:w="984" w:type="pct"/>
            <w:shd w:val="clear" w:color="auto" w:fill="auto"/>
          </w:tcPr>
          <w:p w14:paraId="3599C79F" w14:textId="77777777" w:rsidR="00AA1BB4" w:rsidRPr="003F7132" w:rsidRDefault="00AA1BB4" w:rsidP="00AA1BB4">
            <w:pPr>
              <w:rPr>
                <w:rFonts w:ascii="Arial" w:hAnsi="Arial" w:cs="Arial"/>
                <w:sz w:val="20"/>
                <w:lang w:val="en-US"/>
              </w:rPr>
            </w:pPr>
            <w:r w:rsidRPr="00AA1BB4">
              <w:rPr>
                <w:rFonts w:ascii="Arial" w:hAnsi="Arial" w:cs="Arial"/>
                <w:sz w:val="20"/>
                <w:lang w:val="en-US"/>
              </w:rPr>
              <w:t>See comment</w:t>
            </w:r>
          </w:p>
        </w:tc>
        <w:tc>
          <w:tcPr>
            <w:tcW w:w="1025" w:type="pct"/>
          </w:tcPr>
          <w:p w14:paraId="678BF022" w14:textId="77777777" w:rsidR="00C1408E" w:rsidRDefault="00C1408E" w:rsidP="00C1408E">
            <w:pPr>
              <w:rPr>
                <w:rFonts w:ascii="Arial" w:hAnsi="Arial" w:cs="Arial"/>
                <w:sz w:val="20"/>
                <w:lang w:val="en-US"/>
              </w:rPr>
            </w:pPr>
            <w:r>
              <w:rPr>
                <w:rFonts w:ascii="Arial" w:hAnsi="Arial" w:cs="Arial"/>
                <w:sz w:val="20"/>
                <w:lang w:val="en-US"/>
              </w:rPr>
              <w:t>REVISED</w:t>
            </w:r>
          </w:p>
          <w:p w14:paraId="7E882C3A" w14:textId="77777777" w:rsidR="00C1408E" w:rsidRDefault="00C1408E" w:rsidP="00C1408E">
            <w:pPr>
              <w:rPr>
                <w:rFonts w:ascii="Arial" w:hAnsi="Arial" w:cs="Arial"/>
                <w:sz w:val="20"/>
                <w:lang w:val="en-US"/>
              </w:rPr>
            </w:pPr>
          </w:p>
          <w:p w14:paraId="4915B225" w14:textId="2B20EDA6" w:rsidR="00C1408E" w:rsidRDefault="00C1408E" w:rsidP="00C1408E">
            <w:pPr>
              <w:rPr>
                <w:rFonts w:ascii="Arial" w:hAnsi="Arial" w:cs="Arial"/>
                <w:sz w:val="20"/>
                <w:lang w:val="en-US"/>
              </w:rPr>
            </w:pPr>
            <w:r>
              <w:rPr>
                <w:rFonts w:ascii="Arial" w:hAnsi="Arial" w:cs="Arial"/>
                <w:sz w:val="20"/>
                <w:lang w:val="en-US"/>
              </w:rPr>
              <w:t>Agree with the comment</w:t>
            </w:r>
            <w:r w:rsidR="000C3EAD">
              <w:rPr>
                <w:rFonts w:ascii="Arial" w:hAnsi="Arial" w:cs="Arial"/>
                <w:sz w:val="20"/>
                <w:lang w:val="en-US"/>
              </w:rPr>
              <w:t>e</w:t>
            </w:r>
            <w:r w:rsidR="00323FC0">
              <w:rPr>
                <w:rFonts w:ascii="Arial" w:hAnsi="Arial" w:cs="Arial"/>
                <w:sz w:val="20"/>
                <w:lang w:val="en-US"/>
              </w:rPr>
              <w:t>r</w:t>
            </w:r>
            <w:r>
              <w:rPr>
                <w:rFonts w:ascii="Arial" w:hAnsi="Arial" w:cs="Arial"/>
                <w:sz w:val="20"/>
                <w:lang w:val="en-US"/>
              </w:rPr>
              <w:t xml:space="preserve"> in principle.</w:t>
            </w:r>
          </w:p>
          <w:p w14:paraId="605FFFB2" w14:textId="77777777" w:rsidR="00C1408E" w:rsidRDefault="00C1408E" w:rsidP="00C1408E">
            <w:pPr>
              <w:rPr>
                <w:rFonts w:ascii="Arial" w:hAnsi="Arial" w:cs="Arial"/>
                <w:sz w:val="20"/>
                <w:lang w:val="en-US"/>
              </w:rPr>
            </w:pPr>
          </w:p>
          <w:p w14:paraId="5DE129BA" w14:textId="5AA2A884" w:rsidR="00C1408E" w:rsidRDefault="00C1408E" w:rsidP="00C1408E">
            <w:pPr>
              <w:rPr>
                <w:rFonts w:ascii="Arial" w:hAnsi="Arial" w:cs="Arial"/>
                <w:sz w:val="20"/>
                <w:lang w:val="en-US"/>
              </w:rPr>
            </w:pPr>
            <w:r>
              <w:rPr>
                <w:rFonts w:ascii="Arial" w:hAnsi="Arial" w:cs="Arial"/>
                <w:sz w:val="20"/>
                <w:lang w:val="en-US"/>
              </w:rPr>
              <w:t>To revise “pr</w:t>
            </w:r>
            <w:r w:rsidR="000C3EAD">
              <w:rPr>
                <w:rFonts w:ascii="Arial" w:hAnsi="Arial" w:cs="Arial"/>
                <w:sz w:val="20"/>
                <w:lang w:val="en-US"/>
              </w:rPr>
              <w:t>eamble puncturing” to “inactive 20 MHz</w:t>
            </w:r>
            <w:r>
              <w:rPr>
                <w:rFonts w:ascii="Arial" w:hAnsi="Arial" w:cs="Arial"/>
                <w:sz w:val="20"/>
                <w:lang w:val="en-US"/>
              </w:rPr>
              <w:t xml:space="preserve"> </w:t>
            </w:r>
            <w:proofErr w:type="spellStart"/>
            <w:r>
              <w:rPr>
                <w:rFonts w:ascii="Arial" w:hAnsi="Arial" w:cs="Arial"/>
                <w:sz w:val="20"/>
                <w:lang w:val="en-US"/>
              </w:rPr>
              <w:t>subchannel</w:t>
            </w:r>
            <w:proofErr w:type="spellEnd"/>
            <w:r>
              <w:rPr>
                <w:rFonts w:ascii="Arial" w:hAnsi="Arial" w:cs="Arial"/>
                <w:sz w:val="20"/>
                <w:lang w:val="en-US"/>
              </w:rPr>
              <w:t xml:space="preserve">” </w:t>
            </w:r>
          </w:p>
          <w:p w14:paraId="220AAB26" w14:textId="77777777" w:rsidR="00C1408E" w:rsidRDefault="00C1408E" w:rsidP="00C1408E">
            <w:pPr>
              <w:rPr>
                <w:rFonts w:ascii="Arial" w:hAnsi="Arial" w:cs="Arial"/>
                <w:sz w:val="20"/>
                <w:lang w:val="en-US"/>
              </w:rPr>
            </w:pPr>
          </w:p>
          <w:p w14:paraId="0E549DD6" w14:textId="729175CA" w:rsidR="00C1408E" w:rsidRDefault="00C1408E" w:rsidP="00C1408E">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sidR="007F0481">
              <w:rPr>
                <w:rFonts w:ascii="Arial" w:hAnsi="Arial" w:cs="Arial"/>
                <w:sz w:val="20"/>
                <w:lang w:val="en-US"/>
              </w:rPr>
              <w:t>r1</w:t>
            </w:r>
          </w:p>
          <w:p w14:paraId="5F37C3BA" w14:textId="77777777" w:rsidR="00AA1BB4" w:rsidRPr="008542E5" w:rsidRDefault="00AA1BB4" w:rsidP="00AA1BB4">
            <w:pPr>
              <w:rPr>
                <w:rFonts w:ascii="Arial" w:hAnsi="Arial" w:cs="Arial"/>
                <w:sz w:val="20"/>
                <w:lang w:val="en-US"/>
              </w:rPr>
            </w:pPr>
          </w:p>
        </w:tc>
      </w:tr>
    </w:tbl>
    <w:p w14:paraId="712AE626" w14:textId="77777777" w:rsidR="00730088" w:rsidRDefault="00730088" w:rsidP="00A829CB">
      <w:pPr>
        <w:jc w:val="both"/>
        <w:rPr>
          <w:sz w:val="24"/>
          <w:szCs w:val="24"/>
        </w:rPr>
      </w:pPr>
    </w:p>
    <w:p w14:paraId="15CC2662" w14:textId="77777777" w:rsidR="003F7132" w:rsidRDefault="003F7132" w:rsidP="00A829CB">
      <w:pPr>
        <w:jc w:val="both"/>
        <w:rPr>
          <w:sz w:val="24"/>
          <w:szCs w:val="24"/>
        </w:rPr>
      </w:pPr>
    </w:p>
    <w:p w14:paraId="53E94AB4" w14:textId="77777777" w:rsidR="00AA1BB4" w:rsidRDefault="00AA1BB4" w:rsidP="00A829CB">
      <w:pPr>
        <w:jc w:val="both"/>
        <w:rPr>
          <w:sz w:val="24"/>
          <w:szCs w:val="24"/>
        </w:rPr>
      </w:pPr>
    </w:p>
    <w:p w14:paraId="37E3B1B5" w14:textId="77777777" w:rsidR="00AA1BB4" w:rsidRPr="00954E9F" w:rsidRDefault="00AA1BB4" w:rsidP="00AA1BB4">
      <w:pPr>
        <w:spacing w:after="120"/>
        <w:rPr>
          <w:rFonts w:ascii="Arial" w:hAnsi="Arial" w:cs="Arial"/>
          <w:b/>
          <w:sz w:val="28"/>
          <w:szCs w:val="28"/>
        </w:rPr>
      </w:pPr>
      <w:r>
        <w:rPr>
          <w:rFonts w:ascii="Arial" w:hAnsi="Arial" w:cs="Arial"/>
          <w:b/>
          <w:sz w:val="28"/>
          <w:szCs w:val="28"/>
        </w:rPr>
        <w:t>CID: 7170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A1BB4" w:rsidRPr="00636906" w14:paraId="693F2D66"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525502F" w14:textId="77777777" w:rsidR="00AA1BB4" w:rsidRPr="00636906" w:rsidRDefault="00AA1BB4"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381F656" w14:textId="77777777" w:rsidR="00AA1BB4" w:rsidRPr="00636906" w:rsidRDefault="00AA1BB4"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BD42439" w14:textId="77777777" w:rsidR="00AA1BB4" w:rsidRPr="00636906" w:rsidRDefault="00AA1BB4"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7E7698" w14:textId="77777777" w:rsidR="00AA1BB4" w:rsidRPr="00636906" w:rsidRDefault="00AA1BB4"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298A7E5" w14:textId="77777777" w:rsidR="00AA1BB4" w:rsidRPr="00636906" w:rsidRDefault="00AA1BB4"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256DCDA4" w14:textId="77777777" w:rsidR="00AA1BB4" w:rsidRPr="00636906" w:rsidRDefault="00AA1BB4"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076D111" w14:textId="77777777" w:rsidR="00AA1BB4" w:rsidRPr="00636906" w:rsidRDefault="00AA1BB4" w:rsidP="007E5937">
            <w:pPr>
              <w:rPr>
                <w:szCs w:val="22"/>
                <w:lang w:val="en-US"/>
              </w:rPr>
            </w:pPr>
            <w:r>
              <w:rPr>
                <w:szCs w:val="22"/>
                <w:lang w:val="en-US"/>
              </w:rPr>
              <w:t>Proposed resolution</w:t>
            </w:r>
          </w:p>
        </w:tc>
      </w:tr>
      <w:tr w:rsidR="00AA1BB4" w:rsidRPr="008542E5" w14:paraId="4708E939" w14:textId="77777777" w:rsidTr="007E5937">
        <w:trPr>
          <w:trHeight w:val="1223"/>
          <w:jc w:val="center"/>
        </w:trPr>
        <w:tc>
          <w:tcPr>
            <w:tcW w:w="355" w:type="pct"/>
            <w:shd w:val="clear" w:color="auto" w:fill="auto"/>
          </w:tcPr>
          <w:p w14:paraId="37BD930C" w14:textId="77777777" w:rsidR="00AA1BB4" w:rsidRPr="00662CA8" w:rsidRDefault="00AA1BB4" w:rsidP="007E5937">
            <w:pPr>
              <w:jc w:val="center"/>
              <w:rPr>
                <w:sz w:val="24"/>
                <w:szCs w:val="24"/>
                <w:lang w:val="en-US"/>
              </w:rPr>
            </w:pPr>
            <w:r>
              <w:rPr>
                <w:rFonts w:ascii="Arial" w:hAnsi="Arial" w:cs="Arial"/>
                <w:sz w:val="20"/>
                <w:lang w:val="en-US" w:eastAsia="zh-CN"/>
              </w:rPr>
              <w:t>7170</w:t>
            </w:r>
          </w:p>
          <w:p w14:paraId="7EBF155D" w14:textId="77777777" w:rsidR="00AA1BB4" w:rsidRPr="001E491B" w:rsidRDefault="00AA1BB4" w:rsidP="007E5937">
            <w:pPr>
              <w:jc w:val="center"/>
              <w:rPr>
                <w:sz w:val="24"/>
                <w:szCs w:val="24"/>
                <w:lang w:val="en-US"/>
              </w:rPr>
            </w:pPr>
          </w:p>
        </w:tc>
        <w:tc>
          <w:tcPr>
            <w:tcW w:w="468" w:type="pct"/>
            <w:shd w:val="clear" w:color="auto" w:fill="auto"/>
          </w:tcPr>
          <w:p w14:paraId="03A3811B" w14:textId="77777777" w:rsidR="00AA1BB4" w:rsidRPr="001E491B" w:rsidRDefault="00AA1BB4"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329CA713"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EC25B92"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413FB772" w14:textId="77777777" w:rsidR="00AA1BB4" w:rsidRDefault="00AA1BB4" w:rsidP="00AA1BB4">
            <w:pPr>
              <w:rPr>
                <w:rFonts w:ascii="Arial" w:hAnsi="Arial" w:cs="Arial"/>
                <w:sz w:val="20"/>
                <w:lang w:val="en-US"/>
              </w:rPr>
            </w:pPr>
            <w:r>
              <w:rPr>
                <w:rFonts w:ascii="Arial" w:hAnsi="Arial" w:cs="Arial"/>
                <w:sz w:val="20"/>
              </w:rPr>
              <w:t>Lines 45-47 convey similar information to lines 53-55.</w:t>
            </w:r>
          </w:p>
          <w:p w14:paraId="446D6E39" w14:textId="77777777" w:rsidR="00AA1BB4" w:rsidRPr="008542E5" w:rsidRDefault="00AA1BB4" w:rsidP="007E5937">
            <w:pPr>
              <w:rPr>
                <w:rFonts w:ascii="Arial" w:hAnsi="Arial" w:cs="Arial"/>
                <w:sz w:val="20"/>
                <w:lang w:val="en-US"/>
              </w:rPr>
            </w:pPr>
          </w:p>
        </w:tc>
        <w:tc>
          <w:tcPr>
            <w:tcW w:w="984" w:type="pct"/>
            <w:shd w:val="clear" w:color="auto" w:fill="auto"/>
          </w:tcPr>
          <w:p w14:paraId="352A6A6F" w14:textId="77777777" w:rsidR="00AA1BB4" w:rsidRPr="008542E5" w:rsidRDefault="00AA1BB4" w:rsidP="007E5937">
            <w:pPr>
              <w:rPr>
                <w:rFonts w:ascii="Arial" w:hAnsi="Arial" w:cs="Arial"/>
                <w:sz w:val="20"/>
                <w:lang w:val="en-US"/>
              </w:rPr>
            </w:pPr>
            <w:r w:rsidRPr="00AA1BB4">
              <w:rPr>
                <w:rFonts w:ascii="Arial" w:hAnsi="Arial" w:cs="Arial"/>
                <w:sz w:val="20"/>
                <w:lang w:val="en-US"/>
              </w:rPr>
              <w:t>Clean up and consolidate</w:t>
            </w:r>
          </w:p>
        </w:tc>
        <w:tc>
          <w:tcPr>
            <w:tcW w:w="1025" w:type="pct"/>
          </w:tcPr>
          <w:p w14:paraId="3741E31D" w14:textId="77777777" w:rsidR="00AA1BB4" w:rsidRDefault="00775F96" w:rsidP="007E5937">
            <w:pPr>
              <w:rPr>
                <w:rFonts w:ascii="Arial" w:hAnsi="Arial" w:cs="Arial"/>
                <w:sz w:val="20"/>
                <w:lang w:val="en-US"/>
              </w:rPr>
            </w:pPr>
            <w:r>
              <w:rPr>
                <w:rFonts w:ascii="Arial" w:hAnsi="Arial" w:cs="Arial"/>
                <w:sz w:val="20"/>
                <w:lang w:val="en-US"/>
              </w:rPr>
              <w:t>REJECTED</w:t>
            </w:r>
          </w:p>
          <w:p w14:paraId="75B2B19D" w14:textId="77777777" w:rsidR="00775F96" w:rsidRDefault="00775F96" w:rsidP="007E5937">
            <w:pPr>
              <w:rPr>
                <w:rFonts w:ascii="Arial" w:hAnsi="Arial" w:cs="Arial"/>
                <w:sz w:val="20"/>
                <w:lang w:val="en-US"/>
              </w:rPr>
            </w:pPr>
          </w:p>
          <w:p w14:paraId="6354CB52" w14:textId="6D21D4D3" w:rsidR="00775F96" w:rsidRPr="008542E5" w:rsidRDefault="00775F96" w:rsidP="007E5937">
            <w:pPr>
              <w:rPr>
                <w:rFonts w:ascii="Arial" w:hAnsi="Arial" w:cs="Arial"/>
                <w:sz w:val="20"/>
                <w:lang w:val="en-US"/>
              </w:rPr>
            </w:pPr>
            <w:r>
              <w:rPr>
                <w:rFonts w:ascii="Arial" w:hAnsi="Arial" w:cs="Arial"/>
                <w:sz w:val="20"/>
                <w:lang w:val="en-US"/>
              </w:rPr>
              <w:t xml:space="preserve">The paragraph P370L45-47 </w:t>
            </w:r>
            <w:r w:rsidR="007F0481">
              <w:rPr>
                <w:rFonts w:ascii="Arial" w:hAnsi="Arial" w:cs="Arial"/>
                <w:sz w:val="20"/>
                <w:lang w:val="en-US"/>
              </w:rPr>
              <w:t xml:space="preserve">(P517L33-34 in D1.4) </w:t>
            </w:r>
            <w:r>
              <w:rPr>
                <w:rFonts w:ascii="Arial" w:hAnsi="Arial" w:cs="Arial"/>
                <w:sz w:val="20"/>
                <w:lang w:val="en-US"/>
              </w:rPr>
              <w:t xml:space="preserve">describes the support of all RU and MRU sizes within the operating 80 MHz channel, while </w:t>
            </w:r>
            <w:r w:rsidR="00D0384C">
              <w:rPr>
                <w:rFonts w:ascii="Arial" w:hAnsi="Arial" w:cs="Arial"/>
                <w:sz w:val="20"/>
                <w:lang w:val="en-US"/>
              </w:rPr>
              <w:t>t</w:t>
            </w:r>
            <w:r>
              <w:rPr>
                <w:rFonts w:ascii="Arial" w:hAnsi="Arial" w:cs="Arial"/>
                <w:sz w:val="20"/>
                <w:lang w:val="en-US"/>
              </w:rPr>
              <w:t>he paragraph P370L53-55</w:t>
            </w:r>
            <w:r w:rsidR="007F0481">
              <w:rPr>
                <w:rFonts w:ascii="Arial" w:hAnsi="Arial" w:cs="Arial"/>
                <w:sz w:val="20"/>
                <w:lang w:val="en-US"/>
              </w:rPr>
              <w:t xml:space="preserve"> (P517L40-43 in D1.4)</w:t>
            </w:r>
            <w:r>
              <w:rPr>
                <w:rFonts w:ascii="Arial" w:hAnsi="Arial" w:cs="Arial"/>
                <w:sz w:val="20"/>
                <w:lang w:val="en-US"/>
              </w:rPr>
              <w:t xml:space="preserve"> highlight</w:t>
            </w:r>
            <w:r w:rsidR="00D0384C">
              <w:rPr>
                <w:rFonts w:ascii="Arial" w:hAnsi="Arial" w:cs="Arial"/>
                <w:sz w:val="20"/>
                <w:lang w:val="en-US"/>
              </w:rPr>
              <w:t>s</w:t>
            </w:r>
            <w:r>
              <w:rPr>
                <w:rFonts w:ascii="Arial" w:hAnsi="Arial" w:cs="Arial"/>
                <w:sz w:val="20"/>
                <w:lang w:val="en-US"/>
              </w:rPr>
              <w:t xml:space="preserve"> the mandatory support of reception of the preamble and data in the allocated RU or MRU within its operating 80 MHz channel.</w:t>
            </w:r>
          </w:p>
        </w:tc>
      </w:tr>
    </w:tbl>
    <w:p w14:paraId="3BE800C8" w14:textId="77777777" w:rsidR="00AA1BB4" w:rsidRDefault="00AA1BB4" w:rsidP="00A829CB">
      <w:pPr>
        <w:jc w:val="both"/>
        <w:rPr>
          <w:sz w:val="24"/>
          <w:szCs w:val="24"/>
        </w:rPr>
      </w:pPr>
    </w:p>
    <w:p w14:paraId="7AB323EE" w14:textId="77777777" w:rsidR="00BE2B89" w:rsidRDefault="00BE2B89" w:rsidP="00FB1830">
      <w:pPr>
        <w:spacing w:after="120"/>
        <w:rPr>
          <w:rFonts w:ascii="Arial" w:hAnsi="Arial" w:cs="Arial"/>
          <w:b/>
          <w:sz w:val="28"/>
          <w:szCs w:val="28"/>
        </w:rPr>
      </w:pPr>
    </w:p>
    <w:p w14:paraId="4E72C0A9" w14:textId="77777777" w:rsidR="00FB1830" w:rsidRPr="00954E9F" w:rsidRDefault="00FB1830" w:rsidP="00FB1830">
      <w:pPr>
        <w:spacing w:after="120"/>
        <w:rPr>
          <w:rFonts w:ascii="Arial" w:hAnsi="Arial" w:cs="Arial"/>
          <w:b/>
          <w:sz w:val="28"/>
          <w:szCs w:val="28"/>
        </w:rPr>
      </w:pPr>
      <w:r>
        <w:rPr>
          <w:rFonts w:ascii="Arial" w:hAnsi="Arial" w:cs="Arial"/>
          <w:b/>
          <w:sz w:val="28"/>
          <w:szCs w:val="28"/>
        </w:rPr>
        <w:t>CID: 4651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FB1830" w:rsidRPr="00636906" w14:paraId="11F1FA9E"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3560297" w14:textId="77777777" w:rsidR="00FB1830" w:rsidRPr="00636906" w:rsidRDefault="00FB1830"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5AE239D" w14:textId="77777777" w:rsidR="00FB1830" w:rsidRPr="00636906" w:rsidRDefault="00FB1830"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98FFD2" w14:textId="77777777" w:rsidR="00FB1830" w:rsidRPr="00636906" w:rsidRDefault="00FB1830"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C9B0790" w14:textId="77777777" w:rsidR="00FB1830" w:rsidRPr="00636906" w:rsidRDefault="00FB1830"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27DE4EC" w14:textId="77777777" w:rsidR="00FB1830" w:rsidRPr="00636906" w:rsidRDefault="00FB1830"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2C401C2" w14:textId="77777777" w:rsidR="00FB1830" w:rsidRPr="00636906" w:rsidRDefault="00FB1830"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4844903" w14:textId="77777777" w:rsidR="00FB1830" w:rsidRPr="00636906" w:rsidRDefault="00FB1830" w:rsidP="007E5937">
            <w:pPr>
              <w:rPr>
                <w:szCs w:val="22"/>
                <w:lang w:val="en-US"/>
              </w:rPr>
            </w:pPr>
            <w:r>
              <w:rPr>
                <w:szCs w:val="22"/>
                <w:lang w:val="en-US"/>
              </w:rPr>
              <w:t>Proposed resolution</w:t>
            </w:r>
          </w:p>
        </w:tc>
      </w:tr>
      <w:tr w:rsidR="00FB1830" w:rsidRPr="008542E5" w14:paraId="5F2520B7" w14:textId="77777777" w:rsidTr="007E5937">
        <w:trPr>
          <w:trHeight w:val="1223"/>
          <w:jc w:val="center"/>
        </w:trPr>
        <w:tc>
          <w:tcPr>
            <w:tcW w:w="355" w:type="pct"/>
            <w:shd w:val="clear" w:color="auto" w:fill="auto"/>
          </w:tcPr>
          <w:p w14:paraId="0B284310" w14:textId="77777777" w:rsidR="00FB1830" w:rsidRPr="00662CA8" w:rsidRDefault="00FB1830" w:rsidP="007E5937">
            <w:pPr>
              <w:jc w:val="center"/>
              <w:rPr>
                <w:sz w:val="24"/>
                <w:szCs w:val="24"/>
                <w:lang w:val="en-US"/>
              </w:rPr>
            </w:pPr>
            <w:r>
              <w:rPr>
                <w:rFonts w:ascii="Arial" w:hAnsi="Arial" w:cs="Arial"/>
                <w:sz w:val="20"/>
                <w:lang w:val="en-US" w:eastAsia="zh-CN"/>
              </w:rPr>
              <w:t>4651</w:t>
            </w:r>
          </w:p>
          <w:p w14:paraId="22A1711D" w14:textId="77777777" w:rsidR="00FB1830" w:rsidRPr="001E491B" w:rsidRDefault="00FB1830" w:rsidP="007E5937">
            <w:pPr>
              <w:jc w:val="center"/>
              <w:rPr>
                <w:sz w:val="24"/>
                <w:szCs w:val="24"/>
                <w:lang w:val="en-US"/>
              </w:rPr>
            </w:pPr>
          </w:p>
        </w:tc>
        <w:tc>
          <w:tcPr>
            <w:tcW w:w="468" w:type="pct"/>
            <w:shd w:val="clear" w:color="auto" w:fill="auto"/>
          </w:tcPr>
          <w:p w14:paraId="267D3722" w14:textId="77777777" w:rsidR="00FB1830" w:rsidRPr="001E491B" w:rsidRDefault="00FB1830"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CB8E5C6" w14:textId="77777777" w:rsidR="00FB1830" w:rsidRPr="008542E5" w:rsidRDefault="00FB1830"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C53AF47" w14:textId="77777777" w:rsidR="00FB1830" w:rsidRPr="008542E5" w:rsidRDefault="00FB1830" w:rsidP="007E5937">
            <w:pPr>
              <w:rPr>
                <w:rFonts w:ascii="Arial" w:hAnsi="Arial" w:cs="Arial"/>
                <w:sz w:val="20"/>
                <w:lang w:val="en-US" w:eastAsia="zh-CN"/>
              </w:rPr>
            </w:pPr>
          </w:p>
        </w:tc>
        <w:tc>
          <w:tcPr>
            <w:tcW w:w="1524" w:type="pct"/>
            <w:shd w:val="clear" w:color="auto" w:fill="auto"/>
          </w:tcPr>
          <w:p w14:paraId="4178022C" w14:textId="77777777" w:rsidR="00FB1830" w:rsidRPr="008542E5" w:rsidRDefault="00FB1830" w:rsidP="007E5937">
            <w:pPr>
              <w:rPr>
                <w:rFonts w:ascii="Arial" w:hAnsi="Arial" w:cs="Arial"/>
                <w:sz w:val="20"/>
                <w:lang w:val="en-US"/>
              </w:rPr>
            </w:pPr>
            <w:r w:rsidRPr="001A49C6">
              <w:rPr>
                <w:rFonts w:ascii="Arial" w:hAnsi="Arial" w:cs="Arial"/>
                <w:sz w:val="20"/>
                <w:lang w:val="en-US"/>
              </w:rPr>
              <w:t xml:space="preserve">In 36.3.2.7, replace vague terms by specific parameters in specific MIB variables and/or primitives accessible to the PHY: </w:t>
            </w:r>
            <w:proofErr w:type="spellStart"/>
            <w:r w:rsidRPr="001A49C6">
              <w:rPr>
                <w:rFonts w:ascii="Arial" w:hAnsi="Arial" w:cs="Arial"/>
                <w:sz w:val="20"/>
                <w:lang w:val="en-US"/>
              </w:rPr>
              <w:t>i.e.revisit</w:t>
            </w:r>
            <w:proofErr w:type="spellEnd"/>
            <w:r w:rsidRPr="001A49C6">
              <w:rPr>
                <w:rFonts w:ascii="Arial" w:hAnsi="Arial" w:cs="Arial"/>
                <w:sz w:val="20"/>
                <w:lang w:val="en-US"/>
              </w:rPr>
              <w:t xml:space="preserve">, "current operating mode", "supported channel width", "BSS bandwidth", and "AP's operating channel width". Look to CHANNEL_WIDTH in PHY </w:t>
            </w:r>
            <w:r w:rsidRPr="001A49C6">
              <w:rPr>
                <w:rFonts w:ascii="Arial" w:hAnsi="Arial" w:cs="Arial"/>
                <w:sz w:val="20"/>
                <w:lang w:val="en-US"/>
              </w:rPr>
              <w:lastRenderedPageBreak/>
              <w:t>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p>
        </w:tc>
        <w:tc>
          <w:tcPr>
            <w:tcW w:w="984" w:type="pct"/>
            <w:shd w:val="clear" w:color="auto" w:fill="auto"/>
          </w:tcPr>
          <w:p w14:paraId="33F8217C" w14:textId="77777777" w:rsidR="00FB1830" w:rsidRPr="008542E5" w:rsidRDefault="00FB1830" w:rsidP="007E5937">
            <w:pPr>
              <w:rPr>
                <w:rFonts w:ascii="Arial" w:hAnsi="Arial" w:cs="Arial"/>
                <w:sz w:val="20"/>
                <w:lang w:val="en-US"/>
              </w:rPr>
            </w:pPr>
            <w:r w:rsidRPr="001A49C6">
              <w:rPr>
                <w:rFonts w:ascii="Arial" w:hAnsi="Arial" w:cs="Arial"/>
                <w:sz w:val="20"/>
                <w:lang w:val="en-US"/>
              </w:rPr>
              <w:lastRenderedPageBreak/>
              <w:t>As in comment. Ditto section 36.3.2.8.</w:t>
            </w:r>
          </w:p>
        </w:tc>
        <w:tc>
          <w:tcPr>
            <w:tcW w:w="1025" w:type="pct"/>
          </w:tcPr>
          <w:p w14:paraId="5129612C" w14:textId="77777777" w:rsidR="00FB1830" w:rsidRDefault="00FB1830" w:rsidP="007E5937">
            <w:pPr>
              <w:rPr>
                <w:rFonts w:ascii="Arial" w:hAnsi="Arial" w:cs="Arial"/>
                <w:sz w:val="20"/>
                <w:lang w:val="en-US" w:eastAsia="zh-CN"/>
              </w:rPr>
            </w:pPr>
            <w:r>
              <w:rPr>
                <w:rFonts w:ascii="Arial" w:hAnsi="Arial" w:cs="Arial"/>
                <w:sz w:val="20"/>
                <w:lang w:val="en-US" w:eastAsia="zh-CN"/>
              </w:rPr>
              <w:t>REVISED</w:t>
            </w:r>
          </w:p>
          <w:p w14:paraId="3B81A7A2" w14:textId="77777777" w:rsidR="00FB1830" w:rsidRDefault="00FB1830" w:rsidP="007E5937">
            <w:pPr>
              <w:rPr>
                <w:rFonts w:ascii="Arial" w:hAnsi="Arial" w:cs="Arial"/>
                <w:sz w:val="20"/>
                <w:lang w:val="en-US" w:eastAsia="zh-CN"/>
              </w:rPr>
            </w:pPr>
          </w:p>
          <w:p w14:paraId="7808B2BD" w14:textId="6276D7BF" w:rsidR="00FB1830" w:rsidRDefault="00FB1830" w:rsidP="007E5937">
            <w:pPr>
              <w:rPr>
                <w:rFonts w:ascii="Arial" w:hAnsi="Arial" w:cs="Arial"/>
                <w:sz w:val="20"/>
                <w:lang w:val="en-US"/>
              </w:rPr>
            </w:pPr>
            <w:r>
              <w:rPr>
                <w:rFonts w:ascii="Arial" w:hAnsi="Arial" w:cs="Arial"/>
                <w:sz w:val="20"/>
                <w:lang w:val="en-US"/>
              </w:rPr>
              <w:t>Agree with the comment</w:t>
            </w:r>
            <w:r w:rsidR="0083582C">
              <w:rPr>
                <w:rFonts w:ascii="Arial" w:hAnsi="Arial" w:cs="Arial"/>
                <w:sz w:val="20"/>
                <w:lang w:val="en-US"/>
              </w:rPr>
              <w:t>er</w:t>
            </w:r>
            <w:r>
              <w:rPr>
                <w:rFonts w:ascii="Arial" w:hAnsi="Arial" w:cs="Arial"/>
                <w:sz w:val="20"/>
                <w:lang w:val="en-US"/>
              </w:rPr>
              <w:t xml:space="preserve"> in principle.</w:t>
            </w:r>
          </w:p>
          <w:p w14:paraId="00BDE20B" w14:textId="77777777" w:rsidR="00FB1830" w:rsidRDefault="00FB1830" w:rsidP="007E5937">
            <w:pPr>
              <w:rPr>
                <w:rFonts w:ascii="Arial" w:hAnsi="Arial" w:cs="Arial"/>
                <w:sz w:val="20"/>
                <w:lang w:val="en-US"/>
              </w:rPr>
            </w:pPr>
          </w:p>
          <w:p w14:paraId="0F956A55" w14:textId="47D04FE3" w:rsidR="00FB1830" w:rsidRPr="0075153B" w:rsidRDefault="00FB1830" w:rsidP="007E5937">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w:t>
            </w:r>
            <w:r w:rsidRPr="0075153B">
              <w:rPr>
                <w:rFonts w:ascii="Arial" w:hAnsi="Arial" w:cs="Arial"/>
                <w:sz w:val="20"/>
                <w:lang w:val="en-US"/>
              </w:rPr>
              <w:t xml:space="preserve">in </w:t>
            </w:r>
            <w:proofErr w:type="spellStart"/>
            <w:r w:rsidRPr="0075153B">
              <w:rPr>
                <w:rFonts w:ascii="Arial" w:hAnsi="Arial" w:cs="Arial"/>
                <w:sz w:val="20"/>
                <w:lang w:val="en-US"/>
              </w:rPr>
              <w:t>subc</w:t>
            </w:r>
            <w:r w:rsidR="002F196B">
              <w:rPr>
                <w:rFonts w:ascii="Arial" w:hAnsi="Arial" w:cs="Arial"/>
                <w:sz w:val="20"/>
                <w:lang w:val="en-US"/>
              </w:rPr>
              <w:t>lause</w:t>
            </w:r>
            <w:proofErr w:type="spellEnd"/>
            <w:r w:rsidR="002F196B">
              <w:rPr>
                <w:rFonts w:ascii="Arial" w:hAnsi="Arial" w:cs="Arial"/>
                <w:sz w:val="20"/>
                <w:lang w:val="en-US"/>
              </w:rPr>
              <w:t xml:space="preserve"> 36.3.2.7 in 802.11be D1.4</w:t>
            </w:r>
          </w:p>
          <w:p w14:paraId="721D0A68" w14:textId="45EE8EA0" w:rsidR="00FB1830" w:rsidRPr="008542E5" w:rsidRDefault="00C212CB" w:rsidP="000C3EAD">
            <w:pPr>
              <w:rPr>
                <w:rFonts w:ascii="Arial" w:hAnsi="Arial" w:cs="Arial"/>
                <w:sz w:val="20"/>
                <w:lang w:val="en-US" w:eastAsia="zh-CN"/>
              </w:rPr>
            </w:pPr>
            <w:proofErr w:type="gramStart"/>
            <w:r>
              <w:rPr>
                <w:rFonts w:ascii="Arial" w:hAnsi="Arial" w:cs="Arial"/>
                <w:sz w:val="20"/>
                <w:lang w:val="en-US"/>
              </w:rPr>
              <w:lastRenderedPageBreak/>
              <w:t>as</w:t>
            </w:r>
            <w:proofErr w:type="gramEnd"/>
            <w:r>
              <w:rPr>
                <w:rFonts w:ascii="Arial" w:hAnsi="Arial" w:cs="Arial"/>
                <w:sz w:val="20"/>
                <w:lang w:val="en-US"/>
              </w:rPr>
              <w:t xml:space="preserve"> </w:t>
            </w:r>
            <w:r w:rsidR="007F0481">
              <w:rPr>
                <w:rFonts w:ascii="Arial" w:hAnsi="Arial" w:cs="Arial"/>
                <w:sz w:val="20"/>
                <w:lang w:val="en-US"/>
              </w:rPr>
              <w:t xml:space="preserve">suggested </w:t>
            </w:r>
            <w:r>
              <w:rPr>
                <w:rFonts w:ascii="Arial" w:hAnsi="Arial" w:cs="Arial"/>
                <w:sz w:val="20"/>
                <w:lang w:val="en-US"/>
              </w:rPr>
              <w:t>in 2</w:t>
            </w:r>
            <w:r w:rsidR="000C3EAD">
              <w:rPr>
                <w:rFonts w:ascii="Arial" w:hAnsi="Arial" w:cs="Arial"/>
                <w:sz w:val="20"/>
                <w:lang w:val="en-US"/>
              </w:rPr>
              <w:t>2</w:t>
            </w:r>
            <w:r>
              <w:rPr>
                <w:rFonts w:ascii="Arial" w:hAnsi="Arial" w:cs="Arial"/>
                <w:sz w:val="20"/>
                <w:lang w:val="en-US"/>
              </w:rPr>
              <w:t>/0086</w:t>
            </w:r>
            <w:r w:rsidR="002F196B">
              <w:rPr>
                <w:rFonts w:ascii="Arial" w:hAnsi="Arial" w:cs="Arial"/>
                <w:sz w:val="20"/>
                <w:lang w:val="en-US"/>
              </w:rPr>
              <w:t>r1</w:t>
            </w:r>
            <w:r w:rsidR="00FB1830">
              <w:rPr>
                <w:rFonts w:ascii="Arial" w:hAnsi="Arial" w:cs="Arial"/>
                <w:sz w:val="20"/>
                <w:lang w:val="en-US"/>
              </w:rPr>
              <w:t>.</w:t>
            </w:r>
          </w:p>
        </w:tc>
      </w:tr>
    </w:tbl>
    <w:p w14:paraId="2E65087D" w14:textId="77777777" w:rsidR="00FB1830" w:rsidRDefault="00FB1830" w:rsidP="00FB1830">
      <w:pPr>
        <w:jc w:val="both"/>
        <w:rPr>
          <w:sz w:val="24"/>
          <w:szCs w:val="24"/>
        </w:rPr>
      </w:pPr>
    </w:p>
    <w:p w14:paraId="75036E7C" w14:textId="77777777" w:rsidR="00FB1830" w:rsidRDefault="00FB1830" w:rsidP="00FB1830">
      <w:pPr>
        <w:rPr>
          <w:sz w:val="24"/>
          <w:szCs w:val="24"/>
        </w:rPr>
      </w:pPr>
    </w:p>
    <w:p w14:paraId="1FB28B67" w14:textId="77777777" w:rsidR="00AA1BB4" w:rsidRDefault="00AA1BB4" w:rsidP="00A829CB">
      <w:pPr>
        <w:jc w:val="both"/>
        <w:rPr>
          <w:sz w:val="24"/>
          <w:szCs w:val="24"/>
        </w:rPr>
      </w:pPr>
    </w:p>
    <w:p w14:paraId="1F9AA7BE" w14:textId="77777777" w:rsidR="00AA1BB4" w:rsidRDefault="00AA1BB4" w:rsidP="00A829CB">
      <w:pPr>
        <w:jc w:val="both"/>
        <w:rPr>
          <w:sz w:val="24"/>
          <w:szCs w:val="24"/>
        </w:rPr>
      </w:pPr>
    </w:p>
    <w:p w14:paraId="0B21D5C8" w14:textId="77777777" w:rsidR="00106D59" w:rsidRDefault="00106D59" w:rsidP="00A829CB">
      <w:pPr>
        <w:jc w:val="both"/>
        <w:rPr>
          <w:sz w:val="24"/>
          <w:szCs w:val="24"/>
        </w:rPr>
      </w:pPr>
    </w:p>
    <w:p w14:paraId="2C12FE26" w14:textId="2B6BC22D" w:rsidR="00106D59" w:rsidRPr="00106D59" w:rsidRDefault="00106D59" w:rsidP="00A829CB">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 revise the text in </w:t>
      </w:r>
      <w:proofErr w:type="spellStart"/>
      <w:r w:rsidRPr="00106D59">
        <w:rPr>
          <w:sz w:val="24"/>
          <w:szCs w:val="24"/>
          <w:lang w:val="en-US"/>
        </w:rPr>
        <w:t>subclause</w:t>
      </w:r>
      <w:proofErr w:type="spellEnd"/>
      <w:r w:rsidRPr="00106D59">
        <w:rPr>
          <w:sz w:val="24"/>
          <w:szCs w:val="24"/>
          <w:lang w:val="en-US"/>
        </w:rPr>
        <w:t xml:space="preserve"> 36.3.2.7</w:t>
      </w:r>
      <w:r w:rsidR="00DF7379">
        <w:rPr>
          <w:sz w:val="24"/>
          <w:szCs w:val="24"/>
          <w:lang w:val="en-US"/>
        </w:rPr>
        <w:t xml:space="preserve"> in 802.11be D1.4</w:t>
      </w:r>
      <w:r>
        <w:rPr>
          <w:sz w:val="24"/>
          <w:szCs w:val="24"/>
          <w:lang w:val="en-US"/>
        </w:rPr>
        <w:t xml:space="preserve"> as below.</w:t>
      </w:r>
    </w:p>
    <w:p w14:paraId="6FACBCE3" w14:textId="77777777" w:rsidR="00106D59" w:rsidRDefault="00106D59" w:rsidP="00A829CB">
      <w:pPr>
        <w:jc w:val="both"/>
        <w:rPr>
          <w:sz w:val="24"/>
          <w:szCs w:val="24"/>
        </w:rPr>
      </w:pPr>
    </w:p>
    <w:p w14:paraId="50D73C70" w14:textId="77777777" w:rsidR="00106D59" w:rsidRPr="00106D59" w:rsidRDefault="00106D59" w:rsidP="00A829CB">
      <w:pPr>
        <w:jc w:val="both"/>
        <w:rPr>
          <w:rFonts w:ascii="Arial" w:hAnsi="Arial" w:cs="Arial"/>
          <w:b/>
          <w:sz w:val="20"/>
        </w:rPr>
      </w:pPr>
      <w:r w:rsidRPr="00106D59">
        <w:rPr>
          <w:rFonts w:ascii="Arial" w:hAnsi="Arial" w:cs="Arial"/>
          <w:b/>
          <w:sz w:val="20"/>
        </w:rPr>
        <w:t>36.3.2.7 80 MHz operating non-AP EHT STAs (#1244</w:t>
      </w:r>
      <w:proofErr w:type="gramStart"/>
      <w:r w:rsidRPr="00106D59">
        <w:rPr>
          <w:rFonts w:ascii="Arial" w:hAnsi="Arial" w:cs="Arial"/>
          <w:b/>
          <w:sz w:val="20"/>
        </w:rPr>
        <w:t>)(</w:t>
      </w:r>
      <w:proofErr w:type="gramEnd"/>
      <w:r w:rsidRPr="00106D59">
        <w:rPr>
          <w:rFonts w:ascii="Arial" w:hAnsi="Arial" w:cs="Arial"/>
          <w:b/>
          <w:sz w:val="20"/>
        </w:rPr>
        <w:t>#1254)</w:t>
      </w:r>
    </w:p>
    <w:p w14:paraId="6C3664C9" w14:textId="77777777" w:rsidR="00106D59" w:rsidRDefault="00106D59" w:rsidP="00A829CB">
      <w:pPr>
        <w:jc w:val="both"/>
        <w:rPr>
          <w:sz w:val="24"/>
          <w:szCs w:val="24"/>
        </w:rPr>
      </w:pPr>
    </w:p>
    <w:p w14:paraId="7E7036F9" w14:textId="77777777" w:rsidR="00154375" w:rsidRDefault="002F196B" w:rsidP="00A829CB">
      <w:pPr>
        <w:jc w:val="both"/>
        <w:rPr>
          <w:ins w:id="65" w:author="Yan Xin" w:date="2022-02-14T20:13:00Z"/>
          <w:sz w:val="24"/>
          <w:szCs w:val="24"/>
        </w:rPr>
      </w:pPr>
      <w:r w:rsidRPr="002F196B">
        <w:rPr>
          <w:sz w:val="24"/>
          <w:szCs w:val="24"/>
        </w:rPr>
        <w:t xml:space="preserve">An 80 MHz operating non-AP EHT STA is a non-AP EHT STA </w:t>
      </w:r>
      <w:ins w:id="66" w:author="Yan Xin" w:date="2022-02-14T15:24:00Z">
        <w:r>
          <w:rPr>
            <w:sz w:val="24"/>
            <w:szCs w:val="24"/>
          </w:rPr>
          <w:t xml:space="preserve">(#4651)capable of operating with an </w:t>
        </w:r>
        <w:r>
          <w:rPr>
            <w:color w:val="000000"/>
            <w:sz w:val="24"/>
            <w:szCs w:val="24"/>
            <w:lang w:val="en-US"/>
          </w:rPr>
          <w:t>8</w:t>
        </w:r>
        <w:r w:rsidRPr="003E2957">
          <w:rPr>
            <w:color w:val="000000"/>
            <w:sz w:val="24"/>
            <w:szCs w:val="24"/>
            <w:lang w:val="en-US"/>
          </w:rPr>
          <w:t>0 MHz channel width</w:t>
        </w:r>
        <w:r w:rsidRPr="00D50686">
          <w:rPr>
            <w:sz w:val="24"/>
            <w:szCs w:val="24"/>
          </w:rPr>
          <w:t xml:space="preserve"> </w:t>
        </w:r>
        <w:r w:rsidRPr="00BB7843">
          <w:rPr>
            <w:sz w:val="24"/>
            <w:szCs w:val="24"/>
          </w:rPr>
          <w:t>or lower</w:t>
        </w:r>
        <w:r w:rsidRPr="002F196B" w:rsidDel="002F196B">
          <w:rPr>
            <w:sz w:val="24"/>
            <w:szCs w:val="24"/>
          </w:rPr>
          <w:t xml:space="preserve"> </w:t>
        </w:r>
      </w:ins>
      <w:del w:id="67" w:author="Yan Xin" w:date="2022-02-14T15:23:00Z">
        <w:r w:rsidRPr="002F196B" w:rsidDel="002F196B">
          <w:rPr>
            <w:sz w:val="24"/>
            <w:szCs w:val="24"/>
          </w:rPr>
          <w:delText xml:space="preserve">whose current operating mode supports up to 80 MHz channel width </w:delText>
        </w:r>
      </w:del>
      <w:r w:rsidRPr="002F196B">
        <w:rPr>
          <w:sz w:val="24"/>
          <w:szCs w:val="24"/>
        </w:rPr>
        <w:t xml:space="preserve">(see 36.1.1 (Introduction to the EHT PHY)). </w:t>
      </w:r>
    </w:p>
    <w:p w14:paraId="5906E097" w14:textId="77777777" w:rsidR="00154375" w:rsidRDefault="00154375" w:rsidP="00A829CB">
      <w:pPr>
        <w:jc w:val="both"/>
        <w:rPr>
          <w:ins w:id="68" w:author="Yan Xin" w:date="2022-02-14T20:13:00Z"/>
          <w:sz w:val="24"/>
          <w:szCs w:val="24"/>
        </w:rPr>
      </w:pPr>
    </w:p>
    <w:p w14:paraId="29642B62" w14:textId="090BA484" w:rsidR="002F196B" w:rsidRDefault="002F196B" w:rsidP="00A829CB">
      <w:pPr>
        <w:jc w:val="both"/>
        <w:rPr>
          <w:sz w:val="24"/>
          <w:szCs w:val="24"/>
        </w:rPr>
      </w:pPr>
      <w:ins w:id="69" w:author="Yan Xin" w:date="2022-02-14T15:24:00Z">
        <w:r>
          <w:rPr>
            <w:sz w:val="24"/>
            <w:szCs w:val="24"/>
            <w:lang w:val="en-US"/>
          </w:rPr>
          <w:t>(#4538)(#7801)(#7166)(#4685)(#8093)</w:t>
        </w:r>
      </w:ins>
      <w:ins w:id="70" w:author="Yan Xin" w:date="2022-02-14T20:13:00Z">
        <w:r w:rsidR="00154375">
          <w:rPr>
            <w:sz w:val="24"/>
            <w:szCs w:val="24"/>
            <w:lang w:val="en-US"/>
          </w:rPr>
          <w:t xml:space="preserve">NOTE - </w:t>
        </w:r>
      </w:ins>
      <w:r w:rsidRPr="002F196B">
        <w:rPr>
          <w:sz w:val="24"/>
          <w:szCs w:val="24"/>
        </w:rPr>
        <w:t xml:space="preserve">The </w:t>
      </w:r>
      <w:ins w:id="71" w:author="Yan Xin" w:date="2022-02-14T15:24:00Z">
        <w:r>
          <w:rPr>
            <w:sz w:val="24"/>
            <w:szCs w:val="24"/>
          </w:rPr>
          <w:t xml:space="preserve">indication of the </w:t>
        </w:r>
      </w:ins>
      <w:r w:rsidRPr="002F196B">
        <w:rPr>
          <w:sz w:val="24"/>
          <w:szCs w:val="24"/>
        </w:rPr>
        <w:t xml:space="preserve">supported channel width </w:t>
      </w:r>
      <w:ins w:id="72" w:author="Yan Xin" w:date="2022-02-14T15:25:00Z">
        <w:r>
          <w:rPr>
            <w:sz w:val="24"/>
            <w:szCs w:val="24"/>
          </w:rPr>
          <w:t>(#4651</w:t>
        </w:r>
        <w:proofErr w:type="gramStart"/>
        <w:r>
          <w:rPr>
            <w:sz w:val="24"/>
            <w:szCs w:val="24"/>
          </w:rPr>
          <w:t>)</w:t>
        </w:r>
        <w:r w:rsidRPr="0096515E">
          <w:rPr>
            <w:sz w:val="24"/>
            <w:szCs w:val="24"/>
          </w:rPr>
          <w:t>defined</w:t>
        </w:r>
        <w:proofErr w:type="gramEnd"/>
        <w:r w:rsidRPr="0096515E">
          <w:rPr>
            <w:sz w:val="24"/>
            <w:szCs w:val="24"/>
          </w:rPr>
          <w:t xml:space="preserve"> in the Supported Channel Width Set subfield in the HE Capabilities element and the Supported For 320MHz In 6 GHz subfield in the EHT Capabilities element</w:t>
        </w:r>
        <w:r w:rsidRPr="002F196B">
          <w:rPr>
            <w:sz w:val="24"/>
            <w:szCs w:val="24"/>
          </w:rPr>
          <w:t xml:space="preserve"> </w:t>
        </w:r>
      </w:ins>
      <w:r w:rsidRPr="002F196B">
        <w:rPr>
          <w:sz w:val="24"/>
          <w:szCs w:val="24"/>
        </w:rPr>
        <w:t xml:space="preserve">and the operating channel width </w:t>
      </w:r>
      <w:ins w:id="73" w:author="Yan Xin" w:date="2022-02-14T15:26:00Z">
        <w:r>
          <w:rPr>
            <w:sz w:val="24"/>
            <w:szCs w:val="24"/>
          </w:rPr>
          <w:t xml:space="preserve">(#4651)identified by the CHANNEL_WIDTH parameter contained in the </w:t>
        </w:r>
        <w:r w:rsidRPr="00661535">
          <w:rPr>
            <w:sz w:val="24"/>
            <w:szCs w:val="24"/>
          </w:rPr>
          <w:t>PHYCONFIG_VECTOR</w:t>
        </w:r>
        <w:r>
          <w:rPr>
            <w:sz w:val="24"/>
            <w:szCs w:val="24"/>
          </w:rPr>
          <w:t xml:space="preserve"> </w:t>
        </w:r>
      </w:ins>
      <w:r w:rsidRPr="002F196B">
        <w:rPr>
          <w:sz w:val="24"/>
          <w:szCs w:val="24"/>
        </w:rPr>
        <w:t xml:space="preserve">of </w:t>
      </w:r>
      <w:del w:id="74" w:author="Yan Xin" w:date="2022-02-14T20:14:00Z">
        <w:r w:rsidRPr="002F196B" w:rsidDel="00154375">
          <w:rPr>
            <w:sz w:val="24"/>
            <w:szCs w:val="24"/>
          </w:rPr>
          <w:delText xml:space="preserve">an 80 MHz operating </w:delText>
        </w:r>
      </w:del>
      <w:ins w:id="75" w:author="Yan Xin" w:date="2022-02-14T20:14:00Z">
        <w:r w:rsidR="00154375">
          <w:rPr>
            <w:sz w:val="24"/>
            <w:szCs w:val="24"/>
          </w:rPr>
          <w:t xml:space="preserve">a </w:t>
        </w:r>
      </w:ins>
      <w:r w:rsidRPr="002F196B">
        <w:rPr>
          <w:sz w:val="24"/>
          <w:szCs w:val="24"/>
        </w:rPr>
        <w:t xml:space="preserve">non-AP EHT STA are </w:t>
      </w:r>
      <w:del w:id="76" w:author="Yan Xin" w:date="2022-02-14T16:49:00Z">
        <w:r w:rsidRPr="002F196B" w:rsidDel="00823939">
          <w:rPr>
            <w:sz w:val="24"/>
            <w:szCs w:val="24"/>
          </w:rPr>
          <w:delText xml:space="preserve">as </w:delText>
        </w:r>
      </w:del>
      <w:r w:rsidRPr="002F196B">
        <w:rPr>
          <w:sz w:val="24"/>
          <w:szCs w:val="24"/>
        </w:rPr>
        <w:t>described in 36.3.2.5 (20 MHz operating non-AP EHT STAs(#1244)(#1254)).</w:t>
      </w:r>
    </w:p>
    <w:p w14:paraId="118EB799" w14:textId="77777777" w:rsidR="002F196B" w:rsidRDefault="002F196B" w:rsidP="00A829CB">
      <w:pPr>
        <w:jc w:val="both"/>
        <w:rPr>
          <w:sz w:val="24"/>
          <w:szCs w:val="24"/>
        </w:rPr>
      </w:pPr>
    </w:p>
    <w:p w14:paraId="02270BA0" w14:textId="489B3F95" w:rsidR="002623AE" w:rsidRPr="002F196B" w:rsidRDefault="002F196B" w:rsidP="00A829CB">
      <w:pPr>
        <w:jc w:val="both"/>
        <w:rPr>
          <w:sz w:val="24"/>
          <w:szCs w:val="24"/>
        </w:rPr>
      </w:pPr>
      <w:r w:rsidRPr="002F196B">
        <w:rPr>
          <w:sz w:val="24"/>
          <w:szCs w:val="24"/>
        </w:rPr>
        <w:t>(#3268)An 80 MHz operating non-AP EHT STA shall be able to participate in 80 MHz, 160 MHz, and 320 MHz EHT DL and UL OFDMA transmissions</w:t>
      </w:r>
      <w:ins w:id="77" w:author="Yan Xin" w:date="2022-02-14T15:37:00Z">
        <w:r w:rsidR="005D6BAB">
          <w:rPr>
            <w:sz w:val="24"/>
            <w:szCs w:val="24"/>
          </w:rPr>
          <w:t xml:space="preserve">, </w:t>
        </w:r>
      </w:ins>
      <w:ins w:id="78" w:author="Yan Xin" w:date="2022-02-14T15:38:00Z">
        <w:r w:rsidR="005D6BAB">
          <w:rPr>
            <w:sz w:val="24"/>
            <w:szCs w:val="24"/>
            <w:lang w:val="en-US"/>
          </w:rPr>
          <w:t>(#6794</w:t>
        </w:r>
        <w:proofErr w:type="gramStart"/>
        <w:r w:rsidR="005D6BAB">
          <w:rPr>
            <w:sz w:val="24"/>
            <w:szCs w:val="24"/>
            <w:lang w:val="en-US"/>
          </w:rPr>
          <w:t>)</w:t>
        </w:r>
        <w:r w:rsidR="005D6BAB" w:rsidRPr="00701ABE">
          <w:rPr>
            <w:sz w:val="24"/>
            <w:szCs w:val="24"/>
          </w:rPr>
          <w:t>and</w:t>
        </w:r>
        <w:proofErr w:type="gramEnd"/>
        <w:r w:rsidR="005D6BAB" w:rsidRPr="00701ABE">
          <w:rPr>
            <w:sz w:val="24"/>
            <w:szCs w:val="24"/>
          </w:rPr>
          <w:t xml:space="preserve"> in 80 MHz EHT DL and UL non-OFDMA transmissions</w:t>
        </w:r>
      </w:ins>
      <w:r w:rsidRPr="002F196B">
        <w:rPr>
          <w:sz w:val="24"/>
          <w:szCs w:val="24"/>
        </w:rPr>
        <w:t>. (#3165)An EHT AP with a</w:t>
      </w:r>
      <w:del w:id="79" w:author="Yan Xin" w:date="2022-02-14T15:38:00Z">
        <w:r w:rsidRPr="002F196B" w:rsidDel="005D6BAB">
          <w:rPr>
            <w:sz w:val="24"/>
            <w:szCs w:val="24"/>
          </w:rPr>
          <w:delText>n operating channel</w:delText>
        </w:r>
      </w:del>
      <w:del w:id="80" w:author="Yan Xin" w:date="2022-02-14T15:39:00Z">
        <w:r w:rsidRPr="002F196B" w:rsidDel="005D6BAB">
          <w:rPr>
            <w:sz w:val="24"/>
            <w:szCs w:val="24"/>
          </w:rPr>
          <w:delText xml:space="preserve"> width</w:delText>
        </w:r>
      </w:del>
      <w:ins w:id="81" w:author="Yan Xin" w:date="2022-02-14T15:39:00Z">
        <w:r w:rsidR="005D6BAB">
          <w:rPr>
            <w:sz w:val="24"/>
            <w:szCs w:val="24"/>
          </w:rPr>
          <w:t>(#4651)CHANNEL WIDTH</w:t>
        </w:r>
        <w:r w:rsidR="005D6BAB" w:rsidRPr="00D50686">
          <w:rPr>
            <w:sz w:val="24"/>
            <w:szCs w:val="24"/>
          </w:rPr>
          <w:t xml:space="preserve"> </w:t>
        </w:r>
        <w:r w:rsidR="005D6BAB">
          <w:rPr>
            <w:sz w:val="24"/>
            <w:szCs w:val="24"/>
          </w:rPr>
          <w:t>parameter (#6794)equal to or</w:t>
        </w:r>
      </w:ins>
      <w:r w:rsidRPr="002F196B">
        <w:rPr>
          <w:sz w:val="24"/>
          <w:szCs w:val="24"/>
        </w:rPr>
        <w:t xml:space="preserve"> greater than 80 MHz shall be able to allocate an RU (see 36.3.2.1 (Subcarriers and resource allocation in EHT PPDUs(#4636)) or MRU (see 36.3.2.2 (Subcarriers and resource allocation for multiple RUs)) </w:t>
      </w:r>
      <w:del w:id="82" w:author="Yan Xin" w:date="2022-02-14T20:07:00Z">
        <w:r w:rsidRPr="002F196B" w:rsidDel="006E098C">
          <w:rPr>
            <w:sz w:val="24"/>
            <w:szCs w:val="24"/>
          </w:rPr>
          <w:delText xml:space="preserve">on one 80 MHz channel </w:delText>
        </w:r>
      </w:del>
      <w:ins w:id="83" w:author="Yan Xin" w:date="2022-02-14T20:07:00Z">
        <w:r w:rsidR="006E098C" w:rsidRPr="006E098C">
          <w:rPr>
            <w:sz w:val="24"/>
            <w:szCs w:val="24"/>
          </w:rPr>
          <w:t>within the 80 MHz operating bandwidth of the non-AP EHT STA in a</w:t>
        </w:r>
      </w:ins>
      <w:ins w:id="84" w:author="Yan Xin" w:date="2022-02-14T20:27:00Z">
        <w:r w:rsidR="000A2D76">
          <w:rPr>
            <w:sz w:val="24"/>
            <w:szCs w:val="24"/>
          </w:rPr>
          <w:t>n 80 MHz,</w:t>
        </w:r>
      </w:ins>
      <w:ins w:id="85" w:author="Yan Xin" w:date="2022-02-14T20:07:00Z">
        <w:r w:rsidR="006E098C" w:rsidRPr="006E098C">
          <w:rPr>
            <w:sz w:val="24"/>
            <w:szCs w:val="24"/>
          </w:rPr>
          <w:t xml:space="preserve"> 160 MHz or 320 MHz EHT MU or EHT TB PPDU. </w:t>
        </w:r>
      </w:ins>
      <w:del w:id="86" w:author="Yan Xin" w:date="2022-02-14T20:07:00Z">
        <w:r w:rsidRPr="002F196B" w:rsidDel="006E098C">
          <w:rPr>
            <w:sz w:val="24"/>
            <w:szCs w:val="24"/>
          </w:rPr>
          <w:delText xml:space="preserve">within </w:delText>
        </w:r>
      </w:del>
      <w:del w:id="87" w:author="Yan Xin" w:date="2022-02-14T15:40:00Z">
        <w:r w:rsidRPr="002F196B" w:rsidDel="005D6BAB">
          <w:rPr>
            <w:sz w:val="24"/>
            <w:szCs w:val="24"/>
          </w:rPr>
          <w:delText>the BSS bandwidth in</w:delText>
        </w:r>
      </w:del>
      <w:del w:id="88" w:author="Yan Xin" w:date="2022-02-14T20:07:00Z">
        <w:r w:rsidRPr="002F196B" w:rsidDel="006E098C">
          <w:rPr>
            <w:sz w:val="24"/>
            <w:szCs w:val="24"/>
          </w:rPr>
          <w:delText xml:space="preserve"> a 160 MHz or 320 MHz EHT MU or EHT TB PPDU </w:delText>
        </w:r>
      </w:del>
      <w:del w:id="89" w:author="Yan Xin" w:date="2022-02-14T15:41:00Z">
        <w:r w:rsidRPr="002F196B" w:rsidDel="005D6BAB">
          <w:rPr>
            <w:sz w:val="24"/>
            <w:szCs w:val="24"/>
          </w:rPr>
          <w:delText xml:space="preserve">to </w:delText>
        </w:r>
      </w:del>
      <w:del w:id="90" w:author="Yan Xin" w:date="2022-02-14T20:07:00Z">
        <w:r w:rsidRPr="002F196B" w:rsidDel="006E098C">
          <w:rPr>
            <w:sz w:val="24"/>
            <w:szCs w:val="24"/>
          </w:rPr>
          <w:delText>an 80 MHz operating non-AP EHT STA</w:delText>
        </w:r>
      </w:del>
      <w:del w:id="91" w:author="Yan Xin" w:date="2022-02-14T15:42:00Z">
        <w:r w:rsidRPr="002F196B" w:rsidDel="000777CA">
          <w:rPr>
            <w:sz w:val="24"/>
            <w:szCs w:val="24"/>
          </w:rPr>
          <w:delText xml:space="preserve"> depending on the AP’s operating channel width</w:delText>
        </w:r>
      </w:del>
      <w:del w:id="92" w:author="Yan Xin" w:date="2022-02-14T20:07:00Z">
        <w:r w:rsidRPr="002F196B" w:rsidDel="006E098C">
          <w:rPr>
            <w:sz w:val="24"/>
            <w:szCs w:val="24"/>
          </w:rPr>
          <w:delText>.</w:delText>
        </w:r>
      </w:del>
    </w:p>
    <w:p w14:paraId="2EF5AAF4" w14:textId="77777777" w:rsidR="002623AE" w:rsidRDefault="002623AE" w:rsidP="00A829CB">
      <w:pPr>
        <w:jc w:val="both"/>
        <w:rPr>
          <w:sz w:val="24"/>
          <w:szCs w:val="24"/>
        </w:rPr>
      </w:pPr>
    </w:p>
    <w:p w14:paraId="247B956B" w14:textId="2EFD7D2B" w:rsidR="00D50686" w:rsidRPr="006D15B1" w:rsidRDefault="00882990" w:rsidP="00A829CB">
      <w:pPr>
        <w:jc w:val="both"/>
        <w:rPr>
          <w:sz w:val="24"/>
          <w:szCs w:val="24"/>
        </w:rPr>
      </w:pPr>
      <w:r w:rsidRPr="006D15B1">
        <w:rPr>
          <w:sz w:val="24"/>
          <w:szCs w:val="24"/>
        </w:rPr>
        <w:t xml:space="preserve">(#4633)NOTE 1—As defined in 35.11.3 (CENTER_FREQUENCY_SEGMENT(#4633)), an 80 MHz operating non-AP EHT STA operates in the primary 80 MHz channel </w:t>
      </w:r>
      <w:ins w:id="93" w:author="Yan Xin" w:date="2022-02-14T16:00:00Z">
        <w:r w:rsidR="00AF1FD6" w:rsidRPr="006D15B1">
          <w:rPr>
            <w:sz w:val="24"/>
            <w:szCs w:val="24"/>
          </w:rPr>
          <w:t xml:space="preserve">(#6795)and </w:t>
        </w:r>
      </w:ins>
      <w:ins w:id="94" w:author="Yan Xin" w:date="2022-02-14T16:02:00Z">
        <w:r w:rsidR="006D15B1" w:rsidRPr="006D15B1">
          <w:rPr>
            <w:sz w:val="24"/>
            <w:szCs w:val="24"/>
          </w:rPr>
          <w:t xml:space="preserve">might </w:t>
        </w:r>
      </w:ins>
      <w:ins w:id="95" w:author="Yan Xin" w:date="2022-02-14T16:00:00Z">
        <w:r w:rsidR="00AF1FD6" w:rsidRPr="006D15B1">
          <w:rPr>
            <w:sz w:val="24"/>
            <w:szCs w:val="24"/>
          </w:rPr>
          <w:t xml:space="preserve">operate in </w:t>
        </w:r>
      </w:ins>
      <w:ins w:id="96" w:author="Yan Xin" w:date="2022-02-14T20:35:00Z">
        <w:r w:rsidR="00B35C7D">
          <w:rPr>
            <w:sz w:val="24"/>
            <w:szCs w:val="24"/>
          </w:rPr>
          <w:t xml:space="preserve">the secondary </w:t>
        </w:r>
      </w:ins>
      <w:ins w:id="97" w:author="Yan Xin" w:date="2022-02-14T16:00:00Z">
        <w:r w:rsidR="00AF1FD6" w:rsidRPr="006D15B1">
          <w:rPr>
            <w:sz w:val="24"/>
            <w:szCs w:val="24"/>
          </w:rPr>
          <w:t xml:space="preserve">80 MHz channel </w:t>
        </w:r>
      </w:ins>
      <w:ins w:id="98" w:author="Yan Xin" w:date="2022-02-14T20:39:00Z">
        <w:r w:rsidR="00B35C7D">
          <w:rPr>
            <w:sz w:val="24"/>
            <w:szCs w:val="24"/>
          </w:rPr>
          <w:t xml:space="preserve">(#7169) </w:t>
        </w:r>
      </w:ins>
      <w:ins w:id="99" w:author="Yan Xin" w:date="2022-02-14T20:40:00Z">
        <w:r w:rsidR="00B35C7D">
          <w:rPr>
            <w:sz w:val="24"/>
            <w:szCs w:val="24"/>
          </w:rPr>
          <w:t xml:space="preserve">that does not include </w:t>
        </w:r>
      </w:ins>
      <w:ins w:id="100" w:author="Yan Xin" w:date="2022-02-14T20:39:00Z">
        <w:r w:rsidR="00B35C7D">
          <w:rPr>
            <w:sz w:val="24"/>
            <w:szCs w:val="24"/>
          </w:rPr>
          <w:t>an</w:t>
        </w:r>
      </w:ins>
      <w:ins w:id="101" w:author="Yan Xin" w:date="2022-02-14T20:41:00Z">
        <w:r w:rsidR="00B35C7D">
          <w:rPr>
            <w:sz w:val="24"/>
            <w:szCs w:val="24"/>
          </w:rPr>
          <w:t>y</w:t>
        </w:r>
      </w:ins>
      <w:ins w:id="102" w:author="Yan Xin" w:date="2022-02-14T20:39:00Z">
        <w:r w:rsidR="00B35C7D">
          <w:rPr>
            <w:sz w:val="24"/>
            <w:szCs w:val="24"/>
          </w:rPr>
          <w:t xml:space="preserve"> inactive </w:t>
        </w:r>
        <w:r w:rsidR="00B35C7D" w:rsidRPr="00810F29">
          <w:rPr>
            <w:sz w:val="24"/>
            <w:szCs w:val="24"/>
          </w:rPr>
          <w:t>20 MHz</w:t>
        </w:r>
        <w:r w:rsidR="00B35C7D">
          <w:rPr>
            <w:sz w:val="24"/>
            <w:szCs w:val="24"/>
          </w:rPr>
          <w:t xml:space="preserve"> </w:t>
        </w:r>
        <w:proofErr w:type="spellStart"/>
        <w:r w:rsidR="00B35C7D">
          <w:rPr>
            <w:sz w:val="24"/>
            <w:szCs w:val="24"/>
          </w:rPr>
          <w:t>subchannel</w:t>
        </w:r>
        <w:proofErr w:type="spellEnd"/>
        <w:r w:rsidR="00B35C7D" w:rsidRPr="006D15B1" w:rsidDel="00AF1FD6">
          <w:rPr>
            <w:sz w:val="24"/>
            <w:szCs w:val="24"/>
          </w:rPr>
          <w:t xml:space="preserve"> </w:t>
        </w:r>
      </w:ins>
      <w:del w:id="103" w:author="Yan Xin" w:date="2022-02-14T16:01:00Z">
        <w:r w:rsidRPr="006D15B1" w:rsidDel="00AF1FD6">
          <w:rPr>
            <w:sz w:val="24"/>
            <w:szCs w:val="24"/>
          </w:rPr>
          <w:delText>except</w:delText>
        </w:r>
      </w:del>
      <w:r w:rsidRPr="006D15B1">
        <w:rPr>
          <w:sz w:val="24"/>
          <w:szCs w:val="24"/>
        </w:rPr>
        <w:t xml:space="preserve"> when the 80 MHz operating non-AP EHT STA sets dot11HESubchannelSelectiveTransmissionImplemented </w:t>
      </w:r>
      <w:del w:id="104" w:author="Yan Xin" w:date="2022-02-14T16:03:00Z">
        <w:r w:rsidRPr="006D15B1" w:rsidDel="006D15B1">
          <w:rPr>
            <w:sz w:val="24"/>
            <w:szCs w:val="24"/>
          </w:rPr>
          <w:delText xml:space="preserve">equal </w:delText>
        </w:r>
      </w:del>
      <w:r w:rsidRPr="006D15B1">
        <w:rPr>
          <w:sz w:val="24"/>
          <w:szCs w:val="24"/>
        </w:rPr>
        <w:t xml:space="preserve">to true </w:t>
      </w:r>
      <w:del w:id="105" w:author="Yan Xin" w:date="2022-02-14T20:41:00Z">
        <w:r w:rsidRPr="006D15B1" w:rsidDel="00B35C7D">
          <w:rPr>
            <w:sz w:val="24"/>
            <w:szCs w:val="24"/>
          </w:rPr>
          <w:delText xml:space="preserve">and </w:delText>
        </w:r>
      </w:del>
      <w:del w:id="106" w:author="Yan Xin" w:date="2022-02-14T16:04:00Z">
        <w:r w:rsidRPr="006D15B1" w:rsidDel="006D15B1">
          <w:rPr>
            <w:sz w:val="24"/>
            <w:szCs w:val="24"/>
          </w:rPr>
          <w:delText xml:space="preserve">parks </w:delText>
        </w:r>
      </w:del>
      <w:del w:id="107" w:author="Yan Xin" w:date="2022-02-14T20:36:00Z">
        <w:r w:rsidRPr="006D15B1" w:rsidDel="00B35C7D">
          <w:rPr>
            <w:sz w:val="24"/>
            <w:szCs w:val="24"/>
          </w:rPr>
          <w:delText xml:space="preserve">on an </w:delText>
        </w:r>
      </w:del>
      <w:del w:id="108" w:author="Yan Xin" w:date="2022-02-14T20:41:00Z">
        <w:r w:rsidRPr="006D15B1" w:rsidDel="00B35C7D">
          <w:rPr>
            <w:sz w:val="24"/>
            <w:szCs w:val="24"/>
          </w:rPr>
          <w:delText xml:space="preserve">80 MHz channel </w:delText>
        </w:r>
      </w:del>
      <w:del w:id="109" w:author="Yan Xin" w:date="2022-02-14T16:05:00Z">
        <w:r w:rsidRPr="006D15B1" w:rsidDel="006D15B1">
          <w:rPr>
            <w:sz w:val="24"/>
            <w:szCs w:val="24"/>
          </w:rPr>
          <w:delText>without</w:delText>
        </w:r>
      </w:del>
      <w:del w:id="110" w:author="Yan Xin" w:date="2022-02-14T16:06:00Z">
        <w:r w:rsidRPr="006D15B1" w:rsidDel="006D15B1">
          <w:rPr>
            <w:sz w:val="24"/>
            <w:szCs w:val="24"/>
          </w:rPr>
          <w:delText xml:space="preserve"> preamble puncturing</w:delText>
        </w:r>
      </w:del>
      <w:del w:id="111" w:author="Yan Xin" w:date="2022-02-14T16:09:00Z">
        <w:r w:rsidRPr="006D15B1" w:rsidDel="006D15B1">
          <w:rPr>
            <w:sz w:val="24"/>
            <w:szCs w:val="24"/>
          </w:rPr>
          <w:delText>. In this exceptional case, the 80 MHz operating non-AP EHT STA might operate in any 80 MHz channel within the primary 160 MHz of the BSS bandwidth.</w:delText>
        </w:r>
      </w:del>
    </w:p>
    <w:p w14:paraId="34200236" w14:textId="77777777" w:rsidR="00D50686" w:rsidRDefault="00D50686" w:rsidP="00A829CB">
      <w:pPr>
        <w:jc w:val="both"/>
        <w:rPr>
          <w:sz w:val="24"/>
          <w:szCs w:val="24"/>
        </w:rPr>
      </w:pPr>
    </w:p>
    <w:p w14:paraId="4B01B160" w14:textId="34BECD50" w:rsidR="00106D59" w:rsidRPr="0084397F" w:rsidRDefault="0084397F" w:rsidP="00A829CB">
      <w:pPr>
        <w:jc w:val="both"/>
        <w:rPr>
          <w:sz w:val="24"/>
          <w:szCs w:val="24"/>
        </w:rPr>
      </w:pPr>
      <w:r w:rsidRPr="0084397F">
        <w:rPr>
          <w:sz w:val="24"/>
          <w:szCs w:val="24"/>
        </w:rPr>
        <w:lastRenderedPageBreak/>
        <w:t xml:space="preserve">(#4649)NOTE 2—As defined in 35.5.1.2 (RU allocation in an EHT MU PPDU(#1306)), </w:t>
      </w:r>
      <w:ins w:id="112" w:author="Yan Xin" w:date="2022-02-18T16:40:00Z">
        <w:r w:rsidR="006C13FC">
          <w:rPr>
            <w:sz w:val="24"/>
            <w:szCs w:val="24"/>
          </w:rPr>
          <w:t>(#6796)</w:t>
        </w:r>
      </w:ins>
      <w:r w:rsidRPr="0084397F">
        <w:rPr>
          <w:sz w:val="24"/>
          <w:szCs w:val="24"/>
        </w:rPr>
        <w:t xml:space="preserve">an EHT AP does not allocate an RU </w:t>
      </w:r>
      <w:ins w:id="113" w:author="Yan Xin" w:date="2022-02-23T14:34:00Z">
        <w:r w:rsidR="00B649D0">
          <w:rPr>
            <w:sz w:val="24"/>
            <w:szCs w:val="24"/>
          </w:rPr>
          <w:t xml:space="preserve">or MRU </w:t>
        </w:r>
      </w:ins>
      <w:del w:id="114" w:author="Yan Xin" w:date="2022-02-18T16:28:00Z">
        <w:r w:rsidR="00D83AA1" w:rsidRPr="0084397F" w:rsidDel="00A51269">
          <w:rPr>
            <w:sz w:val="24"/>
            <w:szCs w:val="24"/>
          </w:rPr>
          <w:delText xml:space="preserve">outside of the primary 80 MHz in a 160 MHz or </w:delText>
        </w:r>
      </w:del>
      <w:ins w:id="115" w:author="Yan Xin" w:date="2022-02-18T16:29:00Z">
        <w:r w:rsidR="00A51269">
          <w:rPr>
            <w:sz w:val="24"/>
            <w:szCs w:val="24"/>
          </w:rPr>
          <w:t xml:space="preserve">in the secondary 160 MHz </w:t>
        </w:r>
      </w:ins>
      <w:ins w:id="116" w:author="Yan Xin" w:date="2022-02-22T10:15:00Z">
        <w:r w:rsidR="004D4EB2">
          <w:rPr>
            <w:sz w:val="24"/>
            <w:szCs w:val="24"/>
          </w:rPr>
          <w:t xml:space="preserve">channel </w:t>
        </w:r>
      </w:ins>
      <w:ins w:id="117" w:author="Yan Xin" w:date="2022-02-18T16:29:00Z">
        <w:r w:rsidR="00A51269">
          <w:rPr>
            <w:sz w:val="24"/>
            <w:szCs w:val="24"/>
          </w:rPr>
          <w:t xml:space="preserve">of a </w:t>
        </w:r>
      </w:ins>
      <w:r w:rsidR="00A51269">
        <w:rPr>
          <w:sz w:val="24"/>
          <w:szCs w:val="24"/>
        </w:rPr>
        <w:t>320 MHz EHT MU or EHT TB PPDU to an 80 MHz operating non-AP EHT STA</w:t>
      </w:r>
      <w:ins w:id="118" w:author="Yan Xin" w:date="2022-02-18T16:29:00Z">
        <w:r w:rsidR="00A51269">
          <w:rPr>
            <w:sz w:val="24"/>
            <w:szCs w:val="24"/>
          </w:rPr>
          <w:t>.</w:t>
        </w:r>
      </w:ins>
      <w:r w:rsidR="00D83AA1">
        <w:rPr>
          <w:sz w:val="24"/>
          <w:szCs w:val="24"/>
        </w:rPr>
        <w:t xml:space="preserve"> </w:t>
      </w:r>
      <w:ins w:id="119" w:author="Yan Xin" w:date="2022-02-18T16:30:00Z">
        <w:r w:rsidR="00A51269">
          <w:rPr>
            <w:sz w:val="24"/>
            <w:szCs w:val="24"/>
          </w:rPr>
          <w:t xml:space="preserve">An EHT AP does not allocate an RU </w:t>
        </w:r>
      </w:ins>
      <w:ins w:id="120" w:author="Yan Xin" w:date="2022-02-22T13:53:00Z">
        <w:r w:rsidR="00901D73" w:rsidRPr="0089367E">
          <w:rPr>
            <w:sz w:val="24"/>
            <w:szCs w:val="24"/>
          </w:rPr>
          <w:t>or MRU</w:t>
        </w:r>
        <w:r w:rsidR="00901D73">
          <w:rPr>
            <w:sz w:val="24"/>
            <w:szCs w:val="24"/>
          </w:rPr>
          <w:t xml:space="preserve"> </w:t>
        </w:r>
      </w:ins>
      <w:ins w:id="121" w:author="Yan Xin" w:date="2022-02-18T16:30:00Z">
        <w:r w:rsidR="00A51269">
          <w:rPr>
            <w:sz w:val="24"/>
            <w:szCs w:val="24"/>
          </w:rPr>
          <w:t xml:space="preserve">in the secondary 80 MHz </w:t>
        </w:r>
      </w:ins>
      <w:ins w:id="122" w:author="Yan Xin" w:date="2022-02-22T10:15:00Z">
        <w:r w:rsidR="004D4EB2">
          <w:rPr>
            <w:sz w:val="24"/>
            <w:szCs w:val="24"/>
          </w:rPr>
          <w:t xml:space="preserve">channel </w:t>
        </w:r>
      </w:ins>
      <w:ins w:id="123" w:author="Yan Xin" w:date="2022-02-18T16:30:00Z">
        <w:r w:rsidR="00A51269">
          <w:rPr>
            <w:sz w:val="24"/>
            <w:szCs w:val="24"/>
          </w:rPr>
          <w:t xml:space="preserve">of a 160 MHz or 320 MHz EHT MU or EHT TB PPDU to an 80 MHz operating non-AP EHT STA, </w:t>
        </w:r>
      </w:ins>
      <w:r w:rsidRPr="0084397F">
        <w:rPr>
          <w:sz w:val="24"/>
          <w:szCs w:val="24"/>
        </w:rPr>
        <w:t xml:space="preserve">if the 80 MHz operating non-AP EHT STA has not set up SST operation </w:t>
      </w:r>
      <w:ins w:id="124" w:author="Yan Xin" w:date="2022-02-14T16:17:00Z">
        <w:r w:rsidR="00177FC3">
          <w:rPr>
            <w:sz w:val="24"/>
            <w:szCs w:val="24"/>
          </w:rPr>
          <w:t>(#5567)</w:t>
        </w:r>
        <w:r w:rsidR="00177FC3" w:rsidRPr="006A7F91">
          <w:rPr>
            <w:sz w:val="24"/>
            <w:szCs w:val="24"/>
          </w:rPr>
          <w:t xml:space="preserve">by following the procedure in 26.8.7 (HE </w:t>
        </w:r>
        <w:proofErr w:type="spellStart"/>
        <w:r w:rsidR="00177FC3" w:rsidRPr="006A7F91">
          <w:rPr>
            <w:sz w:val="24"/>
            <w:szCs w:val="24"/>
          </w:rPr>
          <w:t>subchannel</w:t>
        </w:r>
        <w:proofErr w:type="spellEnd"/>
        <w:r w:rsidR="00177FC3" w:rsidRPr="006A7F91">
          <w:rPr>
            <w:sz w:val="24"/>
            <w:szCs w:val="24"/>
          </w:rPr>
          <w:t xml:space="preserve"> selective transmission)</w:t>
        </w:r>
      </w:ins>
      <w:ins w:id="125" w:author="Yan Xin" w:date="2022-02-14T16:18:00Z">
        <w:r w:rsidR="00177FC3">
          <w:rPr>
            <w:sz w:val="24"/>
            <w:szCs w:val="24"/>
          </w:rPr>
          <w:t xml:space="preserve"> </w:t>
        </w:r>
      </w:ins>
      <w:r w:rsidRPr="0084397F">
        <w:rPr>
          <w:sz w:val="24"/>
          <w:szCs w:val="24"/>
        </w:rPr>
        <w:t xml:space="preserve">on the </w:t>
      </w:r>
      <w:del w:id="126" w:author="Yan Xin" w:date="2022-02-18T16:37:00Z">
        <w:r w:rsidRPr="0084397F" w:rsidDel="006C13FC">
          <w:rPr>
            <w:sz w:val="24"/>
            <w:szCs w:val="24"/>
          </w:rPr>
          <w:delText xml:space="preserve">nonprimary </w:delText>
        </w:r>
      </w:del>
      <w:ins w:id="127" w:author="Yan Xin" w:date="2022-02-18T16:37:00Z">
        <w:r w:rsidR="006C13FC">
          <w:rPr>
            <w:sz w:val="24"/>
            <w:szCs w:val="24"/>
          </w:rPr>
          <w:t>-secondary</w:t>
        </w:r>
        <w:r w:rsidR="006C13FC" w:rsidRPr="0084397F">
          <w:rPr>
            <w:sz w:val="24"/>
            <w:szCs w:val="24"/>
          </w:rPr>
          <w:t xml:space="preserve"> </w:t>
        </w:r>
      </w:ins>
      <w:r w:rsidRPr="0084397F">
        <w:rPr>
          <w:sz w:val="24"/>
          <w:szCs w:val="24"/>
        </w:rPr>
        <w:t>80 MHz channel with the EHT AP</w:t>
      </w:r>
      <w:r w:rsidR="00D83AA1">
        <w:rPr>
          <w:sz w:val="24"/>
          <w:szCs w:val="24"/>
        </w:rPr>
        <w:t xml:space="preserve"> </w:t>
      </w:r>
      <w:r w:rsidR="006C13FC">
        <w:rPr>
          <w:sz w:val="24"/>
          <w:szCs w:val="24"/>
          <w:lang w:val="en-US"/>
        </w:rPr>
        <w:t>or</w:t>
      </w:r>
      <w:r w:rsidR="006C13FC" w:rsidRPr="00E75FF6">
        <w:rPr>
          <w:sz w:val="24"/>
          <w:szCs w:val="24"/>
          <w:lang w:val="en-US"/>
        </w:rPr>
        <w:t xml:space="preserve"> there is </w:t>
      </w:r>
      <w:del w:id="128" w:author="Yan Xin" w:date="2022-02-18T17:04:00Z">
        <w:r w:rsidR="00D83AA1" w:rsidRPr="000738A5" w:rsidDel="00D83AA1">
          <w:rPr>
            <w:sz w:val="24"/>
            <w:szCs w:val="24"/>
          </w:rPr>
          <w:delText xml:space="preserve">a preamble puncturing in the non-AP EHT STA’s operating </w:delText>
        </w:r>
      </w:del>
      <w:ins w:id="129" w:author="Yan Xin" w:date="2022-02-18T17:04:00Z">
        <w:r w:rsidR="00D83AA1">
          <w:rPr>
            <w:sz w:val="24"/>
            <w:szCs w:val="24"/>
          </w:rPr>
          <w:t>a</w:t>
        </w:r>
      </w:ins>
      <w:ins w:id="130" w:author="Yan Xin" w:date="2022-02-18T16:39:00Z">
        <w:r w:rsidR="006C13FC">
          <w:rPr>
            <w:sz w:val="24"/>
            <w:szCs w:val="24"/>
            <w:lang w:val="en-US"/>
          </w:rPr>
          <w:t>n</w:t>
        </w:r>
        <w:r w:rsidR="006C13FC" w:rsidRPr="00E75FF6">
          <w:rPr>
            <w:sz w:val="24"/>
            <w:szCs w:val="24"/>
            <w:lang w:val="en-US"/>
          </w:rPr>
          <w:t xml:space="preserve"> </w:t>
        </w:r>
        <w:r w:rsidR="006C13FC">
          <w:rPr>
            <w:sz w:val="24"/>
            <w:szCs w:val="24"/>
            <w:lang w:val="en-US"/>
          </w:rPr>
          <w:t>(#7169)inactive</w:t>
        </w:r>
        <w:r w:rsidR="006C13FC" w:rsidRPr="00E75FF6">
          <w:rPr>
            <w:sz w:val="24"/>
            <w:szCs w:val="24"/>
            <w:lang w:val="en-US"/>
          </w:rPr>
          <w:t xml:space="preserve"> </w:t>
        </w:r>
        <w:r w:rsidR="006C13FC">
          <w:rPr>
            <w:sz w:val="24"/>
            <w:szCs w:val="24"/>
            <w:lang w:val="en-US"/>
          </w:rPr>
          <w:t xml:space="preserve">20 MHz </w:t>
        </w:r>
        <w:proofErr w:type="spellStart"/>
        <w:r w:rsidR="006C13FC" w:rsidRPr="00E75FF6">
          <w:rPr>
            <w:sz w:val="24"/>
            <w:szCs w:val="24"/>
            <w:lang w:val="en-US"/>
          </w:rPr>
          <w:t>subchannel</w:t>
        </w:r>
        <w:proofErr w:type="spellEnd"/>
        <w:r w:rsidR="006C13FC" w:rsidRPr="00E75FF6">
          <w:rPr>
            <w:sz w:val="24"/>
            <w:szCs w:val="24"/>
            <w:lang w:val="en-US"/>
          </w:rPr>
          <w:t xml:space="preserve"> </w:t>
        </w:r>
        <w:r w:rsidR="006C13FC">
          <w:rPr>
            <w:sz w:val="24"/>
            <w:szCs w:val="24"/>
            <w:lang w:val="en-US"/>
          </w:rPr>
          <w:t>within the</w:t>
        </w:r>
        <w:r w:rsidR="006C13FC" w:rsidRPr="00E75FF6">
          <w:rPr>
            <w:sz w:val="24"/>
            <w:szCs w:val="24"/>
            <w:lang w:val="en-US"/>
          </w:rPr>
          <w:t xml:space="preserve"> </w:t>
        </w:r>
        <w:r w:rsidR="006C13FC">
          <w:rPr>
            <w:sz w:val="24"/>
            <w:szCs w:val="24"/>
            <w:lang w:val="en-US"/>
          </w:rPr>
          <w:t>secondary</w:t>
        </w:r>
        <w:r w:rsidR="006C13FC" w:rsidRPr="00E75FF6">
          <w:rPr>
            <w:sz w:val="24"/>
            <w:szCs w:val="24"/>
            <w:lang w:val="en-US"/>
          </w:rPr>
          <w:t xml:space="preserve"> </w:t>
        </w:r>
      </w:ins>
      <w:r w:rsidR="006C13FC" w:rsidRPr="00E75FF6">
        <w:rPr>
          <w:sz w:val="24"/>
          <w:szCs w:val="24"/>
          <w:lang w:val="en-US"/>
        </w:rPr>
        <w:t>80 MHz channel.</w:t>
      </w:r>
    </w:p>
    <w:p w14:paraId="1AFE8EF6" w14:textId="77777777" w:rsidR="00106D59" w:rsidRDefault="00106D59" w:rsidP="00A829CB">
      <w:pPr>
        <w:jc w:val="both"/>
        <w:rPr>
          <w:sz w:val="24"/>
          <w:szCs w:val="24"/>
        </w:rPr>
      </w:pPr>
    </w:p>
    <w:p w14:paraId="2342F4C6" w14:textId="30564B18" w:rsidR="00502EE3" w:rsidRDefault="00502EE3" w:rsidP="00A829CB">
      <w:pPr>
        <w:jc w:val="both"/>
        <w:rPr>
          <w:sz w:val="24"/>
          <w:szCs w:val="24"/>
        </w:rPr>
      </w:pPr>
      <w:r w:rsidRPr="00502EE3">
        <w:rPr>
          <w:sz w:val="24"/>
          <w:szCs w:val="24"/>
        </w:rPr>
        <w:t xml:space="preserve">An 80 MHz operating non-AP EHT STA shall support all RU and MRU sizes within its operating 80 MHz channel when participating in </w:t>
      </w:r>
      <w:ins w:id="131" w:author="Yan Xin" w:date="2022-02-14T16:25:00Z">
        <w:r>
          <w:rPr>
            <w:color w:val="1F497D"/>
            <w:sz w:val="24"/>
            <w:szCs w:val="24"/>
          </w:rPr>
          <w:t>(#6794)</w:t>
        </w:r>
        <w:r w:rsidRPr="002C2423">
          <w:rPr>
            <w:color w:val="FF0000"/>
            <w:sz w:val="24"/>
            <w:szCs w:val="24"/>
          </w:rPr>
          <w:t>80 MHz EHT DL and UL non-OFDMA transmissions</w:t>
        </w:r>
        <w:r w:rsidRPr="006A7F91">
          <w:rPr>
            <w:sz w:val="24"/>
            <w:szCs w:val="24"/>
          </w:rPr>
          <w:t xml:space="preserve"> </w:t>
        </w:r>
        <w:r>
          <w:rPr>
            <w:sz w:val="24"/>
            <w:szCs w:val="24"/>
          </w:rPr>
          <w:t>and 80 MHz</w:t>
        </w:r>
        <w:proofErr w:type="gramStart"/>
        <w:r>
          <w:rPr>
            <w:sz w:val="24"/>
            <w:szCs w:val="24"/>
          </w:rPr>
          <w:t>,</w:t>
        </w:r>
      </w:ins>
      <w:r w:rsidRPr="00502EE3">
        <w:rPr>
          <w:sz w:val="24"/>
          <w:szCs w:val="24"/>
        </w:rPr>
        <w:t>160</w:t>
      </w:r>
      <w:proofErr w:type="gramEnd"/>
      <w:r w:rsidRPr="00502EE3">
        <w:rPr>
          <w:sz w:val="24"/>
          <w:szCs w:val="24"/>
        </w:rPr>
        <w:t xml:space="preserve"> MHz or 320 MHz EHT DL and UL OFDMA transmissions.</w:t>
      </w:r>
    </w:p>
    <w:p w14:paraId="7C151CFA" w14:textId="77777777" w:rsidR="00502EE3" w:rsidRDefault="00502EE3" w:rsidP="00A829CB">
      <w:pPr>
        <w:jc w:val="both"/>
        <w:rPr>
          <w:sz w:val="24"/>
          <w:szCs w:val="24"/>
        </w:rPr>
      </w:pPr>
    </w:p>
    <w:p w14:paraId="5105AB1D" w14:textId="181722BA" w:rsidR="00502EE3" w:rsidRPr="00502EE3" w:rsidRDefault="00502EE3" w:rsidP="00A829CB">
      <w:pPr>
        <w:jc w:val="both"/>
        <w:rPr>
          <w:sz w:val="24"/>
          <w:szCs w:val="24"/>
        </w:rPr>
      </w:pPr>
      <w:r w:rsidRPr="00502EE3">
        <w:rPr>
          <w:sz w:val="24"/>
          <w:szCs w:val="24"/>
        </w:rPr>
        <w:t>An 80 MHz operating non-AP EHT STA shall be able to transmit the preamble and data in the allocated RU or MRU within its operating 80 MHz channel in a</w:t>
      </w:r>
      <w:ins w:id="132" w:author="Yan Xin" w:date="2022-02-14T16:26:00Z">
        <w:r>
          <w:rPr>
            <w:sz w:val="24"/>
            <w:szCs w:val="24"/>
          </w:rPr>
          <w:t>n</w:t>
        </w:r>
        <w:r w:rsidRPr="006A7F91">
          <w:rPr>
            <w:sz w:val="24"/>
            <w:szCs w:val="24"/>
          </w:rPr>
          <w:t xml:space="preserve"> </w:t>
        </w:r>
        <w:r>
          <w:rPr>
            <w:sz w:val="24"/>
            <w:szCs w:val="24"/>
          </w:rPr>
          <w:t>80 MHz,</w:t>
        </w:r>
      </w:ins>
      <w:r w:rsidRPr="00502EE3">
        <w:rPr>
          <w:sz w:val="24"/>
          <w:szCs w:val="24"/>
        </w:rPr>
        <w:t xml:space="preserve"> 160 MHz or 320 MHz EHT TB PPDU.</w:t>
      </w:r>
    </w:p>
    <w:p w14:paraId="591A276B" w14:textId="77777777" w:rsidR="00502EE3" w:rsidRPr="00502EE3" w:rsidRDefault="00502EE3" w:rsidP="00A829CB">
      <w:pPr>
        <w:jc w:val="both"/>
        <w:rPr>
          <w:sz w:val="24"/>
          <w:szCs w:val="24"/>
        </w:rPr>
      </w:pPr>
    </w:p>
    <w:p w14:paraId="5B671ABF" w14:textId="3F223CBF" w:rsidR="00502EE3" w:rsidRPr="00502EE3" w:rsidRDefault="00502EE3" w:rsidP="00A829CB">
      <w:pPr>
        <w:jc w:val="both"/>
        <w:rPr>
          <w:sz w:val="24"/>
          <w:szCs w:val="24"/>
        </w:rPr>
      </w:pPr>
      <w:r w:rsidRPr="00502EE3">
        <w:rPr>
          <w:sz w:val="24"/>
          <w:szCs w:val="24"/>
        </w:rPr>
        <w:t>(#3096)An 80 MHz operating non-AP EHT STA shall be able to support the reception of the preamble and data in the allocated RU or MRU within its operating 80 MHz channel in a</w:t>
      </w:r>
      <w:ins w:id="133" w:author="Yan Xin" w:date="2022-02-14T16:26:00Z">
        <w:r>
          <w:rPr>
            <w:sz w:val="24"/>
            <w:szCs w:val="24"/>
          </w:rPr>
          <w:t>n</w:t>
        </w:r>
        <w:r w:rsidRPr="006A7F91">
          <w:rPr>
            <w:sz w:val="24"/>
            <w:szCs w:val="24"/>
          </w:rPr>
          <w:t xml:space="preserve"> </w:t>
        </w:r>
        <w:r>
          <w:rPr>
            <w:sz w:val="24"/>
            <w:szCs w:val="24"/>
          </w:rPr>
          <w:t>80 MHz,</w:t>
        </w:r>
      </w:ins>
      <w:r w:rsidRPr="00502EE3">
        <w:rPr>
          <w:sz w:val="24"/>
          <w:szCs w:val="24"/>
        </w:rPr>
        <w:t xml:space="preserve"> 160 MHz or 320 MHz EHT MU PPDU.</w:t>
      </w:r>
    </w:p>
    <w:p w14:paraId="618260F5" w14:textId="77777777" w:rsidR="00502EE3" w:rsidRPr="00502EE3" w:rsidRDefault="00502EE3" w:rsidP="00A829CB">
      <w:pPr>
        <w:jc w:val="both"/>
        <w:rPr>
          <w:sz w:val="24"/>
          <w:szCs w:val="24"/>
        </w:rPr>
      </w:pPr>
    </w:p>
    <w:p w14:paraId="61CE86A5" w14:textId="77777777" w:rsidR="00502EE3" w:rsidRPr="00502EE3" w:rsidRDefault="00502EE3" w:rsidP="00A829CB">
      <w:pPr>
        <w:jc w:val="both"/>
        <w:rPr>
          <w:sz w:val="24"/>
          <w:szCs w:val="24"/>
        </w:rPr>
      </w:pPr>
    </w:p>
    <w:p w14:paraId="09FCE8B9" w14:textId="1144E959" w:rsidR="00DF7379" w:rsidRPr="00106D59" w:rsidRDefault="00DF7379" w:rsidP="00DF7379">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w:t>
      </w:r>
      <w:r>
        <w:rPr>
          <w:sz w:val="24"/>
          <w:szCs w:val="24"/>
          <w:lang w:val="en-US"/>
        </w:rPr>
        <w:t xml:space="preserve"> revise the text in the </w:t>
      </w:r>
      <w:proofErr w:type="spellStart"/>
      <w:r>
        <w:rPr>
          <w:sz w:val="24"/>
          <w:szCs w:val="24"/>
          <w:lang w:val="en-US"/>
        </w:rPr>
        <w:t>paragragh</w:t>
      </w:r>
      <w:proofErr w:type="spellEnd"/>
      <w:r>
        <w:rPr>
          <w:sz w:val="24"/>
          <w:szCs w:val="24"/>
          <w:lang w:val="en-US"/>
        </w:rPr>
        <w:t xml:space="preserve"> </w:t>
      </w:r>
      <w:r w:rsidR="00F36FFD">
        <w:rPr>
          <w:sz w:val="24"/>
          <w:szCs w:val="24"/>
          <w:lang w:val="en-US"/>
        </w:rPr>
        <w:t>P410</w:t>
      </w:r>
      <w:r>
        <w:rPr>
          <w:sz w:val="24"/>
          <w:szCs w:val="24"/>
          <w:lang w:val="en-US"/>
        </w:rPr>
        <w:t xml:space="preserve">L26-30 of </w:t>
      </w:r>
      <w:proofErr w:type="spellStart"/>
      <w:r>
        <w:rPr>
          <w:sz w:val="24"/>
          <w:szCs w:val="24"/>
          <w:lang w:val="en-US"/>
        </w:rPr>
        <w:t>subclause</w:t>
      </w:r>
      <w:proofErr w:type="spellEnd"/>
      <w:r>
        <w:rPr>
          <w:sz w:val="24"/>
          <w:szCs w:val="24"/>
          <w:lang w:val="en-US"/>
        </w:rPr>
        <w:t xml:space="preserve"> 35.5.1.2 in 802.11be D1.4 as below.</w:t>
      </w:r>
    </w:p>
    <w:p w14:paraId="43E658AE" w14:textId="77777777" w:rsidR="00DF7379" w:rsidRDefault="00DF7379" w:rsidP="00A829CB">
      <w:pPr>
        <w:jc w:val="both"/>
        <w:rPr>
          <w:sz w:val="24"/>
          <w:szCs w:val="24"/>
        </w:rPr>
      </w:pPr>
    </w:p>
    <w:p w14:paraId="1C74C1F7" w14:textId="5002E3E2" w:rsidR="00DF7379" w:rsidRPr="00DF7379" w:rsidRDefault="00DF7379" w:rsidP="00A829CB">
      <w:pPr>
        <w:jc w:val="both"/>
        <w:rPr>
          <w:rFonts w:ascii="Arial" w:hAnsi="Arial" w:cs="Arial"/>
          <w:sz w:val="24"/>
          <w:szCs w:val="24"/>
        </w:rPr>
      </w:pPr>
      <w:r w:rsidRPr="00DF7379">
        <w:rPr>
          <w:rFonts w:ascii="Arial" w:hAnsi="Arial" w:cs="Arial"/>
          <w:b/>
          <w:bCs/>
          <w:sz w:val="20"/>
        </w:rPr>
        <w:t xml:space="preserve">35.5.1.2 RU allocation in an EHT MU </w:t>
      </w:r>
      <w:proofErr w:type="gramStart"/>
      <w:r w:rsidRPr="00DF7379">
        <w:rPr>
          <w:rFonts w:ascii="Arial" w:hAnsi="Arial" w:cs="Arial"/>
          <w:b/>
          <w:bCs/>
          <w:sz w:val="20"/>
        </w:rPr>
        <w:t>PPDU(</w:t>
      </w:r>
      <w:proofErr w:type="gramEnd"/>
      <w:r w:rsidRPr="00DF7379">
        <w:rPr>
          <w:rFonts w:ascii="Arial" w:hAnsi="Arial" w:cs="Arial"/>
          <w:b/>
          <w:bCs/>
          <w:sz w:val="20"/>
        </w:rPr>
        <w:t>#1306)</w:t>
      </w:r>
    </w:p>
    <w:p w14:paraId="4641E045" w14:textId="77777777" w:rsidR="00DF7379" w:rsidRDefault="00DF7379" w:rsidP="00A829CB">
      <w:pPr>
        <w:jc w:val="both"/>
        <w:rPr>
          <w:sz w:val="24"/>
          <w:szCs w:val="24"/>
        </w:rPr>
      </w:pPr>
    </w:p>
    <w:p w14:paraId="39505E62" w14:textId="47D77817" w:rsidR="00DF7379" w:rsidRDefault="00DF7379" w:rsidP="00A829CB">
      <w:pPr>
        <w:jc w:val="both"/>
        <w:rPr>
          <w:sz w:val="24"/>
          <w:szCs w:val="24"/>
        </w:rPr>
      </w:pPr>
      <w:r>
        <w:rPr>
          <w:sz w:val="24"/>
          <w:szCs w:val="24"/>
        </w:rPr>
        <w:t>…</w:t>
      </w:r>
    </w:p>
    <w:p w14:paraId="5B41AC38" w14:textId="77777777" w:rsidR="00DF7379" w:rsidRDefault="00DF7379" w:rsidP="00A829CB">
      <w:pPr>
        <w:jc w:val="both"/>
        <w:rPr>
          <w:sz w:val="24"/>
          <w:szCs w:val="24"/>
        </w:rPr>
      </w:pPr>
    </w:p>
    <w:p w14:paraId="76E4DB02" w14:textId="5E0FB7DB" w:rsidR="00DF7379" w:rsidRPr="00DF7379" w:rsidRDefault="00DF7379" w:rsidP="00A829CB">
      <w:pPr>
        <w:jc w:val="both"/>
        <w:rPr>
          <w:sz w:val="24"/>
          <w:szCs w:val="24"/>
        </w:rPr>
      </w:pPr>
      <w:r w:rsidRPr="00DF7379">
        <w:rPr>
          <w:sz w:val="24"/>
          <w:szCs w:val="24"/>
        </w:rPr>
        <w:t>(#4649)</w:t>
      </w:r>
      <w:ins w:id="134" w:author="Yan Xin" w:date="2022-02-18T17:35:00Z">
        <w:r w:rsidR="00E24C9A">
          <w:rPr>
            <w:sz w:val="24"/>
            <w:szCs w:val="24"/>
          </w:rPr>
          <w:t>(#6796)</w:t>
        </w:r>
      </w:ins>
      <w:r w:rsidRPr="00DF7379">
        <w:rPr>
          <w:sz w:val="24"/>
          <w:szCs w:val="24"/>
        </w:rPr>
        <w:t xml:space="preserve">An EHT AP </w:t>
      </w:r>
      <w:del w:id="135" w:author="Yan Xin" w:date="2022-02-18T17:30:00Z">
        <w:r w:rsidRPr="00DF7379" w:rsidDel="002B3939">
          <w:rPr>
            <w:sz w:val="24"/>
            <w:szCs w:val="24"/>
          </w:rPr>
          <w:delText xml:space="preserve">shall </w:delText>
        </w:r>
      </w:del>
      <w:ins w:id="136" w:author="Yan Xin" w:date="2022-02-18T17:30:00Z">
        <w:r w:rsidR="002B3939">
          <w:rPr>
            <w:sz w:val="24"/>
            <w:szCs w:val="24"/>
          </w:rPr>
          <w:t>does</w:t>
        </w:r>
        <w:r w:rsidR="002B3939" w:rsidRPr="00DF7379">
          <w:rPr>
            <w:sz w:val="24"/>
            <w:szCs w:val="24"/>
          </w:rPr>
          <w:t xml:space="preserve"> </w:t>
        </w:r>
      </w:ins>
      <w:r w:rsidRPr="00DF7379">
        <w:rPr>
          <w:sz w:val="24"/>
          <w:szCs w:val="24"/>
        </w:rPr>
        <w:t xml:space="preserve">not allocate an RU </w:t>
      </w:r>
      <w:ins w:id="137" w:author="Yan Xin" w:date="2022-02-23T14:35:00Z">
        <w:r w:rsidR="00B649D0">
          <w:rPr>
            <w:sz w:val="24"/>
            <w:szCs w:val="24"/>
          </w:rPr>
          <w:t xml:space="preserve">or MRU </w:t>
        </w:r>
      </w:ins>
      <w:del w:id="138" w:author="Yan Xin" w:date="2022-02-18T17:31:00Z">
        <w:r w:rsidRPr="00DF7379" w:rsidDel="002B3939">
          <w:rPr>
            <w:sz w:val="24"/>
            <w:szCs w:val="24"/>
          </w:rPr>
          <w:delText xml:space="preserve">outside of the primary 80 MHz </w:delText>
        </w:r>
      </w:del>
      <w:r w:rsidRPr="00DF7379">
        <w:rPr>
          <w:sz w:val="24"/>
          <w:szCs w:val="24"/>
        </w:rPr>
        <w:t xml:space="preserve">in </w:t>
      </w:r>
      <w:del w:id="139" w:author="Yan Xin" w:date="2022-02-18T17:31:00Z">
        <w:r w:rsidRPr="00DF7379" w:rsidDel="002B3939">
          <w:rPr>
            <w:sz w:val="24"/>
            <w:szCs w:val="24"/>
          </w:rPr>
          <w:delText>a</w:delText>
        </w:r>
      </w:del>
      <w:ins w:id="140" w:author="Yan Xin" w:date="2022-02-18T17:31:00Z">
        <w:r w:rsidR="002B3939">
          <w:rPr>
            <w:sz w:val="24"/>
            <w:szCs w:val="24"/>
          </w:rPr>
          <w:t>the secondary</w:t>
        </w:r>
      </w:ins>
      <w:r w:rsidRPr="00DF7379">
        <w:rPr>
          <w:sz w:val="24"/>
          <w:szCs w:val="24"/>
        </w:rPr>
        <w:t xml:space="preserve"> 160 MHz </w:t>
      </w:r>
      <w:del w:id="141" w:author="Yan Xin" w:date="2022-02-18T17:31:00Z">
        <w:r w:rsidRPr="00DF7379" w:rsidDel="002B3939">
          <w:rPr>
            <w:sz w:val="24"/>
            <w:szCs w:val="24"/>
          </w:rPr>
          <w:delText xml:space="preserve">or </w:delText>
        </w:r>
      </w:del>
      <w:ins w:id="142" w:author="Yan Xin" w:date="2022-02-22T10:16:00Z">
        <w:r w:rsidR="004D4EB2">
          <w:rPr>
            <w:sz w:val="24"/>
            <w:szCs w:val="24"/>
          </w:rPr>
          <w:t xml:space="preserve">channel </w:t>
        </w:r>
      </w:ins>
      <w:ins w:id="143" w:author="Yan Xin" w:date="2022-02-18T17:31:00Z">
        <w:r w:rsidR="002B3939">
          <w:rPr>
            <w:sz w:val="24"/>
            <w:szCs w:val="24"/>
          </w:rPr>
          <w:t>of a</w:t>
        </w:r>
        <w:r w:rsidR="002B3939" w:rsidRPr="00DF7379">
          <w:rPr>
            <w:sz w:val="24"/>
            <w:szCs w:val="24"/>
          </w:rPr>
          <w:t xml:space="preserve"> </w:t>
        </w:r>
      </w:ins>
      <w:r w:rsidRPr="00DF7379">
        <w:rPr>
          <w:sz w:val="24"/>
          <w:szCs w:val="24"/>
        </w:rPr>
        <w:t>320 MHz EHT MU PPDU or EHT TB PPDU to an 80 MHz operating non-AP EHT STA</w:t>
      </w:r>
      <w:ins w:id="144" w:author="Yan Xin" w:date="2022-02-18T17:32:00Z">
        <w:r w:rsidR="002B3939">
          <w:rPr>
            <w:sz w:val="24"/>
            <w:szCs w:val="24"/>
          </w:rPr>
          <w:t>.</w:t>
        </w:r>
      </w:ins>
      <w:r w:rsidRPr="00DF7379">
        <w:rPr>
          <w:sz w:val="24"/>
          <w:szCs w:val="24"/>
        </w:rPr>
        <w:t xml:space="preserve"> </w:t>
      </w:r>
      <w:ins w:id="145" w:author="Yan Xin" w:date="2022-02-18T17:32:00Z">
        <w:r w:rsidR="002B3939">
          <w:rPr>
            <w:sz w:val="24"/>
            <w:szCs w:val="24"/>
          </w:rPr>
          <w:t xml:space="preserve">An EHT AP </w:t>
        </w:r>
      </w:ins>
      <w:ins w:id="146" w:author="Yan Xin" w:date="2022-02-22T13:52:00Z">
        <w:r w:rsidR="00901D73" w:rsidRPr="0089367E">
          <w:rPr>
            <w:sz w:val="24"/>
            <w:szCs w:val="24"/>
          </w:rPr>
          <w:t>shall</w:t>
        </w:r>
      </w:ins>
      <w:ins w:id="147" w:author="Yan Xin" w:date="2022-02-18T17:32:00Z">
        <w:r w:rsidR="002B3939">
          <w:rPr>
            <w:sz w:val="24"/>
            <w:szCs w:val="24"/>
          </w:rPr>
          <w:t xml:space="preserve"> not allocate an RU </w:t>
        </w:r>
      </w:ins>
      <w:ins w:id="148" w:author="Yan Xin" w:date="2022-02-23T14:35:00Z">
        <w:r w:rsidR="00B649D0">
          <w:rPr>
            <w:sz w:val="24"/>
            <w:szCs w:val="24"/>
          </w:rPr>
          <w:t xml:space="preserve">or MRU </w:t>
        </w:r>
      </w:ins>
      <w:ins w:id="149" w:author="Yan Xin" w:date="2022-02-18T17:32:00Z">
        <w:r w:rsidR="002B3939">
          <w:rPr>
            <w:sz w:val="24"/>
            <w:szCs w:val="24"/>
          </w:rPr>
          <w:t xml:space="preserve">in the secondary 80 MHz </w:t>
        </w:r>
      </w:ins>
      <w:ins w:id="150" w:author="Yan Xin" w:date="2022-02-22T10:16:00Z">
        <w:r w:rsidR="004D4EB2">
          <w:rPr>
            <w:sz w:val="24"/>
            <w:szCs w:val="24"/>
          </w:rPr>
          <w:t xml:space="preserve">channel </w:t>
        </w:r>
      </w:ins>
      <w:ins w:id="151" w:author="Yan Xin" w:date="2022-02-18T17:32:00Z">
        <w:r w:rsidR="002B3939">
          <w:rPr>
            <w:sz w:val="24"/>
            <w:szCs w:val="24"/>
          </w:rPr>
          <w:t xml:space="preserve">of a 160 MHz or 320 MHz EHT MU or EHT TB PPDU to an 80 MHz operating non-AP EHT STA, </w:t>
        </w:r>
      </w:ins>
      <w:r w:rsidRPr="00DF7379">
        <w:rPr>
          <w:sz w:val="24"/>
          <w:szCs w:val="24"/>
        </w:rPr>
        <w:t xml:space="preserve">if the 80 MHz operating non-AP EHT STA has not set up SST operation on the </w:t>
      </w:r>
      <w:del w:id="152" w:author="Yan Xin" w:date="2022-02-18T17:32:00Z">
        <w:r w:rsidRPr="00DF7379" w:rsidDel="002B3939">
          <w:rPr>
            <w:sz w:val="24"/>
            <w:szCs w:val="24"/>
          </w:rPr>
          <w:delText xml:space="preserve">nonprimary </w:delText>
        </w:r>
      </w:del>
      <w:ins w:id="153" w:author="Yan Xin" w:date="2022-02-18T17:32:00Z">
        <w:r w:rsidR="002B3939">
          <w:rPr>
            <w:sz w:val="24"/>
            <w:szCs w:val="24"/>
          </w:rPr>
          <w:t>secondary</w:t>
        </w:r>
        <w:r w:rsidR="002B3939" w:rsidRPr="00DF7379">
          <w:rPr>
            <w:sz w:val="24"/>
            <w:szCs w:val="24"/>
          </w:rPr>
          <w:t xml:space="preserve"> </w:t>
        </w:r>
      </w:ins>
      <w:r w:rsidRPr="00DF7379">
        <w:rPr>
          <w:sz w:val="24"/>
          <w:szCs w:val="24"/>
        </w:rPr>
        <w:t xml:space="preserve">80 MHz channel with the EHT AP or </w:t>
      </w:r>
      <w:del w:id="154" w:author="Yan Xin" w:date="2022-02-18T17:33:00Z">
        <w:r w:rsidRPr="00DF7379" w:rsidDel="002B3939">
          <w:rPr>
            <w:sz w:val="24"/>
            <w:szCs w:val="24"/>
          </w:rPr>
          <w:delText xml:space="preserve">if </w:delText>
        </w:r>
      </w:del>
      <w:r w:rsidRPr="00DF7379">
        <w:rPr>
          <w:sz w:val="24"/>
          <w:szCs w:val="24"/>
        </w:rPr>
        <w:t>there is a</w:t>
      </w:r>
      <w:ins w:id="155" w:author="Yan Xin" w:date="2022-02-18T17:33:00Z">
        <w:r w:rsidR="002B3939">
          <w:rPr>
            <w:sz w:val="24"/>
            <w:szCs w:val="24"/>
          </w:rPr>
          <w:t>n</w:t>
        </w:r>
      </w:ins>
      <w:r w:rsidRPr="00DF7379">
        <w:rPr>
          <w:sz w:val="24"/>
          <w:szCs w:val="24"/>
        </w:rPr>
        <w:t xml:space="preserve"> </w:t>
      </w:r>
      <w:ins w:id="156" w:author="Yan Xin" w:date="2022-02-18T17:33:00Z">
        <w:r w:rsidR="002B3939">
          <w:rPr>
            <w:sz w:val="24"/>
            <w:szCs w:val="24"/>
          </w:rPr>
          <w:t xml:space="preserve">inactive 20 MHz </w:t>
        </w:r>
        <w:proofErr w:type="spellStart"/>
        <w:r w:rsidR="002B3939">
          <w:rPr>
            <w:sz w:val="24"/>
            <w:szCs w:val="24"/>
          </w:rPr>
          <w:t>subchannel</w:t>
        </w:r>
        <w:proofErr w:type="spellEnd"/>
        <w:r w:rsidR="002B3939">
          <w:rPr>
            <w:sz w:val="24"/>
            <w:szCs w:val="24"/>
          </w:rPr>
          <w:t xml:space="preserve"> within </w:t>
        </w:r>
      </w:ins>
      <w:del w:id="157" w:author="Yan Xin" w:date="2022-02-18T17:33:00Z">
        <w:r w:rsidRPr="00DF7379" w:rsidDel="002B3939">
          <w:rPr>
            <w:sz w:val="24"/>
            <w:szCs w:val="24"/>
          </w:rPr>
          <w:delText>preamble puncturing in the non-AP EHT STA’s operating</w:delText>
        </w:r>
      </w:del>
      <w:r w:rsidRPr="00DF7379">
        <w:rPr>
          <w:sz w:val="24"/>
          <w:szCs w:val="24"/>
        </w:rPr>
        <w:t xml:space="preserve"> </w:t>
      </w:r>
      <w:ins w:id="158" w:author="Yan Xin" w:date="2022-02-18T17:33:00Z">
        <w:r w:rsidR="002B3939">
          <w:rPr>
            <w:sz w:val="24"/>
            <w:szCs w:val="24"/>
          </w:rPr>
          <w:t xml:space="preserve">the secondary </w:t>
        </w:r>
      </w:ins>
      <w:r w:rsidRPr="00DF7379">
        <w:rPr>
          <w:sz w:val="24"/>
          <w:szCs w:val="24"/>
        </w:rPr>
        <w:t>80 MHz channel.</w:t>
      </w:r>
    </w:p>
    <w:p w14:paraId="44B2C6B9" w14:textId="324F04B7" w:rsidR="00DF7379" w:rsidRDefault="00DF7379" w:rsidP="00A829CB">
      <w:pPr>
        <w:jc w:val="both"/>
        <w:rPr>
          <w:sz w:val="24"/>
          <w:szCs w:val="24"/>
        </w:rPr>
      </w:pPr>
    </w:p>
    <w:p w14:paraId="42FB7F4F" w14:textId="77777777" w:rsidR="004805DE" w:rsidRDefault="004805DE" w:rsidP="00A829CB">
      <w:pPr>
        <w:jc w:val="both"/>
        <w:rPr>
          <w:sz w:val="24"/>
          <w:szCs w:val="24"/>
        </w:rPr>
      </w:pPr>
    </w:p>
    <w:sectPr w:rsidR="004805DE"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4193" w14:textId="77777777" w:rsidR="00D61D4C" w:rsidRDefault="00D61D4C">
      <w:r>
        <w:separator/>
      </w:r>
    </w:p>
  </w:endnote>
  <w:endnote w:type="continuationSeparator" w:id="0">
    <w:p w14:paraId="2819CD56" w14:textId="77777777" w:rsidR="00D61D4C" w:rsidRDefault="00D6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47E559C" w:rsidR="00923D8B" w:rsidRDefault="00E46FDF"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B649D0">
      <w:rPr>
        <w:noProof/>
      </w:rPr>
      <w:t>1</w:t>
    </w:r>
    <w:r w:rsidR="00923D8B">
      <w:rPr>
        <w:noProof/>
      </w:rPr>
      <w:fldChar w:fldCharType="end"/>
    </w:r>
    <w:r w:rsidR="00923D8B">
      <w:tab/>
      <w:t xml:space="preserve">     </w:t>
    </w:r>
    <w:r w:rsidR="009C1265">
      <w:t xml:space="preserve">                                   </w:t>
    </w:r>
    <w:r w:rsidR="00923D8B">
      <w:t xml:space="preserve">Yan Xin, </w:t>
    </w:r>
    <w:r w:rsidR="00923D8B" w:rsidRPr="000F07A4">
      <w:rPr>
        <w:i/>
      </w:rPr>
      <w:t>e</w:t>
    </w:r>
    <w:r w:rsidR="00923D8B">
      <w:rPr>
        <w:i/>
      </w:rPr>
      <w:t>t</w:t>
    </w:r>
    <w:r w:rsidR="00923D8B" w:rsidRPr="000F07A4">
      <w:rPr>
        <w:i/>
      </w:rPr>
      <w:t xml:space="preserve"> al</w:t>
    </w:r>
    <w:r w:rsidR="00923D8B">
      <w:t xml:space="preserve"> </w:t>
    </w:r>
  </w:p>
  <w:p w14:paraId="24195A9B" w14:textId="77777777" w:rsidR="00923D8B" w:rsidRDefault="00923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1CC15" w14:textId="77777777" w:rsidR="00D61D4C" w:rsidRDefault="00D61D4C">
      <w:r>
        <w:separator/>
      </w:r>
    </w:p>
  </w:footnote>
  <w:footnote w:type="continuationSeparator" w:id="0">
    <w:p w14:paraId="638A05DA" w14:textId="77777777" w:rsidR="00D61D4C" w:rsidRDefault="00D6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206735EA" w:rsidR="00923D8B" w:rsidRDefault="00CB5E4F" w:rsidP="00A525F0">
    <w:pPr>
      <w:pStyle w:val="Header"/>
      <w:tabs>
        <w:tab w:val="clear" w:pos="6480"/>
        <w:tab w:val="center" w:pos="4680"/>
        <w:tab w:val="right" w:pos="9781"/>
      </w:tabs>
    </w:pPr>
    <w:r>
      <w:t>February</w:t>
    </w:r>
    <w:r w:rsidR="00923D8B">
      <w:t xml:space="preserve"> 2022</w:t>
    </w:r>
    <w:r w:rsidR="00923D8B">
      <w:tab/>
    </w:r>
    <w:r w:rsidR="00923D8B">
      <w:tab/>
      <w:t xml:space="preserve">  </w:t>
    </w:r>
    <w:fldSimple w:instr=" TITLE  \* MERGEFORMAT ">
      <w:r w:rsidR="000C3EAD">
        <w:t>doc.: IEEE 802.11-22</w:t>
      </w:r>
      <w:r w:rsidR="00923D8B">
        <w:t>/</w:t>
      </w:r>
      <w:r w:rsidR="00C212CB">
        <w:t>0086</w:t>
      </w:r>
      <w:r w:rsidR="00923D8B">
        <w:t>r</w:t>
      </w:r>
    </w:fldSimple>
    <w:r w:rsidR="002E36A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4E0E"/>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8A5"/>
    <w:rsid w:val="00073B26"/>
    <w:rsid w:val="0007433A"/>
    <w:rsid w:val="00074852"/>
    <w:rsid w:val="00074C0F"/>
    <w:rsid w:val="00075FD6"/>
    <w:rsid w:val="000766E9"/>
    <w:rsid w:val="00077551"/>
    <w:rsid w:val="000777CA"/>
    <w:rsid w:val="00080B3E"/>
    <w:rsid w:val="00081505"/>
    <w:rsid w:val="000815BD"/>
    <w:rsid w:val="00081E64"/>
    <w:rsid w:val="0008304A"/>
    <w:rsid w:val="00083E23"/>
    <w:rsid w:val="00084093"/>
    <w:rsid w:val="00084E8F"/>
    <w:rsid w:val="0008560E"/>
    <w:rsid w:val="00085BFB"/>
    <w:rsid w:val="000932A4"/>
    <w:rsid w:val="00095671"/>
    <w:rsid w:val="000A2D76"/>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350"/>
    <w:rsid w:val="000C6559"/>
    <w:rsid w:val="000C7133"/>
    <w:rsid w:val="000D0BAE"/>
    <w:rsid w:val="000D19C9"/>
    <w:rsid w:val="000D2E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D3"/>
    <w:rsid w:val="00145EC6"/>
    <w:rsid w:val="0015022B"/>
    <w:rsid w:val="0015137E"/>
    <w:rsid w:val="00152998"/>
    <w:rsid w:val="00153EB7"/>
    <w:rsid w:val="00154375"/>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77FC3"/>
    <w:rsid w:val="00180157"/>
    <w:rsid w:val="00180412"/>
    <w:rsid w:val="00182D1E"/>
    <w:rsid w:val="00182D46"/>
    <w:rsid w:val="001832AB"/>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1AC8"/>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23AE"/>
    <w:rsid w:val="002632A0"/>
    <w:rsid w:val="00265609"/>
    <w:rsid w:val="00266D96"/>
    <w:rsid w:val="002671B6"/>
    <w:rsid w:val="002709F7"/>
    <w:rsid w:val="00271282"/>
    <w:rsid w:val="00271805"/>
    <w:rsid w:val="002737FC"/>
    <w:rsid w:val="00275FF6"/>
    <w:rsid w:val="0027613C"/>
    <w:rsid w:val="002761C6"/>
    <w:rsid w:val="00276618"/>
    <w:rsid w:val="00276705"/>
    <w:rsid w:val="00276AF3"/>
    <w:rsid w:val="002802AF"/>
    <w:rsid w:val="00280377"/>
    <w:rsid w:val="0028153D"/>
    <w:rsid w:val="00281DAB"/>
    <w:rsid w:val="002839E5"/>
    <w:rsid w:val="00283B20"/>
    <w:rsid w:val="002847E2"/>
    <w:rsid w:val="002847E7"/>
    <w:rsid w:val="0029020B"/>
    <w:rsid w:val="002908E6"/>
    <w:rsid w:val="00290F67"/>
    <w:rsid w:val="00292ACF"/>
    <w:rsid w:val="0029309F"/>
    <w:rsid w:val="00293453"/>
    <w:rsid w:val="002936C1"/>
    <w:rsid w:val="0029448B"/>
    <w:rsid w:val="002950FE"/>
    <w:rsid w:val="00295117"/>
    <w:rsid w:val="002965F0"/>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3939"/>
    <w:rsid w:val="002B40B1"/>
    <w:rsid w:val="002B4649"/>
    <w:rsid w:val="002B481A"/>
    <w:rsid w:val="002B4E61"/>
    <w:rsid w:val="002B5197"/>
    <w:rsid w:val="002B519D"/>
    <w:rsid w:val="002B5477"/>
    <w:rsid w:val="002B54A4"/>
    <w:rsid w:val="002B56FB"/>
    <w:rsid w:val="002B71C1"/>
    <w:rsid w:val="002B770C"/>
    <w:rsid w:val="002C0943"/>
    <w:rsid w:val="002C0D3C"/>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6A2"/>
    <w:rsid w:val="002E39B0"/>
    <w:rsid w:val="002E4EE4"/>
    <w:rsid w:val="002E55A7"/>
    <w:rsid w:val="002E7417"/>
    <w:rsid w:val="002F03C8"/>
    <w:rsid w:val="002F196B"/>
    <w:rsid w:val="002F2C64"/>
    <w:rsid w:val="002F2DA9"/>
    <w:rsid w:val="002F2DFB"/>
    <w:rsid w:val="002F4803"/>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608F"/>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4949"/>
    <w:rsid w:val="00415FC7"/>
    <w:rsid w:val="004161D4"/>
    <w:rsid w:val="004174DA"/>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39D6"/>
    <w:rsid w:val="00464B86"/>
    <w:rsid w:val="00464D10"/>
    <w:rsid w:val="00464F87"/>
    <w:rsid w:val="00466B97"/>
    <w:rsid w:val="00470320"/>
    <w:rsid w:val="00470B71"/>
    <w:rsid w:val="00473266"/>
    <w:rsid w:val="004734B2"/>
    <w:rsid w:val="0047363F"/>
    <w:rsid w:val="00476675"/>
    <w:rsid w:val="00477D12"/>
    <w:rsid w:val="004805DE"/>
    <w:rsid w:val="00481C04"/>
    <w:rsid w:val="00481E87"/>
    <w:rsid w:val="004846E6"/>
    <w:rsid w:val="00487EDF"/>
    <w:rsid w:val="00490B8C"/>
    <w:rsid w:val="00491A47"/>
    <w:rsid w:val="00493DD7"/>
    <w:rsid w:val="00494B45"/>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8C"/>
    <w:rsid w:val="004B2A6B"/>
    <w:rsid w:val="004B2C3E"/>
    <w:rsid w:val="004B3AC2"/>
    <w:rsid w:val="004B3EF5"/>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EB2"/>
    <w:rsid w:val="004D5005"/>
    <w:rsid w:val="004D60A6"/>
    <w:rsid w:val="004D71AA"/>
    <w:rsid w:val="004D7805"/>
    <w:rsid w:val="004E0EE2"/>
    <w:rsid w:val="004E3552"/>
    <w:rsid w:val="004E4670"/>
    <w:rsid w:val="004E4B2E"/>
    <w:rsid w:val="004E4C1E"/>
    <w:rsid w:val="004E5648"/>
    <w:rsid w:val="004E7049"/>
    <w:rsid w:val="004F073C"/>
    <w:rsid w:val="004F2C3A"/>
    <w:rsid w:val="004F4A51"/>
    <w:rsid w:val="004F594D"/>
    <w:rsid w:val="004F6BD1"/>
    <w:rsid w:val="004F7433"/>
    <w:rsid w:val="004F7E7E"/>
    <w:rsid w:val="0050126B"/>
    <w:rsid w:val="00502EE3"/>
    <w:rsid w:val="00504BCE"/>
    <w:rsid w:val="00504CCF"/>
    <w:rsid w:val="00504CDC"/>
    <w:rsid w:val="00507376"/>
    <w:rsid w:val="005100FA"/>
    <w:rsid w:val="005101CC"/>
    <w:rsid w:val="0051026F"/>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5EE"/>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6086"/>
    <w:rsid w:val="005D0625"/>
    <w:rsid w:val="005D0FA5"/>
    <w:rsid w:val="005D1526"/>
    <w:rsid w:val="005D16F5"/>
    <w:rsid w:val="005D46C0"/>
    <w:rsid w:val="005D5307"/>
    <w:rsid w:val="005D5E8B"/>
    <w:rsid w:val="005D6BA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F31"/>
    <w:rsid w:val="00603CDD"/>
    <w:rsid w:val="006044C9"/>
    <w:rsid w:val="00605301"/>
    <w:rsid w:val="00605973"/>
    <w:rsid w:val="00607296"/>
    <w:rsid w:val="006077D3"/>
    <w:rsid w:val="00607EB0"/>
    <w:rsid w:val="0061059A"/>
    <w:rsid w:val="00612457"/>
    <w:rsid w:val="0061270D"/>
    <w:rsid w:val="00617236"/>
    <w:rsid w:val="00620EB6"/>
    <w:rsid w:val="006214E7"/>
    <w:rsid w:val="0062440B"/>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6A21"/>
    <w:rsid w:val="006B6D89"/>
    <w:rsid w:val="006C0727"/>
    <w:rsid w:val="006C0BAC"/>
    <w:rsid w:val="006C0F36"/>
    <w:rsid w:val="006C13FC"/>
    <w:rsid w:val="006C1A7B"/>
    <w:rsid w:val="006C3683"/>
    <w:rsid w:val="006C3AFF"/>
    <w:rsid w:val="006C470C"/>
    <w:rsid w:val="006C4B01"/>
    <w:rsid w:val="006C75F7"/>
    <w:rsid w:val="006C7BAB"/>
    <w:rsid w:val="006D083F"/>
    <w:rsid w:val="006D0B2B"/>
    <w:rsid w:val="006D15B1"/>
    <w:rsid w:val="006D2523"/>
    <w:rsid w:val="006D2EDD"/>
    <w:rsid w:val="006D72F8"/>
    <w:rsid w:val="006D7EAF"/>
    <w:rsid w:val="006E05DB"/>
    <w:rsid w:val="006E098C"/>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E5"/>
    <w:rsid w:val="00752BBD"/>
    <w:rsid w:val="00753811"/>
    <w:rsid w:val="00754BA5"/>
    <w:rsid w:val="00755663"/>
    <w:rsid w:val="007610DA"/>
    <w:rsid w:val="00761395"/>
    <w:rsid w:val="00761FC1"/>
    <w:rsid w:val="00762860"/>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B0357"/>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552E"/>
    <w:rsid w:val="007E5937"/>
    <w:rsid w:val="007E62F6"/>
    <w:rsid w:val="007E7DAE"/>
    <w:rsid w:val="007F0193"/>
    <w:rsid w:val="007F0481"/>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3939"/>
    <w:rsid w:val="00824368"/>
    <w:rsid w:val="00830907"/>
    <w:rsid w:val="00832DF7"/>
    <w:rsid w:val="00833BCA"/>
    <w:rsid w:val="0083582C"/>
    <w:rsid w:val="00836137"/>
    <w:rsid w:val="008367BB"/>
    <w:rsid w:val="00836D62"/>
    <w:rsid w:val="008374B4"/>
    <w:rsid w:val="008377A8"/>
    <w:rsid w:val="00840120"/>
    <w:rsid w:val="008405B5"/>
    <w:rsid w:val="00841972"/>
    <w:rsid w:val="00842772"/>
    <w:rsid w:val="0084397F"/>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990"/>
    <w:rsid w:val="00882E4A"/>
    <w:rsid w:val="0088323E"/>
    <w:rsid w:val="0088518C"/>
    <w:rsid w:val="0088526B"/>
    <w:rsid w:val="0088582D"/>
    <w:rsid w:val="00886E1D"/>
    <w:rsid w:val="0089088B"/>
    <w:rsid w:val="00891C39"/>
    <w:rsid w:val="00892053"/>
    <w:rsid w:val="00892346"/>
    <w:rsid w:val="00892939"/>
    <w:rsid w:val="008930F2"/>
    <w:rsid w:val="0089367E"/>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1D73"/>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78"/>
    <w:rsid w:val="00930EB8"/>
    <w:rsid w:val="009345C8"/>
    <w:rsid w:val="00934BE0"/>
    <w:rsid w:val="00934E60"/>
    <w:rsid w:val="0093629C"/>
    <w:rsid w:val="00937EFD"/>
    <w:rsid w:val="00940BC6"/>
    <w:rsid w:val="00942F15"/>
    <w:rsid w:val="00943333"/>
    <w:rsid w:val="0094472E"/>
    <w:rsid w:val="00944B1D"/>
    <w:rsid w:val="00944BBF"/>
    <w:rsid w:val="00945711"/>
    <w:rsid w:val="00945951"/>
    <w:rsid w:val="00946D14"/>
    <w:rsid w:val="00950508"/>
    <w:rsid w:val="00950843"/>
    <w:rsid w:val="0095092C"/>
    <w:rsid w:val="00950B92"/>
    <w:rsid w:val="0095190C"/>
    <w:rsid w:val="00952A18"/>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0EEB"/>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257A"/>
    <w:rsid w:val="009F326E"/>
    <w:rsid w:val="009F3709"/>
    <w:rsid w:val="009F3B31"/>
    <w:rsid w:val="009F3C29"/>
    <w:rsid w:val="009F3DAB"/>
    <w:rsid w:val="009F3E99"/>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6FED"/>
    <w:rsid w:val="00A4792E"/>
    <w:rsid w:val="00A51269"/>
    <w:rsid w:val="00A52401"/>
    <w:rsid w:val="00A52557"/>
    <w:rsid w:val="00A525F0"/>
    <w:rsid w:val="00A5416B"/>
    <w:rsid w:val="00A54269"/>
    <w:rsid w:val="00A549F9"/>
    <w:rsid w:val="00A56080"/>
    <w:rsid w:val="00A5615F"/>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2F0"/>
    <w:rsid w:val="00AE1FC1"/>
    <w:rsid w:val="00AE5EBE"/>
    <w:rsid w:val="00AE6E1D"/>
    <w:rsid w:val="00AF05DE"/>
    <w:rsid w:val="00AF1FD6"/>
    <w:rsid w:val="00AF2CC9"/>
    <w:rsid w:val="00AF3600"/>
    <w:rsid w:val="00AF36B2"/>
    <w:rsid w:val="00AF488E"/>
    <w:rsid w:val="00AF64E5"/>
    <w:rsid w:val="00B01C02"/>
    <w:rsid w:val="00B05613"/>
    <w:rsid w:val="00B05765"/>
    <w:rsid w:val="00B057EF"/>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C7D"/>
    <w:rsid w:val="00B35ECE"/>
    <w:rsid w:val="00B3676F"/>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49D0"/>
    <w:rsid w:val="00B676C0"/>
    <w:rsid w:val="00B67992"/>
    <w:rsid w:val="00B73DE0"/>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613B"/>
    <w:rsid w:val="00C56C48"/>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5C95"/>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5E4F"/>
    <w:rsid w:val="00CB65C5"/>
    <w:rsid w:val="00CB6B01"/>
    <w:rsid w:val="00CB713B"/>
    <w:rsid w:val="00CB7D46"/>
    <w:rsid w:val="00CC044D"/>
    <w:rsid w:val="00CC12B0"/>
    <w:rsid w:val="00CC5736"/>
    <w:rsid w:val="00CC78C6"/>
    <w:rsid w:val="00CD2080"/>
    <w:rsid w:val="00CD2C43"/>
    <w:rsid w:val="00CD38EB"/>
    <w:rsid w:val="00CD5C7D"/>
    <w:rsid w:val="00CD7251"/>
    <w:rsid w:val="00CD792C"/>
    <w:rsid w:val="00CE0427"/>
    <w:rsid w:val="00CE098F"/>
    <w:rsid w:val="00CE0DD1"/>
    <w:rsid w:val="00CE1BE9"/>
    <w:rsid w:val="00CE3706"/>
    <w:rsid w:val="00CE3729"/>
    <w:rsid w:val="00CE6DA2"/>
    <w:rsid w:val="00CF259F"/>
    <w:rsid w:val="00CF2F18"/>
    <w:rsid w:val="00CF39E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36AC"/>
    <w:rsid w:val="00D44F30"/>
    <w:rsid w:val="00D456D7"/>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1D4C"/>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2990"/>
    <w:rsid w:val="00D8374A"/>
    <w:rsid w:val="00D83AA1"/>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379"/>
    <w:rsid w:val="00DF7753"/>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4C9A"/>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46FDF"/>
    <w:rsid w:val="00E5047A"/>
    <w:rsid w:val="00E50C42"/>
    <w:rsid w:val="00E515BB"/>
    <w:rsid w:val="00E5198F"/>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263E"/>
    <w:rsid w:val="00EA324C"/>
    <w:rsid w:val="00EA49C4"/>
    <w:rsid w:val="00EA4EBD"/>
    <w:rsid w:val="00EA543A"/>
    <w:rsid w:val="00EA79B0"/>
    <w:rsid w:val="00EB0A4A"/>
    <w:rsid w:val="00EB0CF3"/>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6FFD"/>
    <w:rsid w:val="00F410F7"/>
    <w:rsid w:val="00F43304"/>
    <w:rsid w:val="00F43467"/>
    <w:rsid w:val="00F43F90"/>
    <w:rsid w:val="00F4553F"/>
    <w:rsid w:val="00F45555"/>
    <w:rsid w:val="00F4603E"/>
    <w:rsid w:val="00F47789"/>
    <w:rsid w:val="00F47AD9"/>
    <w:rsid w:val="00F47E06"/>
    <w:rsid w:val="00F50753"/>
    <w:rsid w:val="00F5249D"/>
    <w:rsid w:val="00F524D0"/>
    <w:rsid w:val="00F52E51"/>
    <w:rsid w:val="00F534E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3FF0"/>
    <w:rsid w:val="00FE08F4"/>
    <w:rsid w:val="00FE1265"/>
    <w:rsid w:val="00FE2E8C"/>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75076537">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B863-9CD9-4AB6-A07A-9AA79F68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2684</Words>
  <Characters>15300</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17949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5</cp:revision>
  <cp:lastPrinted>2011-03-31T19:31:00Z</cp:lastPrinted>
  <dcterms:created xsi:type="dcterms:W3CDTF">2022-02-22T18:52:00Z</dcterms:created>
  <dcterms:modified xsi:type="dcterms:W3CDTF">2022-02-23T19:37:00Z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