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C815C1" w:rsidR="00B6527E" w:rsidRPr="00E13124" w:rsidRDefault="00F86D51" w:rsidP="003E4ABA">
            <w:pPr>
              <w:pStyle w:val="T2"/>
              <w:rPr>
                <w:sz w:val="20"/>
              </w:rPr>
            </w:pPr>
            <w:r>
              <w:rPr>
                <w:sz w:val="20"/>
              </w:rPr>
              <w:t>CC36 resolution for CIDs for 35.9</w:t>
            </w:r>
          </w:p>
        </w:tc>
      </w:tr>
      <w:tr w:rsidR="00B6527E" w:rsidRPr="00E13124" w14:paraId="25960C30" w14:textId="77777777" w:rsidTr="001968A8">
        <w:trPr>
          <w:trHeight w:val="359"/>
          <w:jc w:val="center"/>
        </w:trPr>
        <w:tc>
          <w:tcPr>
            <w:tcW w:w="9576" w:type="dxa"/>
            <w:gridSpan w:val="5"/>
            <w:vAlign w:val="center"/>
          </w:tcPr>
          <w:p w14:paraId="5C4A3311" w14:textId="2C685BE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247BFD">
              <w:rPr>
                <w:b w:val="0"/>
                <w:sz w:val="14"/>
              </w:rPr>
              <w:t>2</w:t>
            </w:r>
            <w:r w:rsidR="00BB08D8" w:rsidRPr="00E13124">
              <w:rPr>
                <w:b w:val="0"/>
                <w:sz w:val="14"/>
              </w:rPr>
              <w:t>-</w:t>
            </w:r>
            <w:r w:rsidR="00BC477F">
              <w:rPr>
                <w:b w:val="0"/>
                <w:sz w:val="14"/>
              </w:rPr>
              <w:t>0</w:t>
            </w:r>
            <w:r w:rsidR="00247BFD">
              <w:rPr>
                <w:b w:val="0"/>
                <w:sz w:val="14"/>
              </w:rPr>
              <w:t>1</w:t>
            </w:r>
            <w:r w:rsidRPr="00E13124">
              <w:rPr>
                <w:b w:val="0"/>
                <w:sz w:val="14"/>
              </w:rPr>
              <w:t>-</w:t>
            </w:r>
            <w:r w:rsidR="00247BFD">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32D02" w:rsidRDefault="00F32D02">
                              <w:pPr>
                                <w:pStyle w:val="T1"/>
                                <w:spacing w:after="120"/>
                              </w:pPr>
                              <w:r>
                                <w:t>Abstract</w:t>
                              </w:r>
                            </w:p>
                            <w:p w14:paraId="5D5B8AD0" w14:textId="715E7468" w:rsidR="00F32D02" w:rsidRDefault="00F32D02" w:rsidP="00E13F8F"/>
                            <w:p w14:paraId="4FA4BEC8" w14:textId="70FEF97D" w:rsidR="00F32D02" w:rsidRDefault="00F32D02" w:rsidP="00E13F8F">
                              <w:r>
                                <w:t>Spec text proposal for 11be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32D02" w:rsidRDefault="00F32D02">
                        <w:pPr>
                          <w:pStyle w:val="T1"/>
                          <w:spacing w:after="120"/>
                        </w:pPr>
                        <w:r>
                          <w:t>Abstract</w:t>
                        </w:r>
                      </w:p>
                      <w:p w14:paraId="5D5B8AD0" w14:textId="715E7468" w:rsidR="00F32D02" w:rsidRDefault="00F32D02" w:rsidP="00E13F8F"/>
                      <w:p w14:paraId="4FA4BEC8" w14:textId="70FEF97D" w:rsidR="00F32D02" w:rsidRDefault="00F32D02" w:rsidP="00E13F8F">
                        <w:r>
                          <w:t>Spec text proposal for 11be D1.0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tbl>
      <w:tblPr>
        <w:tblW w:w="9450" w:type="dxa"/>
        <w:tblInd w:w="-905" w:type="dxa"/>
        <w:tblLook w:val="04A0" w:firstRow="1" w:lastRow="0" w:firstColumn="1" w:lastColumn="0" w:noHBand="0" w:noVBand="1"/>
      </w:tblPr>
      <w:tblGrid>
        <w:gridCol w:w="661"/>
        <w:gridCol w:w="1128"/>
        <w:gridCol w:w="828"/>
        <w:gridCol w:w="1995"/>
        <w:gridCol w:w="1985"/>
        <w:gridCol w:w="2853"/>
      </w:tblGrid>
      <w:tr w:rsidR="00DD3913" w:rsidRPr="00610028" w14:paraId="5ACD605A" w14:textId="77777777" w:rsidTr="00DD3913">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D5BE5E"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CID</w:t>
            </w:r>
          </w:p>
        </w:tc>
        <w:tc>
          <w:tcPr>
            <w:tcW w:w="1128" w:type="dxa"/>
            <w:tcBorders>
              <w:top w:val="single" w:sz="4" w:space="0" w:color="333300"/>
              <w:left w:val="nil"/>
              <w:bottom w:val="single" w:sz="4" w:space="0" w:color="333300"/>
              <w:right w:val="single" w:sz="4" w:space="0" w:color="333300"/>
            </w:tcBorders>
            <w:shd w:val="clear" w:color="auto" w:fill="auto"/>
            <w:hideMark/>
          </w:tcPr>
          <w:p w14:paraId="462CC65B"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6036801"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Page</w:t>
            </w:r>
          </w:p>
        </w:tc>
        <w:tc>
          <w:tcPr>
            <w:tcW w:w="1995" w:type="dxa"/>
            <w:tcBorders>
              <w:top w:val="single" w:sz="4" w:space="0" w:color="333300"/>
              <w:left w:val="nil"/>
              <w:bottom w:val="single" w:sz="4" w:space="0" w:color="333300"/>
              <w:right w:val="single" w:sz="4" w:space="0" w:color="333300"/>
            </w:tcBorders>
            <w:shd w:val="clear" w:color="auto" w:fill="auto"/>
            <w:hideMark/>
          </w:tcPr>
          <w:p w14:paraId="4BB9B3AC"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2E2EA80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Proposed Change</w:t>
            </w:r>
          </w:p>
        </w:tc>
        <w:tc>
          <w:tcPr>
            <w:tcW w:w="2853" w:type="dxa"/>
            <w:tcBorders>
              <w:top w:val="single" w:sz="4" w:space="0" w:color="333300"/>
              <w:left w:val="nil"/>
              <w:bottom w:val="single" w:sz="4" w:space="0" w:color="333300"/>
              <w:right w:val="single" w:sz="4" w:space="0" w:color="333300"/>
            </w:tcBorders>
            <w:shd w:val="clear" w:color="auto" w:fill="auto"/>
            <w:hideMark/>
          </w:tcPr>
          <w:p w14:paraId="6AAF1BE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Resolution</w:t>
            </w:r>
          </w:p>
        </w:tc>
      </w:tr>
      <w:tr w:rsidR="00DD3913" w:rsidRPr="00610028" w14:paraId="10D1061D"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F63FD4"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4195</w:t>
            </w:r>
          </w:p>
        </w:tc>
        <w:tc>
          <w:tcPr>
            <w:tcW w:w="1128" w:type="dxa"/>
            <w:tcBorders>
              <w:top w:val="nil"/>
              <w:left w:val="nil"/>
              <w:bottom w:val="single" w:sz="4" w:space="0" w:color="333300"/>
              <w:right w:val="single" w:sz="4" w:space="0" w:color="333300"/>
            </w:tcBorders>
            <w:shd w:val="clear" w:color="auto" w:fill="auto"/>
            <w:hideMark/>
          </w:tcPr>
          <w:p w14:paraId="0C792D6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1386F78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BD25886"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Double NDP. Remove one.</w:t>
            </w:r>
          </w:p>
        </w:tc>
        <w:tc>
          <w:tcPr>
            <w:tcW w:w="1985" w:type="dxa"/>
            <w:tcBorders>
              <w:top w:val="nil"/>
              <w:left w:val="nil"/>
              <w:bottom w:val="single" w:sz="4" w:space="0" w:color="333300"/>
              <w:right w:val="single" w:sz="4" w:space="0" w:color="333300"/>
            </w:tcBorders>
            <w:shd w:val="clear" w:color="auto" w:fill="auto"/>
            <w:hideMark/>
          </w:tcPr>
          <w:p w14:paraId="0F9AD0C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16F6B02A" w14:textId="27914014"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#4195 in this document.</w:t>
            </w:r>
          </w:p>
        </w:tc>
      </w:tr>
      <w:tr w:rsidR="00DD3913" w:rsidRPr="00610028" w14:paraId="537707D6"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DE44B9F"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5234</w:t>
            </w:r>
          </w:p>
        </w:tc>
        <w:tc>
          <w:tcPr>
            <w:tcW w:w="1128" w:type="dxa"/>
            <w:tcBorders>
              <w:top w:val="nil"/>
              <w:left w:val="nil"/>
              <w:bottom w:val="single" w:sz="4" w:space="0" w:color="333300"/>
              <w:right w:val="single" w:sz="4" w:space="0" w:color="333300"/>
            </w:tcBorders>
            <w:shd w:val="clear" w:color="auto" w:fill="auto"/>
            <w:hideMark/>
          </w:tcPr>
          <w:p w14:paraId="547B554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77B720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5D2D0A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Reduce doubled "NDP"</w:t>
            </w:r>
          </w:p>
        </w:tc>
        <w:tc>
          <w:tcPr>
            <w:tcW w:w="1985" w:type="dxa"/>
            <w:tcBorders>
              <w:top w:val="nil"/>
              <w:left w:val="nil"/>
              <w:bottom w:val="single" w:sz="4" w:space="0" w:color="333300"/>
              <w:right w:val="single" w:sz="4" w:space="0" w:color="333300"/>
            </w:tcBorders>
            <w:shd w:val="clear" w:color="auto" w:fill="auto"/>
            <w:hideMark/>
          </w:tcPr>
          <w:p w14:paraId="739BB3D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318842CA" w14:textId="25060C01"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#5234 in this document.</w:t>
            </w:r>
          </w:p>
        </w:tc>
      </w:tr>
      <w:tr w:rsidR="00DD3913" w:rsidRPr="00610028" w14:paraId="44419A35"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8748F63"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5446</w:t>
            </w:r>
          </w:p>
        </w:tc>
        <w:tc>
          <w:tcPr>
            <w:tcW w:w="1128" w:type="dxa"/>
            <w:tcBorders>
              <w:top w:val="nil"/>
              <w:left w:val="nil"/>
              <w:bottom w:val="single" w:sz="4" w:space="0" w:color="333300"/>
              <w:right w:val="single" w:sz="4" w:space="0" w:color="333300"/>
            </w:tcBorders>
            <w:shd w:val="clear" w:color="auto" w:fill="auto"/>
            <w:hideMark/>
          </w:tcPr>
          <w:p w14:paraId="4992A7A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EE2069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202357B3"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 xml:space="preserve"> Announcement</w:t>
            </w:r>
          </w:p>
        </w:tc>
        <w:tc>
          <w:tcPr>
            <w:tcW w:w="1985" w:type="dxa"/>
            <w:tcBorders>
              <w:top w:val="nil"/>
              <w:left w:val="nil"/>
              <w:bottom w:val="single" w:sz="4" w:space="0" w:color="333300"/>
              <w:right w:val="single" w:sz="4" w:space="0" w:color="333300"/>
            </w:tcBorders>
            <w:shd w:val="clear" w:color="auto" w:fill="auto"/>
            <w:hideMark/>
          </w:tcPr>
          <w:p w14:paraId="06E8322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Remove one NDP</w:t>
            </w:r>
          </w:p>
        </w:tc>
        <w:tc>
          <w:tcPr>
            <w:tcW w:w="2853" w:type="dxa"/>
            <w:tcBorders>
              <w:top w:val="nil"/>
              <w:left w:val="nil"/>
              <w:bottom w:val="single" w:sz="4" w:space="0" w:color="333300"/>
              <w:right w:val="single" w:sz="4" w:space="0" w:color="333300"/>
            </w:tcBorders>
            <w:shd w:val="clear" w:color="auto" w:fill="auto"/>
            <w:hideMark/>
          </w:tcPr>
          <w:p w14:paraId="07B4F5AD" w14:textId="7EA01902"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#5446 in this document.</w:t>
            </w:r>
          </w:p>
        </w:tc>
      </w:tr>
      <w:tr w:rsidR="00DD3913" w:rsidRPr="00610028" w14:paraId="759B13F4" w14:textId="77777777" w:rsidTr="00DD3913">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C5AB1D"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5776</w:t>
            </w:r>
          </w:p>
        </w:tc>
        <w:tc>
          <w:tcPr>
            <w:tcW w:w="1128" w:type="dxa"/>
            <w:tcBorders>
              <w:top w:val="nil"/>
              <w:left w:val="nil"/>
              <w:bottom w:val="single" w:sz="4" w:space="0" w:color="333300"/>
              <w:right w:val="single" w:sz="4" w:space="0" w:color="333300"/>
            </w:tcBorders>
            <w:shd w:val="clear" w:color="auto" w:fill="auto"/>
            <w:hideMark/>
          </w:tcPr>
          <w:p w14:paraId="68017C7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w:t>
            </w:r>
          </w:p>
        </w:tc>
        <w:tc>
          <w:tcPr>
            <w:tcW w:w="828" w:type="dxa"/>
            <w:tcBorders>
              <w:top w:val="nil"/>
              <w:left w:val="nil"/>
              <w:bottom w:val="single" w:sz="4" w:space="0" w:color="333300"/>
              <w:right w:val="single" w:sz="4" w:space="0" w:color="333300"/>
            </w:tcBorders>
            <w:shd w:val="clear" w:color="auto" w:fill="auto"/>
            <w:hideMark/>
          </w:tcPr>
          <w:p w14:paraId="5B99C3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443.13</w:t>
            </w:r>
          </w:p>
        </w:tc>
        <w:tc>
          <w:tcPr>
            <w:tcW w:w="1995" w:type="dxa"/>
            <w:tcBorders>
              <w:top w:val="nil"/>
              <w:left w:val="nil"/>
              <w:bottom w:val="single" w:sz="4" w:space="0" w:color="333300"/>
              <w:right w:val="single" w:sz="4" w:space="0" w:color="333300"/>
            </w:tcBorders>
            <w:shd w:val="clear" w:color="auto" w:fill="auto"/>
            <w:hideMark/>
          </w:tcPr>
          <w:p w14:paraId="34FEF77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few modifications are needed for an EHT STA when operating with OBSS_PD SR, to take into account puncturing and new EHT PPDU.</w:t>
            </w:r>
          </w:p>
        </w:tc>
        <w:tc>
          <w:tcPr>
            <w:tcW w:w="1985" w:type="dxa"/>
            <w:tcBorders>
              <w:top w:val="nil"/>
              <w:left w:val="nil"/>
              <w:bottom w:val="single" w:sz="4" w:space="0" w:color="333300"/>
              <w:right w:val="single" w:sz="4" w:space="0" w:color="333300"/>
            </w:tcBorders>
            <w:shd w:val="clear" w:color="auto" w:fill="auto"/>
            <w:hideMark/>
          </w:tcPr>
          <w:p w14:paraId="3467DD2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Define what is different for an EHT STA.</w:t>
            </w:r>
          </w:p>
        </w:tc>
        <w:tc>
          <w:tcPr>
            <w:tcW w:w="2853" w:type="dxa"/>
            <w:tcBorders>
              <w:top w:val="nil"/>
              <w:left w:val="nil"/>
              <w:bottom w:val="single" w:sz="4" w:space="0" w:color="333300"/>
              <w:right w:val="single" w:sz="4" w:space="0" w:color="333300"/>
            </w:tcBorders>
            <w:shd w:val="clear" w:color="auto" w:fill="auto"/>
            <w:hideMark/>
          </w:tcPr>
          <w:p w14:paraId="0F7AD070" w14:textId="2483761C"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#5776 in this document.</w:t>
            </w:r>
          </w:p>
        </w:tc>
      </w:tr>
      <w:tr w:rsidR="00DD3913" w:rsidRPr="00610028" w14:paraId="04C9D123"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9596B7B"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6174</w:t>
            </w:r>
          </w:p>
        </w:tc>
        <w:tc>
          <w:tcPr>
            <w:tcW w:w="1128" w:type="dxa"/>
            <w:tcBorders>
              <w:top w:val="nil"/>
              <w:left w:val="nil"/>
              <w:bottom w:val="single" w:sz="4" w:space="0" w:color="333300"/>
              <w:right w:val="single" w:sz="4" w:space="0" w:color="333300"/>
            </w:tcBorders>
            <w:shd w:val="clear" w:color="auto" w:fill="auto"/>
            <w:hideMark/>
          </w:tcPr>
          <w:p w14:paraId="1DF2752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F0DEA3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241.21</w:t>
            </w:r>
          </w:p>
        </w:tc>
        <w:tc>
          <w:tcPr>
            <w:tcW w:w="1995" w:type="dxa"/>
            <w:tcBorders>
              <w:top w:val="nil"/>
              <w:left w:val="nil"/>
              <w:bottom w:val="single" w:sz="4" w:space="0" w:color="333300"/>
              <w:right w:val="single" w:sz="4" w:space="0" w:color="333300"/>
            </w:tcBorders>
            <w:shd w:val="clear" w:color="auto" w:fill="auto"/>
            <w:hideMark/>
          </w:tcPr>
          <w:p w14:paraId="13DFD46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What's the meaning of the "..."? If this is TBD, it should be marked TBD</w:t>
            </w:r>
          </w:p>
        </w:tc>
        <w:tc>
          <w:tcPr>
            <w:tcW w:w="1985" w:type="dxa"/>
            <w:tcBorders>
              <w:top w:val="nil"/>
              <w:left w:val="nil"/>
              <w:bottom w:val="single" w:sz="4" w:space="0" w:color="333300"/>
              <w:right w:val="single" w:sz="4" w:space="0" w:color="333300"/>
            </w:tcBorders>
            <w:shd w:val="clear" w:color="auto" w:fill="auto"/>
            <w:hideMark/>
          </w:tcPr>
          <w:p w14:paraId="0CE3DCF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Replace "..." with a requirement at 241.19, 241.21. 241.42, and 241.44</w:t>
            </w:r>
          </w:p>
        </w:tc>
        <w:tc>
          <w:tcPr>
            <w:tcW w:w="2853" w:type="dxa"/>
            <w:tcBorders>
              <w:top w:val="nil"/>
              <w:left w:val="nil"/>
              <w:bottom w:val="single" w:sz="4" w:space="0" w:color="333300"/>
              <w:right w:val="single" w:sz="4" w:space="0" w:color="333300"/>
            </w:tcBorders>
            <w:shd w:val="clear" w:color="auto" w:fill="auto"/>
            <w:hideMark/>
          </w:tcPr>
          <w:p w14:paraId="5CCB780F" w14:textId="56BF1B6E"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w:t>
            </w:r>
            <w:proofErr w:type="spellStart"/>
            <w:r>
              <w:rPr>
                <w:rFonts w:ascii="Arial" w:eastAsia="Times New Roman" w:hAnsi="Arial" w:cs="Arial"/>
                <w:sz w:val="20"/>
                <w:lang w:val="en-US"/>
              </w:rPr>
              <w:t>Inlcude</w:t>
            </w:r>
            <w:proofErr w:type="spellEnd"/>
            <w:r>
              <w:rPr>
                <w:rFonts w:ascii="Arial" w:eastAsia="Times New Roman" w:hAnsi="Arial" w:cs="Arial"/>
                <w:sz w:val="20"/>
                <w:lang w:val="en-US"/>
              </w:rPr>
              <w:t xml:space="preserve"> all baseline text to make it clearer. Apply the changes marked as #6174 in this document.</w:t>
            </w:r>
          </w:p>
        </w:tc>
      </w:tr>
      <w:tr w:rsidR="00DD3913" w:rsidRPr="00610028" w14:paraId="2343AE6B"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68DE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7057</w:t>
            </w:r>
          </w:p>
        </w:tc>
        <w:tc>
          <w:tcPr>
            <w:tcW w:w="1128" w:type="dxa"/>
            <w:tcBorders>
              <w:top w:val="nil"/>
              <w:left w:val="nil"/>
              <w:bottom w:val="single" w:sz="4" w:space="0" w:color="333300"/>
              <w:right w:val="single" w:sz="4" w:space="0" w:color="333300"/>
            </w:tcBorders>
            <w:shd w:val="clear" w:color="auto" w:fill="auto"/>
            <w:hideMark/>
          </w:tcPr>
          <w:p w14:paraId="6E985DE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60C45BC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6802AE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Typo "NDP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w:t>
            </w:r>
          </w:p>
        </w:tc>
        <w:tc>
          <w:tcPr>
            <w:tcW w:w="1985" w:type="dxa"/>
            <w:tcBorders>
              <w:top w:val="nil"/>
              <w:left w:val="nil"/>
              <w:bottom w:val="single" w:sz="4" w:space="0" w:color="333300"/>
              <w:right w:val="single" w:sz="4" w:space="0" w:color="333300"/>
            </w:tcBorders>
            <w:shd w:val="clear" w:color="auto" w:fill="auto"/>
            <w:hideMark/>
          </w:tcPr>
          <w:p w14:paraId="49FE743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Change to "NDP"</w:t>
            </w:r>
          </w:p>
        </w:tc>
        <w:tc>
          <w:tcPr>
            <w:tcW w:w="2853" w:type="dxa"/>
            <w:tcBorders>
              <w:top w:val="nil"/>
              <w:left w:val="nil"/>
              <w:bottom w:val="single" w:sz="4" w:space="0" w:color="333300"/>
              <w:right w:val="single" w:sz="4" w:space="0" w:color="333300"/>
            </w:tcBorders>
            <w:shd w:val="clear" w:color="auto" w:fill="auto"/>
            <w:hideMark/>
          </w:tcPr>
          <w:p w14:paraId="4682CEC8" w14:textId="67C0E59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#7057 in this document.</w:t>
            </w:r>
          </w:p>
        </w:tc>
      </w:tr>
      <w:tr w:rsidR="00DD3913" w:rsidRPr="00610028" w14:paraId="714AC4C6"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686F7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7394</w:t>
            </w:r>
          </w:p>
        </w:tc>
        <w:tc>
          <w:tcPr>
            <w:tcW w:w="1128" w:type="dxa"/>
            <w:tcBorders>
              <w:top w:val="nil"/>
              <w:left w:val="nil"/>
              <w:bottom w:val="single" w:sz="4" w:space="0" w:color="333300"/>
              <w:right w:val="single" w:sz="4" w:space="0" w:color="333300"/>
            </w:tcBorders>
            <w:shd w:val="clear" w:color="auto" w:fill="auto"/>
            <w:hideMark/>
          </w:tcPr>
          <w:p w14:paraId="665E6D8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06BC1C4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241.26</w:t>
            </w:r>
          </w:p>
        </w:tc>
        <w:tc>
          <w:tcPr>
            <w:tcW w:w="1995" w:type="dxa"/>
            <w:tcBorders>
              <w:top w:val="nil"/>
              <w:left w:val="nil"/>
              <w:bottom w:val="single" w:sz="4" w:space="0" w:color="333300"/>
              <w:right w:val="single" w:sz="4" w:space="0" w:color="333300"/>
            </w:tcBorders>
            <w:shd w:val="clear" w:color="auto" w:fill="auto"/>
            <w:hideMark/>
          </w:tcPr>
          <w:p w14:paraId="79946B6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typo "an NDP(#1094) NDP Announcement frame"</w:t>
            </w:r>
          </w:p>
        </w:tc>
        <w:tc>
          <w:tcPr>
            <w:tcW w:w="1985" w:type="dxa"/>
            <w:tcBorders>
              <w:top w:val="nil"/>
              <w:left w:val="nil"/>
              <w:bottom w:val="single" w:sz="4" w:space="0" w:color="333300"/>
              <w:right w:val="single" w:sz="4" w:space="0" w:color="333300"/>
            </w:tcBorders>
            <w:shd w:val="clear" w:color="auto" w:fill="auto"/>
            <w:hideMark/>
          </w:tcPr>
          <w:p w14:paraId="4DE982C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Change the cited text to "an EHT(#1094) NDP Announcement frame"</w:t>
            </w:r>
          </w:p>
        </w:tc>
        <w:tc>
          <w:tcPr>
            <w:tcW w:w="2853" w:type="dxa"/>
            <w:tcBorders>
              <w:top w:val="nil"/>
              <w:left w:val="nil"/>
              <w:bottom w:val="single" w:sz="4" w:space="0" w:color="333300"/>
              <w:right w:val="single" w:sz="4" w:space="0" w:color="333300"/>
            </w:tcBorders>
            <w:shd w:val="clear" w:color="auto" w:fill="auto"/>
            <w:hideMark/>
          </w:tcPr>
          <w:p w14:paraId="66088E5F" w14:textId="0903E59A"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#7394 in this document.</w:t>
            </w:r>
          </w:p>
        </w:tc>
      </w:tr>
      <w:tr w:rsidR="00DD3913" w:rsidRPr="00610028" w14:paraId="36F9AFC7"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C6BE035"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lastRenderedPageBreak/>
              <w:t>8312</w:t>
            </w:r>
          </w:p>
        </w:tc>
        <w:tc>
          <w:tcPr>
            <w:tcW w:w="1128" w:type="dxa"/>
            <w:tcBorders>
              <w:top w:val="nil"/>
              <w:left w:val="nil"/>
              <w:bottom w:val="single" w:sz="4" w:space="0" w:color="333300"/>
              <w:right w:val="single" w:sz="4" w:space="0" w:color="333300"/>
            </w:tcBorders>
            <w:shd w:val="clear" w:color="auto" w:fill="auto"/>
            <w:hideMark/>
          </w:tcPr>
          <w:p w14:paraId="42B57C7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52E4F9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4CB0C1C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There are two NDPs, please delete one.</w:t>
            </w:r>
          </w:p>
        </w:tc>
        <w:tc>
          <w:tcPr>
            <w:tcW w:w="1985" w:type="dxa"/>
            <w:tcBorders>
              <w:top w:val="nil"/>
              <w:left w:val="nil"/>
              <w:bottom w:val="single" w:sz="4" w:space="0" w:color="333300"/>
              <w:right w:val="single" w:sz="4" w:space="0" w:color="333300"/>
            </w:tcBorders>
            <w:shd w:val="clear" w:color="auto" w:fill="auto"/>
            <w:hideMark/>
          </w:tcPr>
          <w:p w14:paraId="3405D7C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68A2573D" w14:textId="34C8D356"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#8312 in this document.</w:t>
            </w:r>
          </w:p>
        </w:tc>
      </w:tr>
    </w:tbl>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216CFBDB" w:rsidR="007C0811" w:rsidRDefault="007C0811" w:rsidP="007C0811"/>
    <w:p w14:paraId="3B1B9CDF" w14:textId="77777777" w:rsidR="00826606" w:rsidRDefault="00826606" w:rsidP="00826606">
      <w:pPr>
        <w:pStyle w:val="SP15143446"/>
        <w:spacing w:before="480" w:after="240"/>
        <w:rPr>
          <w:color w:val="000000"/>
        </w:rPr>
      </w:pPr>
    </w:p>
    <w:p w14:paraId="68C8AE44" w14:textId="12E507FC" w:rsidR="006D14BD" w:rsidRPr="006912A2" w:rsidRDefault="006D14BD" w:rsidP="006D14BD">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w:t>
      </w:r>
      <w:r w:rsidR="00496521" w:rsidRPr="006912A2">
        <w:rPr>
          <w:b/>
          <w:bCs/>
          <w:i/>
          <w:iCs/>
          <w:w w:val="100"/>
          <w:highlight w:val="yellow"/>
        </w:rPr>
        <w:t>2</w:t>
      </w:r>
      <w:r w:rsidRPr="006912A2">
        <w:rPr>
          <w:b/>
          <w:bCs/>
          <w:i/>
          <w:iCs/>
          <w:w w:val="100"/>
          <w:highlight w:val="yellow"/>
        </w:rPr>
        <w:t xml:space="preserve">, </w:t>
      </w:r>
      <w:r w:rsidR="00496521" w:rsidRPr="006912A2">
        <w:rPr>
          <w:b/>
          <w:bCs/>
          <w:i/>
          <w:iCs/>
          <w:w w:val="100"/>
          <w:highlight w:val="yellow"/>
        </w:rPr>
        <w:t>remove the changes to 26.10.2.2 (</w:t>
      </w:r>
      <w:r w:rsidR="00496521" w:rsidRPr="006912A2">
        <w:rPr>
          <w:rStyle w:val="SC154058"/>
          <w:b/>
          <w:bCs/>
          <w:i/>
          <w:iCs/>
          <w:highlight w:val="yellow"/>
        </w:rPr>
        <w:t>General operation with non-SRG OBSS PD level) and</w:t>
      </w:r>
      <w:r w:rsidR="006912A2" w:rsidRPr="006912A2">
        <w:rPr>
          <w:rStyle w:val="SC154058"/>
          <w:b/>
          <w:bCs/>
          <w:i/>
          <w:iCs/>
          <w:highlight w:val="yellow"/>
        </w:rPr>
        <w:t xml:space="preserve"> 26.10.2.3 (General operation with SRG OBSS PD level)</w:t>
      </w:r>
      <w:r w:rsidR="005F493A">
        <w:rPr>
          <w:rStyle w:val="SC154058"/>
          <w:b/>
          <w:bCs/>
          <w:i/>
          <w:iCs/>
          <w:highlight w:val="yellow"/>
        </w:rPr>
        <w:t xml:space="preserve"> (#6174)</w:t>
      </w:r>
      <w:r w:rsidR="00496521" w:rsidRPr="006912A2">
        <w:rPr>
          <w:rStyle w:val="SC154058"/>
          <w:b/>
          <w:bCs/>
          <w:i/>
          <w:iCs/>
          <w:highlight w:val="yellow"/>
        </w:rPr>
        <w:t xml:space="preserve"> </w:t>
      </w:r>
    </w:p>
    <w:p w14:paraId="1ECD31F5" w14:textId="7D79441C" w:rsidR="006912A2" w:rsidRPr="006912A2" w:rsidRDefault="006912A2" w:rsidP="006912A2">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D1.2, </w:t>
      </w:r>
      <w:r>
        <w:rPr>
          <w:b/>
          <w:bCs/>
          <w:i/>
          <w:iCs/>
          <w:w w:val="100"/>
          <w:highlight w:val="yellow"/>
        </w:rPr>
        <w:t>make the following changes to</w:t>
      </w:r>
      <w:r w:rsidRPr="006912A2">
        <w:rPr>
          <w:b/>
          <w:bCs/>
          <w:i/>
          <w:iCs/>
          <w:w w:val="100"/>
          <w:highlight w:val="yellow"/>
        </w:rPr>
        <w:t xml:space="preserve"> 26.10.2.2 (</w:t>
      </w:r>
      <w:r w:rsidRPr="006912A2">
        <w:rPr>
          <w:rStyle w:val="SC154058"/>
          <w:b/>
          <w:bCs/>
          <w:i/>
          <w:iCs/>
          <w:highlight w:val="yellow"/>
        </w:rPr>
        <w:t xml:space="preserve">General operation with non-SRG OBSS PD level) and 26.10.2.3 (General operation with SRG OBSS PD level) </w:t>
      </w:r>
      <w:r>
        <w:rPr>
          <w:rStyle w:val="SC154058"/>
          <w:b/>
          <w:bCs/>
          <w:i/>
          <w:iCs/>
          <w:highlight w:val="yellow"/>
        </w:rPr>
        <w:t>as follows</w:t>
      </w:r>
      <w:r w:rsidR="005F493A">
        <w:rPr>
          <w:rStyle w:val="SC154058"/>
          <w:b/>
          <w:bCs/>
          <w:i/>
          <w:iCs/>
          <w:highlight w:val="yellow"/>
        </w:rPr>
        <w:t xml:space="preserve"> (#6174, #5776) </w:t>
      </w:r>
    </w:p>
    <w:p w14:paraId="7B6F0B19" w14:textId="6E09B78A" w:rsidR="003C293D" w:rsidRDefault="003C293D" w:rsidP="00826606">
      <w:pPr>
        <w:rPr>
          <w:rStyle w:val="SC154058"/>
        </w:rPr>
      </w:pPr>
    </w:p>
    <w:p w14:paraId="1A10A002" w14:textId="11835142" w:rsidR="004D42F4" w:rsidRDefault="004D42F4" w:rsidP="004D42F4">
      <w:pPr>
        <w:pStyle w:val="H4"/>
        <w:numPr>
          <w:ilvl w:val="0"/>
          <w:numId w:val="32"/>
        </w:numPr>
        <w:rPr>
          <w:w w:val="100"/>
        </w:rPr>
      </w:pPr>
      <w:bookmarkStart w:id="2" w:name="RTF31363236363a2048342c312e"/>
      <w:r>
        <w:rPr>
          <w:w w:val="100"/>
        </w:rPr>
        <w:t>General operation with non-SRG OBSS PD level</w:t>
      </w:r>
      <w:bookmarkEnd w:id="2"/>
    </w:p>
    <w:p w14:paraId="0AD71A83" w14:textId="77777777" w:rsidR="004D42F4" w:rsidRDefault="004D42F4" w:rsidP="004D42F4">
      <w:pPr>
        <w:pStyle w:val="T"/>
        <w:rPr>
          <w:w w:val="100"/>
        </w:rPr>
      </w:pPr>
      <w:r>
        <w:rPr>
          <w:w w:val="100"/>
        </w:rPr>
        <w:t>If the PHY of a STA issues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920C663" w14:textId="6638ACFD" w:rsidR="004D42F4" w:rsidRDefault="004D42F4" w:rsidP="004D42F4">
      <w:pPr>
        <w:pStyle w:val="D"/>
        <w:numPr>
          <w:ilvl w:val="0"/>
          <w:numId w:val="28"/>
        </w:numPr>
        <w:ind w:left="600" w:hanging="400"/>
        <w:rPr>
          <w:w w:val="100"/>
        </w:rPr>
      </w:pPr>
      <w:r>
        <w:rPr>
          <w:w w:val="100"/>
        </w:rPr>
        <w:t xml:space="preserve">The STA has not set the TXVECTOR parameter SPATIAL_REUSE to the value PSR_AND_NON_SRG_OBSS_PD_PROHIBITED in any </w:t>
      </w:r>
      <w:del w:id="3" w:author="Cariou, Laurent" w:date="2021-09-29T17:55:00Z">
        <w:r w:rsidRPr="00811AD8" w:rsidDel="00560A56">
          <w:rPr>
            <w:w w:val="100"/>
            <w:highlight w:val="green"/>
            <w:rPrChange w:id="4" w:author="Cariou, Laurent" w:date="2022-02-23T15:18:00Z">
              <w:rPr>
                <w:w w:val="100"/>
              </w:rPr>
            </w:rPrChange>
          </w:rPr>
          <w:delText xml:space="preserve">HE </w:delText>
        </w:r>
      </w:del>
      <w:del w:id="5" w:author="Cariou, Laurent" w:date="2022-02-23T15:15:00Z">
        <w:r w:rsidRPr="00811AD8" w:rsidDel="00811AD8">
          <w:rPr>
            <w:w w:val="100"/>
            <w:highlight w:val="green"/>
            <w:rPrChange w:id="6" w:author="Cariou, Laurent" w:date="2022-02-23T15:18:00Z">
              <w:rPr>
                <w:w w:val="100"/>
              </w:rPr>
            </w:rPrChange>
          </w:rPr>
          <w:delText xml:space="preserve">PPDU </w:delText>
        </w:r>
      </w:del>
      <w:ins w:id="7" w:author="Cariou, Laurent" w:date="2022-02-23T15:15:00Z">
        <w:r w:rsidR="00811AD8" w:rsidRPr="00811AD8">
          <w:rPr>
            <w:w w:val="100"/>
            <w:highlight w:val="green"/>
            <w:rPrChange w:id="8" w:author="Cariou, Laurent" w:date="2022-02-23T15:18:00Z">
              <w:rPr>
                <w:w w:val="100"/>
              </w:rPr>
            </w:rPrChange>
          </w:rPr>
          <w:t xml:space="preserve">PPDU </w:t>
        </w:r>
      </w:ins>
      <w:ins w:id="9" w:author="Cariou, Laurent" w:date="2022-02-23T15:17:00Z">
        <w:r w:rsidR="00811AD8" w:rsidRPr="00811AD8">
          <w:rPr>
            <w:w w:val="100"/>
            <w:highlight w:val="green"/>
            <w:rPrChange w:id="10" w:author="Cariou, Laurent" w:date="2022-02-23T15:18:00Z">
              <w:rPr>
                <w:w w:val="100"/>
              </w:rPr>
            </w:rPrChange>
          </w:rPr>
          <w:t>that has a TXVECTOR parameter SPATIAL_REUSE present</w:t>
        </w:r>
        <w:r w:rsidR="00811AD8" w:rsidRPr="00811AD8">
          <w:rPr>
            <w:w w:val="100"/>
            <w:highlight w:val="green"/>
            <w:rPrChange w:id="11" w:author="Cariou, Laurent" w:date="2022-02-23T15:18:00Z">
              <w:rPr>
                <w:w w:val="100"/>
              </w:rPr>
            </w:rPrChange>
          </w:rPr>
          <w:t xml:space="preserve"> and that</w:t>
        </w:r>
        <w:r w:rsidR="00811AD8">
          <w:rPr>
            <w:w w:val="100"/>
          </w:rPr>
          <w:t xml:space="preserve"> </w:t>
        </w:r>
      </w:ins>
      <w:ins w:id="12" w:author="Cariou, Laurent" w:date="2022-02-23T15:27:00Z">
        <w:r w:rsidR="004B3119">
          <w:rPr>
            <w:w w:val="100"/>
          </w:rPr>
          <w:t>the STA</w:t>
        </w:r>
      </w:ins>
      <w:del w:id="13" w:author="Cariou, Laurent" w:date="2022-02-23T15:27:00Z">
        <w:r w:rsidDel="004B3119">
          <w:rPr>
            <w:w w:val="100"/>
          </w:rPr>
          <w:delText>it</w:delText>
        </w:r>
      </w:del>
      <w:r>
        <w:rPr>
          <w:w w:val="100"/>
        </w:rPr>
        <w:t xml:space="preserve"> has transmitted in the current beacon period and in the previous beacon period.</w:t>
      </w:r>
    </w:p>
    <w:p w14:paraId="7967CA02" w14:textId="77777777" w:rsidR="004D42F4" w:rsidRDefault="004D42F4" w:rsidP="004D42F4">
      <w:pPr>
        <w:pStyle w:val="D"/>
        <w:numPr>
          <w:ilvl w:val="0"/>
          <w:numId w:val="28"/>
        </w:numPr>
        <w:ind w:left="600" w:hanging="40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1DBDAD48" w14:textId="77777777" w:rsidR="004D42F4" w:rsidRDefault="004D42F4" w:rsidP="004D42F4">
      <w:pPr>
        <w:pStyle w:val="D"/>
        <w:numPr>
          <w:ilvl w:val="0"/>
          <w:numId w:val="28"/>
        </w:numPr>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xml:space="preserve">) and the received PPDU is not a non-HT PPDU carrying a response frame (Ack, </w:t>
      </w:r>
      <w:proofErr w:type="spellStart"/>
      <w:r>
        <w:rPr>
          <w:w w:val="100"/>
        </w:rPr>
        <w:t>BlockAck</w:t>
      </w:r>
      <w:proofErr w:type="spellEnd"/>
      <w:r>
        <w:rPr>
          <w:w w:val="100"/>
        </w:rPr>
        <w:t xml:space="preserve"> or CTS frame), or the received PPDU contains a CTS and a PHY-</w:t>
      </w:r>
      <w:proofErr w:type="spellStart"/>
      <w:r>
        <w:rPr>
          <w:w w:val="100"/>
        </w:rPr>
        <w:t>CCA.indication</w:t>
      </w:r>
      <w:proofErr w:type="spellEnd"/>
      <w:r>
        <w:rPr>
          <w:w w:val="100"/>
        </w:rPr>
        <w:t xml:space="preserve"> transition from BUSY to IDLE occurred within the PIFS time immediately preceding the received CTS and that transition corresponded to the end of an inter-BSS PPDU that contained an RTS that was ignored following this procedure.</w:t>
      </w:r>
    </w:p>
    <w:p w14:paraId="10AD750E" w14:textId="77777777" w:rsidR="004D42F4" w:rsidRDefault="004D42F4" w:rsidP="004D42F4">
      <w:pPr>
        <w:pStyle w:val="D"/>
        <w:numPr>
          <w:ilvl w:val="0"/>
          <w:numId w:val="28"/>
        </w:numPr>
        <w:ind w:left="600" w:hanging="400"/>
        <w:rPr>
          <w:w w:val="100"/>
        </w:rPr>
      </w:pPr>
      <w:r>
        <w:rPr>
          <w:w w:val="100"/>
        </w:rPr>
        <w:t xml:space="preserve">The STA is operating with an SRG OBSS PD level as described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and the received PPDU is not an SRG PPDU, or the STA is not operating with an SRG OBSS PD level. </w:t>
      </w:r>
    </w:p>
    <w:p w14:paraId="69706204" w14:textId="1DC84ABB" w:rsidR="004D42F4" w:rsidRDefault="004D42F4" w:rsidP="004D42F4">
      <w:pPr>
        <w:pStyle w:val="D"/>
        <w:numPr>
          <w:ilvl w:val="0"/>
          <w:numId w:val="28"/>
        </w:numPr>
        <w:ind w:left="600" w:hanging="400"/>
        <w:rPr>
          <w:w w:val="100"/>
        </w:rPr>
      </w:pPr>
      <w:r>
        <w:rPr>
          <w:w w:val="100"/>
        </w:rPr>
        <w:lastRenderedPageBreak/>
        <w:t xml:space="preserve">The </w:t>
      </w:r>
      <w:ins w:id="14" w:author="Cariou, Laurent" w:date="2021-09-29T17:56:00Z">
        <w:r w:rsidR="00A35E05" w:rsidRPr="003C293D">
          <w:rPr>
            <w:rFonts w:eastAsia="Times New Roman"/>
          </w:rPr>
          <w:t xml:space="preserve">RXVECTOR parameter </w:t>
        </w:r>
      </w:ins>
      <w:r>
        <w:rPr>
          <w:w w:val="100"/>
        </w:rPr>
        <w:t xml:space="preserve">SPATIAL_REUSE </w:t>
      </w:r>
      <w:del w:id="15" w:author="Cariou, Laurent" w:date="2021-09-29T17:56:00Z">
        <w:r w:rsidDel="00A35E05">
          <w:rPr>
            <w:w w:val="100"/>
          </w:rPr>
          <w:delText xml:space="preserve">subfield in the HE-SIG-A </w:delText>
        </w:r>
      </w:del>
      <w:r>
        <w:rPr>
          <w:w w:val="100"/>
        </w:rPr>
        <w:t>(if present) of the received PPDU is not set to PSR_AND_NON_SRG_OBSS_PD_PROHIBITED.</w:t>
      </w:r>
    </w:p>
    <w:p w14:paraId="176D1BAE" w14:textId="34BB021A" w:rsidR="004D42F4" w:rsidRPr="00345181" w:rsidRDefault="004D42F4" w:rsidP="00345181">
      <w:pPr>
        <w:pStyle w:val="D"/>
        <w:numPr>
          <w:ilvl w:val="0"/>
          <w:numId w:val="28"/>
        </w:numPr>
        <w:ind w:left="600" w:hanging="400"/>
        <w:rPr>
          <w:w w:val="100"/>
        </w:rPr>
      </w:pPr>
      <w:r w:rsidRPr="00345181">
        <w:rPr>
          <w:w w:val="100"/>
        </w:rPr>
        <w:t xml:space="preserve">The received signal strength </w:t>
      </w:r>
      <w:r w:rsidRPr="004B3119">
        <w:rPr>
          <w:w w:val="100"/>
        </w:rPr>
        <w:t>level, w</w:t>
      </w:r>
      <w:r w:rsidRPr="00345181">
        <w:rPr>
          <w:w w:val="100"/>
        </w:rPr>
        <w:t xml:space="preserve">hich is measured from the L-STF or L-LTF fields of the PPDU or the PHY SYNC field, </w:t>
      </w:r>
      <w:proofErr w:type="spellStart"/>
      <w:r w:rsidRPr="00345181">
        <w:rPr>
          <w:w w:val="100"/>
        </w:rPr>
        <w:t>shortSYNC</w:t>
      </w:r>
      <w:proofErr w:type="spellEnd"/>
      <w:r w:rsidRPr="00345181">
        <w:rPr>
          <w:w w:val="100"/>
        </w:rPr>
        <w:t xml:space="preserve"> field or Long PHY SYNC field, whichever exists</w:t>
      </w:r>
      <w:r w:rsidRPr="00345181">
        <w:rPr>
          <w:vanish/>
          <w:w w:val="100"/>
        </w:rPr>
        <w:t>(#24235)</w:t>
      </w:r>
      <w:r w:rsidRPr="00345181">
        <w:rPr>
          <w:w w:val="100"/>
        </w:rPr>
        <w:t xml:space="preserve"> and which is used to determine PHY-</w:t>
      </w:r>
      <w:proofErr w:type="spellStart"/>
      <w:r w:rsidRPr="00345181">
        <w:rPr>
          <w:w w:val="100"/>
        </w:rPr>
        <w:t>CCA.indication</w:t>
      </w:r>
      <w:proofErr w:type="spellEnd"/>
      <w:r w:rsidRPr="00345181">
        <w:rPr>
          <w:w w:val="100"/>
        </w:rPr>
        <w:t xml:space="preserve">, is below the non-SRG OBSS PD level. The non-SRG OBSS PD level is defined in </w:t>
      </w:r>
      <w:r w:rsidRPr="00345181">
        <w:rPr>
          <w:w w:val="100"/>
        </w:rPr>
        <w:fldChar w:fldCharType="begin"/>
      </w:r>
      <w:r w:rsidRPr="00345181">
        <w:rPr>
          <w:w w:val="100"/>
        </w:rPr>
        <w:instrText xml:space="preserve"> REF  RTF39353334353a2048342c312e \h</w:instrText>
      </w:r>
      <w:r w:rsidRPr="00345181">
        <w:rPr>
          <w:w w:val="100"/>
        </w:rPr>
      </w:r>
      <w:r w:rsidRPr="00345181">
        <w:rPr>
          <w:w w:val="100"/>
        </w:rPr>
        <w:fldChar w:fldCharType="separate"/>
      </w:r>
      <w:r w:rsidRPr="00345181">
        <w:rPr>
          <w:w w:val="100"/>
        </w:rPr>
        <w:t>26.10.2.4 (Adjustment of OBSS PD and transmit power)</w:t>
      </w:r>
      <w:r w:rsidRPr="00345181">
        <w:rPr>
          <w:w w:val="100"/>
        </w:rPr>
        <w:fldChar w:fldCharType="end"/>
      </w:r>
      <w:r w:rsidRPr="00345181">
        <w:rPr>
          <w:w w:val="100"/>
        </w:rPr>
        <w:t xml:space="preserve">. If the STA has dot11HEPSROptionImplemented set to true, it also follows the rules defined in </w:t>
      </w:r>
      <w:r w:rsidRPr="00345181">
        <w:rPr>
          <w:w w:val="100"/>
        </w:rPr>
        <w:fldChar w:fldCharType="begin"/>
      </w:r>
      <w:r w:rsidRPr="00345181">
        <w:rPr>
          <w:w w:val="100"/>
        </w:rPr>
        <w:instrText xml:space="preserve"> REF  RTF38343238303a2048332c312e \h</w:instrText>
      </w:r>
      <w:r w:rsidRPr="00345181">
        <w:rPr>
          <w:w w:val="100"/>
        </w:rPr>
      </w:r>
      <w:r w:rsidRPr="004B3119">
        <w:rPr>
          <w:w w:val="100"/>
        </w:rPr>
        <w:fldChar w:fldCharType="separate"/>
      </w:r>
      <w:r w:rsidRPr="00345181">
        <w:rPr>
          <w:w w:val="100"/>
        </w:rPr>
        <w:t>26.10.4 (Interaction of OBSS PD and PSR-based spatial reuse)</w:t>
      </w:r>
      <w:r w:rsidRPr="00345181">
        <w:rPr>
          <w:w w:val="100"/>
        </w:rPr>
        <w:fldChar w:fldCharType="end"/>
      </w:r>
      <w:r w:rsidRPr="00345181">
        <w:rPr>
          <w:w w:val="100"/>
        </w:rPr>
        <w:t xml:space="preserve"> to determine non-SRG OBSS PD level.</w:t>
      </w:r>
    </w:p>
    <w:p w14:paraId="4FCBAF16" w14:textId="77777777" w:rsidR="004D42F4" w:rsidRDefault="004D42F4" w:rsidP="004D42F4">
      <w:pPr>
        <w:pStyle w:val="D"/>
        <w:numPr>
          <w:ilvl w:val="0"/>
          <w:numId w:val="28"/>
        </w:numPr>
        <w:ind w:left="600" w:hanging="400"/>
        <w:rPr>
          <w:w w:val="100"/>
        </w:rPr>
      </w:pPr>
      <w:r>
        <w:rPr>
          <w:w w:val="100"/>
        </w:rPr>
        <w:t>The PPDU is not one of the following:</w:t>
      </w:r>
    </w:p>
    <w:p w14:paraId="5408C6C4"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FBE3CF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036DCC6" w14:textId="2EB77524"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16" w:author="Cariou, Laurent" w:date="2021-09-29T19:13:00Z">
        <w:r w:rsidR="00DE7C12">
          <w:rPr>
            <w:w w:val="100"/>
          </w:rPr>
          <w:t>n</w:t>
        </w:r>
      </w:ins>
      <w:r w:rsidR="00974B8D">
        <w:rPr>
          <w:w w:val="100"/>
        </w:rPr>
        <w:t xml:space="preserve"> </w:t>
      </w:r>
      <w:del w:id="17" w:author="Cariou, Laurent" w:date="2021-09-29T19:13:00Z">
        <w:r w:rsidR="00974B8D" w:rsidRPr="00DE7C12" w:rsidDel="00DE7C12">
          <w:rPr>
            <w:w w:val="100"/>
          </w:rPr>
          <w:delText>VHT/HE</w:delText>
        </w:r>
        <w:r w:rsidR="00974B8D" w:rsidDel="00DE7C12">
          <w:rPr>
            <w:w w:val="100"/>
          </w:rPr>
          <w:delText xml:space="preserve"> </w:delText>
        </w:r>
      </w:del>
      <w:r w:rsidR="00974B8D">
        <w:rPr>
          <w:w w:val="100"/>
        </w:rPr>
        <w:t>NDP</w:t>
      </w:r>
      <w:r w:rsidR="00DE7C12">
        <w:rPr>
          <w:w w:val="100"/>
        </w:rPr>
        <w:t xml:space="preserve"> </w:t>
      </w:r>
      <w:r>
        <w:rPr>
          <w:w w:val="100"/>
        </w:rPr>
        <w:t>Announcement frame or Fine Timing Measurement frame</w:t>
      </w:r>
      <w:ins w:id="18" w:author="Cariou, Laurent" w:date="2021-09-29T19:15:00Z">
        <w:r w:rsidR="005F493A">
          <w:rPr>
            <w:w w:val="100"/>
          </w:rPr>
          <w:t xml:space="preserve"> (#</w:t>
        </w:r>
        <w:r w:rsidR="003B0BC1">
          <w:rPr>
            <w:w w:val="100"/>
          </w:rPr>
          <w:t>4195, #5234, #5446, #7057, #7394</w:t>
        </w:r>
      </w:ins>
      <w:ins w:id="19" w:author="Cariou, Laurent" w:date="2021-09-29T19:16:00Z">
        <w:r w:rsidR="003B0BC1">
          <w:rPr>
            <w:w w:val="100"/>
          </w:rPr>
          <w:t>, #8312)</w:t>
        </w:r>
      </w:ins>
    </w:p>
    <w:p w14:paraId="03C0858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BD0422D" w14:textId="0FB65742" w:rsidR="004D42F4" w:rsidRDefault="004D42F4" w:rsidP="004D42F4">
      <w:pPr>
        <w:pStyle w:val="Note"/>
        <w:rPr>
          <w:w w:val="100"/>
        </w:rPr>
      </w:pPr>
      <w:r>
        <w:rPr>
          <w:w w:val="100"/>
        </w:rPr>
        <w:t xml:space="preserve">NOTE—A STA cannot perform SR over an </w:t>
      </w:r>
      <w:commentRangeStart w:id="20"/>
      <w:del w:id="21" w:author="Yujian (Ross Yu)" w:date="2022-02-23T07:53:00Z">
        <w:r w:rsidDel="00AE0902">
          <w:rPr>
            <w:w w:val="100"/>
          </w:rPr>
          <w:delText xml:space="preserve">HE </w:delText>
        </w:r>
        <w:commentRangeEnd w:id="20"/>
        <w:r w:rsidR="00EF27BC" w:rsidDel="00AE0902">
          <w:rPr>
            <w:rStyle w:val="CommentReference"/>
            <w:lang w:val="en-GB"/>
          </w:rPr>
          <w:commentReference w:id="20"/>
        </w:r>
      </w:del>
      <w:r>
        <w:rPr>
          <w:w w:val="100"/>
        </w:rPr>
        <w:t xml:space="preserve">sounding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F87648E"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w:t>
      </w:r>
    </w:p>
    <w:p w14:paraId="18297BDF"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both result in the NAV not being canceled as would normally occur following the reception</w:t>
      </w:r>
      <w:r>
        <w:rPr>
          <w:vanish/>
          <w:w w:val="100"/>
        </w:rPr>
        <w:t>(#24377)</w:t>
      </w:r>
      <w:r>
        <w:rPr>
          <w:w w:val="100"/>
        </w:rPr>
        <w:t xml:space="preserve"> of a CF-End frame.</w:t>
      </w:r>
    </w:p>
    <w:p w14:paraId="0A81DD27"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330DCB0E" w14:textId="77777777" w:rsidR="004D42F4" w:rsidRDefault="004D42F4" w:rsidP="004D42F4">
      <w:pPr>
        <w:pStyle w:val="Note"/>
        <w:rPr>
          <w:w w:val="100"/>
        </w:rPr>
      </w:pPr>
      <w:r>
        <w:rPr>
          <w:w w:val="100"/>
        </w:rPr>
        <w:t>NOTE 1—A STA sets the TXVECTOR parameter SPATIAL_REUSE to SR_DELAYED in a PPDU if it allows OBSS PD-based spatial reuse operation, but only after the end of the PPDU.</w:t>
      </w:r>
    </w:p>
    <w:p w14:paraId="3333A02B" w14:textId="77777777" w:rsidR="004D42F4" w:rsidRDefault="004D42F4" w:rsidP="004D42F4">
      <w:pPr>
        <w:pStyle w:val="Note"/>
        <w:rPr>
          <w:w w:val="100"/>
        </w:rPr>
      </w:pPr>
      <w:r>
        <w:rPr>
          <w:w w:val="100"/>
        </w:rPr>
        <w:t>NOTE 2—An AP can get protection equivalent to SR_DELAYED by transmitting the Trigger frame in a non-HT PPDU or HT PPDU with the TXVECTOR parameter AGGREGATION set to 0 instead of in a VHT PPDU.</w:t>
      </w:r>
    </w:p>
    <w:p w14:paraId="5E94616B"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6A30DE" w14:textId="77777777" w:rsidR="004D42F4" w:rsidRDefault="004D42F4" w:rsidP="004D42F4">
      <w:pPr>
        <w:pStyle w:val="Note"/>
        <w:rPr>
          <w:w w:val="100"/>
        </w:rPr>
      </w:pPr>
      <w:r>
        <w:rPr>
          <w:w w:val="100"/>
        </w:rPr>
        <w:t>NOTE—A STA sets the TXVECTOR parameter SPATIAL_REUSE to SR_RESTRICTED in a PPDU if it allows OBSS PD-based spatial reuse operation, but only before the end of the PPDU.</w:t>
      </w:r>
    </w:p>
    <w:p w14:paraId="6DE19D2C" w14:textId="77777777" w:rsidR="004D42F4" w:rsidRDefault="004D42F4" w:rsidP="004D42F4">
      <w:pPr>
        <w:pStyle w:val="T"/>
        <w:rPr>
          <w:w w:val="100"/>
        </w:rPr>
      </w:pPr>
      <w:r>
        <w:rPr>
          <w:w w:val="100"/>
        </w:rPr>
        <w:t>A STA that ignores a PPDU following the procedure described in this subclause is deemed to perform non-SRG OBSS PD-based spatial reuse.</w:t>
      </w:r>
    </w:p>
    <w:p w14:paraId="035789D0" w14:textId="77777777" w:rsidR="004D42F4" w:rsidRDefault="004D42F4" w:rsidP="004D42F4">
      <w:pPr>
        <w:pStyle w:val="H4"/>
        <w:numPr>
          <w:ilvl w:val="0"/>
          <w:numId w:val="33"/>
        </w:numPr>
        <w:rPr>
          <w:w w:val="100"/>
        </w:rPr>
      </w:pPr>
      <w:bookmarkStart w:id="22" w:name="RTF33383837323a2048342c312e"/>
      <w:r>
        <w:rPr>
          <w:w w:val="100"/>
        </w:rPr>
        <w:t>General operation with SRG OBSS PD level</w:t>
      </w:r>
      <w:bookmarkEnd w:id="22"/>
    </w:p>
    <w:p w14:paraId="504EA889" w14:textId="77777777" w:rsidR="004D42F4" w:rsidRDefault="004D42F4" w:rsidP="004D42F4">
      <w:pPr>
        <w:pStyle w:val="T"/>
        <w:rPr>
          <w:w w:val="100"/>
        </w:rPr>
      </w:pPr>
      <w:r>
        <w:rPr>
          <w:w w:val="100"/>
        </w:rPr>
        <w:t>If the PHY of a STA issues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4A45D8B" w14:textId="77777777" w:rsidR="004D42F4" w:rsidRDefault="004D42F4" w:rsidP="004D42F4">
      <w:pPr>
        <w:pStyle w:val="D"/>
        <w:numPr>
          <w:ilvl w:val="0"/>
          <w:numId w:val="28"/>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60A58C2A" w14:textId="41BAB79B" w:rsidR="004D42F4" w:rsidRDefault="004D42F4" w:rsidP="004D42F4">
      <w:pPr>
        <w:pStyle w:val="D"/>
        <w:numPr>
          <w:ilvl w:val="0"/>
          <w:numId w:val="28"/>
        </w:numPr>
        <w:ind w:left="600" w:hanging="400"/>
        <w:rPr>
          <w:w w:val="100"/>
        </w:rPr>
      </w:pPr>
      <w:r>
        <w:rPr>
          <w:w w:val="100"/>
        </w:rPr>
        <w:t xml:space="preserve">The received signal strength level, which is measured from the L-STF or L-LTF fields of the PPDU or the PHY SYNC field, </w:t>
      </w:r>
      <w:proofErr w:type="spellStart"/>
      <w:r>
        <w:rPr>
          <w:w w:val="100"/>
        </w:rPr>
        <w:t>shortSYNC</w:t>
      </w:r>
      <w:proofErr w:type="spellEnd"/>
      <w:r>
        <w:rPr>
          <w:w w:val="100"/>
        </w:rPr>
        <w:t xml:space="preserve"> field or Long PHY SYNC field, whichever exists</w:t>
      </w:r>
      <w:r>
        <w:rPr>
          <w:vanish/>
          <w:w w:val="100"/>
        </w:rPr>
        <w:t>(#24235)</w:t>
      </w:r>
      <w:r>
        <w:rPr>
          <w:w w:val="100"/>
        </w:rPr>
        <w:t xml:space="preserve"> and which is used </w:t>
      </w:r>
      <w:r>
        <w:rPr>
          <w:w w:val="100"/>
        </w:rPr>
        <w:lastRenderedPageBreak/>
        <w:t>to determine PHY-</w:t>
      </w:r>
      <w:proofErr w:type="spellStart"/>
      <w:r>
        <w:rPr>
          <w:w w:val="100"/>
        </w:rPr>
        <w:t>CCA.indication</w:t>
      </w:r>
      <w:proofErr w:type="spellEnd"/>
      <w:r>
        <w:rPr>
          <w:w w:val="100"/>
        </w:rPr>
        <w:t xml:space="preserve">,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dot11HEPSROptionImplemented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PSR-based spatial reuse)</w:t>
      </w:r>
      <w:r>
        <w:rPr>
          <w:w w:val="100"/>
        </w:rPr>
        <w:fldChar w:fldCharType="end"/>
      </w:r>
      <w:r>
        <w:rPr>
          <w:w w:val="100"/>
        </w:rPr>
        <w:t xml:space="preserve"> to determine SRG OBSS PD level.</w:t>
      </w:r>
    </w:p>
    <w:p w14:paraId="49FF0C09" w14:textId="77777777" w:rsidR="004D42F4" w:rsidRDefault="004D42F4" w:rsidP="004D42F4">
      <w:pPr>
        <w:pStyle w:val="D"/>
        <w:numPr>
          <w:ilvl w:val="0"/>
          <w:numId w:val="28"/>
        </w:numPr>
        <w:ind w:left="600" w:hanging="400"/>
        <w:rPr>
          <w:w w:val="100"/>
        </w:rPr>
      </w:pPr>
      <w:r>
        <w:rPr>
          <w:w w:val="100"/>
        </w:rPr>
        <w:t>The PPDU is not one of the following:</w:t>
      </w:r>
    </w:p>
    <w:p w14:paraId="587D9ADF"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5AB428A"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62486B0" w14:textId="0DD90BD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23" w:author="Cariou, Laurent" w:date="2021-09-29T19:16:00Z">
        <w:r w:rsidR="003B0BC1">
          <w:rPr>
            <w:w w:val="100"/>
          </w:rPr>
          <w:t>n</w:t>
        </w:r>
      </w:ins>
      <w:r>
        <w:rPr>
          <w:w w:val="100"/>
        </w:rPr>
        <w:t xml:space="preserve"> </w:t>
      </w:r>
      <w:del w:id="24" w:author="Cariou, Laurent" w:date="2021-09-29T19:16:00Z">
        <w:r w:rsidDel="003B0BC1">
          <w:rPr>
            <w:w w:val="100"/>
          </w:rPr>
          <w:delText xml:space="preserve">VHT/HE </w:delText>
        </w:r>
      </w:del>
      <w:r>
        <w:rPr>
          <w:w w:val="100"/>
        </w:rPr>
        <w:t>NDP Announcement frame or Fine Timing Measurement frame</w:t>
      </w:r>
      <w:ins w:id="25" w:author="Cariou, Laurent" w:date="2021-09-29T19:16:00Z">
        <w:r w:rsidR="003B0BC1">
          <w:rPr>
            <w:w w:val="100"/>
          </w:rPr>
          <w:t xml:space="preserve"> (#4195, #5234, #5446, #7057, #7394, #8312)</w:t>
        </w:r>
      </w:ins>
    </w:p>
    <w:p w14:paraId="725016FB"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58E7D91" w14:textId="6E0029A7" w:rsidR="004D42F4" w:rsidRDefault="004D42F4" w:rsidP="004D42F4">
      <w:pPr>
        <w:pStyle w:val="Note"/>
        <w:rPr>
          <w:w w:val="100"/>
        </w:rPr>
      </w:pPr>
      <w:r>
        <w:rPr>
          <w:w w:val="100"/>
        </w:rPr>
        <w:t xml:space="preserve">NOTE—A STA cannot perform SR over an </w:t>
      </w:r>
      <w:commentRangeStart w:id="26"/>
      <w:del w:id="27" w:author="Yujian (Ross Yu)" w:date="2022-02-23T07:54:00Z">
        <w:r w:rsidDel="00AE0902">
          <w:rPr>
            <w:w w:val="100"/>
          </w:rPr>
          <w:delText xml:space="preserve">HE </w:delText>
        </w:r>
        <w:commentRangeEnd w:id="26"/>
        <w:r w:rsidR="008D61AA" w:rsidDel="00AE0902">
          <w:rPr>
            <w:rStyle w:val="CommentReference"/>
            <w:lang w:val="en-GB"/>
          </w:rPr>
          <w:commentReference w:id="26"/>
        </w:r>
      </w:del>
      <w:r>
        <w:rPr>
          <w:w w:val="100"/>
        </w:rPr>
        <w:t xml:space="preserve">sounding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673EA2F"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 when compared to the OBSS PD level.</w:t>
      </w:r>
    </w:p>
    <w:p w14:paraId="67EBE3FD"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both result in the NAV not being canceled as would normally occur following the reception</w:t>
      </w:r>
      <w:r>
        <w:rPr>
          <w:vanish/>
          <w:w w:val="100"/>
        </w:rPr>
        <w:t>(#24377)</w:t>
      </w:r>
      <w:r>
        <w:rPr>
          <w:w w:val="100"/>
        </w:rPr>
        <w:t xml:space="preserve"> of a CF-End frame.</w:t>
      </w:r>
    </w:p>
    <w:p w14:paraId="5F9655B9"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25637ADE" w14:textId="77777777" w:rsidR="004D42F4" w:rsidRDefault="004D42F4" w:rsidP="004D42F4">
      <w:pPr>
        <w:pStyle w:val="Note"/>
        <w:rPr>
          <w:w w:val="100"/>
        </w:rPr>
      </w:pPr>
      <w:r>
        <w:rPr>
          <w:w w:val="100"/>
        </w:rPr>
        <w:t>NOTE—An AP can get protection equivalent to SR_DELAYED by transmitting the Trigger frame in a non-HT PPDU or HT PPDU with the TXVECTOR parameter AGGREGATION set to 0 instead of in a VHT PPDU.</w:t>
      </w:r>
    </w:p>
    <w:p w14:paraId="746D5642"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21932A59" w14:textId="77777777" w:rsidR="004D42F4" w:rsidRDefault="004D42F4" w:rsidP="004D42F4">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10.23.2.9 (TXOP limits)).</w:t>
      </w:r>
    </w:p>
    <w:p w14:paraId="25CC624A" w14:textId="77777777" w:rsidR="004D42F4" w:rsidRDefault="004D42F4" w:rsidP="004D42F4">
      <w:pPr>
        <w:pStyle w:val="T"/>
        <w:rPr>
          <w:w w:val="100"/>
        </w:rPr>
      </w:pPr>
      <w:r>
        <w:rPr>
          <w:w w:val="100"/>
        </w:rPr>
        <w:t>An AP that sends a Spatial Reuse Parameter Set element with the SRG Information Present subfield in the SR Control field set to 1 shall set the SRG BSS Color Bitmap and SRG Partial BSSID Bitmap fields as follows:</w:t>
      </w:r>
    </w:p>
    <w:p w14:paraId="2CE36F13" w14:textId="77777777" w:rsidR="004D42F4" w:rsidRDefault="004D42F4" w:rsidP="004D42F4">
      <w:pPr>
        <w:pStyle w:val="D"/>
        <w:numPr>
          <w:ilvl w:val="0"/>
          <w:numId w:val="28"/>
        </w:numPr>
        <w:ind w:left="600" w:hanging="400"/>
        <w:rPr>
          <w:w w:val="100"/>
        </w:rPr>
      </w:pPr>
      <w:r>
        <w:rPr>
          <w:w w:val="100"/>
        </w:rPr>
        <w:t>If the transmitting AP is in the same ESS as another AP (i.e., with the same SSID and connected by a DS), or is controlled by the same external management entity as another AP (irrespective of SSID), then the transmitting AP may set the SRG BSS Color Bitmap and/or SRG Partial BSSID Bitmap fields that correspond to that other AP to 1</w:t>
      </w:r>
    </w:p>
    <w:p w14:paraId="2C28FC9A" w14:textId="77777777" w:rsidR="004D42F4" w:rsidRDefault="004D42F4" w:rsidP="004D42F4">
      <w:pPr>
        <w:pStyle w:val="D"/>
        <w:numPr>
          <w:ilvl w:val="0"/>
          <w:numId w:val="28"/>
        </w:numPr>
        <w:ind w:left="600" w:hanging="400"/>
        <w:rPr>
          <w:w w:val="100"/>
        </w:rPr>
      </w:pPr>
      <w:r>
        <w:rPr>
          <w:w w:val="100"/>
        </w:rPr>
        <w:t>Else, the AP shall set the bits in the SRG BSS Color Bitmap and/or SRG Partial BSSID Bitmap to 0.</w:t>
      </w:r>
    </w:p>
    <w:p w14:paraId="3B6F6B79" w14:textId="77777777" w:rsidR="004D42F4" w:rsidRDefault="004D42F4" w:rsidP="004D42F4">
      <w:pPr>
        <w:pStyle w:val="T"/>
        <w:rPr>
          <w:w w:val="100"/>
        </w:rPr>
      </w:pPr>
      <w:r>
        <w:rPr>
          <w:w w:val="100"/>
        </w:rPr>
        <w:t>If an HE AP determines values for dot11SRGAPBSSColorBitmap and dot11SRGAPBSSIDBitmap (i.e., the SRG for the AP’s own transmissions), then the values shall be determined according to the above rules.</w:t>
      </w:r>
    </w:p>
    <w:p w14:paraId="51F92EF0" w14:textId="5F8A91F7" w:rsidR="004D42F4" w:rsidRDefault="004D42F4" w:rsidP="00826606"/>
    <w:p w14:paraId="41A6A5DA" w14:textId="6103FA85" w:rsidR="007606E2" w:rsidRPr="006912A2" w:rsidRDefault="007606E2" w:rsidP="007606E2">
      <w:pPr>
        <w:pStyle w:val="T"/>
        <w:rPr>
          <w:b/>
          <w:bCs/>
          <w:i/>
          <w:iCs/>
          <w:w w:val="100"/>
          <w:highlight w:val="yellow"/>
        </w:rPr>
      </w:pPr>
      <w:proofErr w:type="spellStart"/>
      <w:r w:rsidRPr="007606E2">
        <w:rPr>
          <w:b/>
          <w:bCs/>
          <w:i/>
          <w:iCs/>
          <w:w w:val="100"/>
          <w:highlight w:val="yellow"/>
        </w:rPr>
        <w:t>TGbe</w:t>
      </w:r>
      <w:proofErr w:type="spellEnd"/>
      <w:r w:rsidRPr="007606E2">
        <w:rPr>
          <w:b/>
          <w:bCs/>
          <w:i/>
          <w:iCs/>
          <w:w w:val="100"/>
          <w:highlight w:val="yellow"/>
        </w:rPr>
        <w:t xml:space="preserve"> editor: Within </w:t>
      </w:r>
      <w:proofErr w:type="spellStart"/>
      <w:r w:rsidRPr="007606E2">
        <w:rPr>
          <w:b/>
          <w:bCs/>
          <w:i/>
          <w:iCs/>
          <w:w w:val="100"/>
          <w:highlight w:val="yellow"/>
        </w:rPr>
        <w:t>TGbe</w:t>
      </w:r>
      <w:proofErr w:type="spellEnd"/>
      <w:r w:rsidRPr="007606E2">
        <w:rPr>
          <w:b/>
          <w:bCs/>
          <w:i/>
          <w:iCs/>
          <w:w w:val="100"/>
          <w:highlight w:val="yellow"/>
        </w:rPr>
        <w:t xml:space="preserve"> Draft D1.2, make the following changes to 35.</w:t>
      </w:r>
      <w:r w:rsidR="003714BE">
        <w:rPr>
          <w:b/>
          <w:bCs/>
          <w:i/>
          <w:iCs/>
          <w:w w:val="100"/>
          <w:highlight w:val="yellow"/>
        </w:rPr>
        <w:t>10</w:t>
      </w:r>
      <w:r w:rsidRPr="007606E2">
        <w:rPr>
          <w:b/>
          <w:bCs/>
          <w:i/>
          <w:iCs/>
          <w:w w:val="100"/>
          <w:highlight w:val="yellow"/>
        </w:rPr>
        <w:t xml:space="preserve"> Spatial reuse operation (</w:t>
      </w:r>
      <w:r>
        <w:rPr>
          <w:rStyle w:val="SC154058"/>
          <w:b/>
          <w:bCs/>
          <w:i/>
          <w:iCs/>
          <w:highlight w:val="yellow"/>
        </w:rPr>
        <w:t xml:space="preserve">#5776) </w:t>
      </w:r>
    </w:p>
    <w:p w14:paraId="620EAD56" w14:textId="681C98B4" w:rsidR="004D42F4" w:rsidRDefault="004D42F4" w:rsidP="00826606"/>
    <w:p w14:paraId="0102AF59" w14:textId="17728AB8" w:rsidR="00FB459B" w:rsidRPr="00FB459B" w:rsidRDefault="00FB459B" w:rsidP="00FB459B">
      <w:pPr>
        <w:rPr>
          <w:rFonts w:ascii="Arial" w:hAnsi="Arial" w:cs="Arial"/>
          <w:b/>
          <w:bCs/>
          <w:sz w:val="20"/>
          <w:szCs w:val="18"/>
        </w:rPr>
      </w:pPr>
      <w:bookmarkStart w:id="28" w:name="_Hlk83835725"/>
      <w:r w:rsidRPr="00FB459B">
        <w:rPr>
          <w:rFonts w:ascii="Arial" w:hAnsi="Arial" w:cs="Arial"/>
          <w:b/>
          <w:bCs/>
          <w:sz w:val="20"/>
          <w:szCs w:val="18"/>
        </w:rPr>
        <w:t>35.</w:t>
      </w:r>
      <w:r w:rsidR="003714BE">
        <w:rPr>
          <w:rFonts w:ascii="Arial" w:hAnsi="Arial" w:cs="Arial"/>
          <w:b/>
          <w:bCs/>
          <w:sz w:val="20"/>
          <w:szCs w:val="18"/>
        </w:rPr>
        <w:t>10</w:t>
      </w:r>
      <w:r w:rsidRPr="00FB459B">
        <w:rPr>
          <w:rFonts w:ascii="Arial" w:hAnsi="Arial" w:cs="Arial"/>
          <w:b/>
          <w:bCs/>
          <w:sz w:val="20"/>
          <w:szCs w:val="18"/>
        </w:rPr>
        <w:t xml:space="preserve"> Spatial reuse operation</w:t>
      </w:r>
    </w:p>
    <w:bookmarkEnd w:id="28"/>
    <w:p w14:paraId="5F0D97C9" w14:textId="458C918F" w:rsidR="00FB459B" w:rsidRPr="00FB459B" w:rsidRDefault="00FB459B" w:rsidP="00FB459B">
      <w:pPr>
        <w:rPr>
          <w:rFonts w:ascii="Arial" w:hAnsi="Arial" w:cs="Arial"/>
          <w:b/>
          <w:bCs/>
          <w:sz w:val="18"/>
          <w:szCs w:val="16"/>
        </w:rPr>
      </w:pPr>
      <w:r w:rsidRPr="00FB459B">
        <w:rPr>
          <w:rFonts w:ascii="Arial" w:hAnsi="Arial" w:cs="Arial"/>
          <w:b/>
          <w:bCs/>
          <w:sz w:val="18"/>
          <w:szCs w:val="16"/>
        </w:rPr>
        <w:lastRenderedPageBreak/>
        <w:t>35.</w:t>
      </w:r>
      <w:r w:rsidR="003714BE">
        <w:rPr>
          <w:rFonts w:ascii="Arial" w:hAnsi="Arial" w:cs="Arial"/>
          <w:b/>
          <w:bCs/>
          <w:sz w:val="18"/>
          <w:szCs w:val="16"/>
        </w:rPr>
        <w:t>10</w:t>
      </w:r>
      <w:r w:rsidRPr="00FB459B">
        <w:rPr>
          <w:rFonts w:ascii="Arial" w:hAnsi="Arial" w:cs="Arial"/>
          <w:b/>
          <w:bCs/>
          <w:sz w:val="18"/>
          <w:szCs w:val="16"/>
        </w:rPr>
        <w:t>.1 General</w:t>
      </w:r>
    </w:p>
    <w:p w14:paraId="314CD331" w14:textId="46CC37B0" w:rsidR="00FB459B" w:rsidRDefault="00FB459B" w:rsidP="00FB459B">
      <w:pPr>
        <w:rPr>
          <w:ins w:id="29" w:author="Cariou, Laurent" w:date="2021-09-29T17:07:00Z"/>
          <w:sz w:val="20"/>
          <w:szCs w:val="18"/>
        </w:rPr>
      </w:pPr>
      <w:r w:rsidRPr="00FB459B">
        <w:rPr>
          <w:sz w:val="20"/>
          <w:szCs w:val="18"/>
        </w:rPr>
        <w:t>An EHT STA follows the rules defined in 26.10 (Spatial reuse operation) with different rules defined as below.</w:t>
      </w:r>
    </w:p>
    <w:p w14:paraId="23812C89" w14:textId="2D965631" w:rsidR="00B14DAA" w:rsidRDefault="00B14DAA" w:rsidP="00FB459B">
      <w:pPr>
        <w:rPr>
          <w:ins w:id="30" w:author="Cariou, Laurent" w:date="2021-09-29T17:07:00Z"/>
          <w:sz w:val="20"/>
          <w:szCs w:val="18"/>
        </w:rPr>
      </w:pPr>
    </w:p>
    <w:p w14:paraId="7B756825" w14:textId="671F8C25" w:rsidR="00B14DAA" w:rsidRDefault="00B14DAA" w:rsidP="00FB459B">
      <w:pPr>
        <w:rPr>
          <w:ins w:id="31" w:author="Cariou, Laurent" w:date="2021-09-29T17:13:00Z"/>
          <w:sz w:val="20"/>
          <w:szCs w:val="18"/>
        </w:rPr>
      </w:pPr>
      <w:bookmarkStart w:id="32" w:name="_Hlk83829693"/>
      <w:ins w:id="33" w:author="Cariou, Laurent" w:date="2021-09-29T17:07:00Z">
        <w:r>
          <w:rPr>
            <w:sz w:val="20"/>
            <w:szCs w:val="18"/>
          </w:rPr>
          <w:t>An EHT STA follows the rules defined in</w:t>
        </w:r>
        <w:bookmarkEnd w:id="32"/>
        <w:r>
          <w:rPr>
            <w:sz w:val="20"/>
            <w:szCs w:val="18"/>
          </w:rPr>
          <w:t xml:space="preserve"> </w:t>
        </w:r>
      </w:ins>
      <w:ins w:id="34" w:author="Cariou, Laurent" w:date="2021-09-29T17:12:00Z">
        <w:r w:rsidR="007A7C15" w:rsidRPr="007A7C15">
          <w:rPr>
            <w:sz w:val="20"/>
            <w:szCs w:val="18"/>
          </w:rPr>
          <w:t xml:space="preserve">26.2.3 </w:t>
        </w:r>
        <w:r w:rsidR="007A7C15">
          <w:rPr>
            <w:sz w:val="20"/>
            <w:szCs w:val="18"/>
          </w:rPr>
          <w:t>(</w:t>
        </w:r>
        <w:r w:rsidR="007A7C15" w:rsidRPr="007A7C15">
          <w:rPr>
            <w:sz w:val="20"/>
            <w:szCs w:val="18"/>
          </w:rPr>
          <w:t>SRG PPDU identification</w:t>
        </w:r>
        <w:r w:rsidR="007A7C15">
          <w:rPr>
            <w:sz w:val="20"/>
            <w:szCs w:val="18"/>
          </w:rPr>
          <w:t xml:space="preserve">) </w:t>
        </w:r>
      </w:ins>
      <w:ins w:id="35" w:author="Cariou, Laurent" w:date="2021-09-29T17:13:00Z">
        <w:r w:rsidR="007A7C15">
          <w:rPr>
            <w:sz w:val="20"/>
            <w:szCs w:val="18"/>
          </w:rPr>
          <w:t>and the following rule:</w:t>
        </w:r>
      </w:ins>
    </w:p>
    <w:p w14:paraId="57C1B98E" w14:textId="15CCDE9E" w:rsidR="00443D2A" w:rsidRPr="007B679F" w:rsidRDefault="00AC2C9B" w:rsidP="007B679F">
      <w:pPr>
        <w:pStyle w:val="ListParagraph"/>
        <w:numPr>
          <w:ilvl w:val="0"/>
          <w:numId w:val="40"/>
        </w:numPr>
        <w:rPr>
          <w:ins w:id="36" w:author="Cariou, Laurent" w:date="2021-09-29T17:32:00Z"/>
          <w:sz w:val="20"/>
          <w:szCs w:val="18"/>
        </w:rPr>
      </w:pPr>
      <w:ins w:id="37" w:author="Cariou, Laurent" w:date="2021-09-29T17:14:00Z">
        <w:r w:rsidRPr="003C293D">
          <w:rPr>
            <w:rFonts w:eastAsia="Times New Roman"/>
            <w:color w:val="000000"/>
            <w:sz w:val="20"/>
            <w:lang w:val="en-US"/>
          </w:rPr>
          <w:t xml:space="preserve">A received </w:t>
        </w:r>
      </w:ins>
      <w:ins w:id="38" w:author="Cariou, Laurent" w:date="2021-09-29T17:15:00Z">
        <w:r w:rsidR="008917AB">
          <w:rPr>
            <w:rFonts w:eastAsia="Times New Roman"/>
            <w:color w:val="000000"/>
            <w:sz w:val="20"/>
            <w:lang w:val="en-US"/>
          </w:rPr>
          <w:t>EHT</w:t>
        </w:r>
      </w:ins>
      <w:ins w:id="39" w:author="Cariou, Laurent" w:date="2021-09-29T17:14:00Z">
        <w:r w:rsidRPr="003C293D">
          <w:rPr>
            <w:rFonts w:eastAsia="Times New Roman"/>
            <w:color w:val="000000"/>
            <w:sz w:val="20"/>
            <w:lang w:val="en-US"/>
          </w:rPr>
          <w:t xml:space="preserve"> PPDU that is an inter-BSS PPDU is an SRG PPDU if the bit in the SRG BSS Color Bitmap field indexed by the value of the RXVECTOR parameter BSS_COLOR is 1 (see 9.4.2.252 (Spatial Reuse Parameter Set element)).</w:t>
        </w:r>
      </w:ins>
    </w:p>
    <w:p w14:paraId="6F850214" w14:textId="664086A6" w:rsidR="007B679F" w:rsidRDefault="007B679F" w:rsidP="007B679F">
      <w:pPr>
        <w:rPr>
          <w:ins w:id="40" w:author="Cariou, Laurent" w:date="2022-02-23T15:20:00Z"/>
          <w:sz w:val="20"/>
          <w:szCs w:val="18"/>
        </w:rPr>
      </w:pPr>
    </w:p>
    <w:p w14:paraId="36431B25" w14:textId="0782F7AC" w:rsidR="00785BC1" w:rsidRPr="009C5D73" w:rsidRDefault="00811AD8" w:rsidP="00811AD8">
      <w:pPr>
        <w:rPr>
          <w:ins w:id="41" w:author="Cariou, Laurent" w:date="2021-09-29T17:46:00Z"/>
          <w:rFonts w:eastAsia="Times New Roman"/>
          <w:strike/>
          <w:color w:val="000000"/>
          <w:sz w:val="20"/>
          <w:lang w:val="en-US"/>
        </w:rPr>
      </w:pPr>
      <w:ins w:id="42" w:author="Cariou, Laurent" w:date="2022-02-23T15:20:00Z">
        <w:r w:rsidRPr="00811AD8">
          <w:rPr>
            <w:sz w:val="20"/>
            <w:szCs w:val="18"/>
            <w:highlight w:val="green"/>
          </w:rPr>
          <w:t>An EHT STA follows the rules defined in 35.2.3 (</w:t>
        </w:r>
        <w:r w:rsidRPr="00811AD8">
          <w:rPr>
            <w:rFonts w:ascii="TimesNewRomanPSMT" w:hAnsi="TimesNewRomanPSMT"/>
            <w:color w:val="000000"/>
            <w:sz w:val="20"/>
            <w:highlight w:val="green"/>
          </w:rPr>
          <w:t>Intra-BSS and inter-BSS PPDU classification for EHT STA</w:t>
        </w:r>
        <w:r w:rsidRPr="00811AD8">
          <w:rPr>
            <w:rFonts w:ascii="TimesNewRomanPSMT" w:hAnsi="TimesNewRomanPSMT"/>
            <w:color w:val="000000"/>
            <w:sz w:val="20"/>
            <w:highlight w:val="green"/>
          </w:rPr>
          <w:t>)</w:t>
        </w:r>
        <w:r w:rsidRPr="00811AD8">
          <w:rPr>
            <w:sz w:val="20"/>
            <w:szCs w:val="18"/>
            <w:highlight w:val="green"/>
          </w:rPr>
          <w:t>.</w:t>
        </w:r>
      </w:ins>
    </w:p>
    <w:p w14:paraId="25F092D7" w14:textId="57218086" w:rsidR="0028113C" w:rsidRPr="005F4663" w:rsidDel="005F4663" w:rsidRDefault="0028113C" w:rsidP="005F4663">
      <w:pPr>
        <w:rPr>
          <w:del w:id="43" w:author="Cariou, Laurent" w:date="2021-09-29T17:48:00Z"/>
          <w:sz w:val="20"/>
          <w:szCs w:val="18"/>
        </w:rPr>
      </w:pPr>
    </w:p>
    <w:p w14:paraId="025806FB" w14:textId="27F630A9" w:rsidR="00FB459B" w:rsidRDefault="00FB459B" w:rsidP="00FB459B">
      <w:pPr>
        <w:rPr>
          <w:ins w:id="44" w:author="Cariou, Laurent" w:date="2021-09-29T17:07:00Z"/>
          <w:rFonts w:ascii="Arial" w:hAnsi="Arial" w:cs="Arial"/>
          <w:b/>
          <w:bCs/>
          <w:sz w:val="20"/>
          <w:szCs w:val="18"/>
        </w:rPr>
      </w:pPr>
    </w:p>
    <w:p w14:paraId="2AB57F0A" w14:textId="0FD76C97" w:rsidR="00B14DAA" w:rsidRDefault="00B14DAA" w:rsidP="00FB459B">
      <w:pPr>
        <w:rPr>
          <w:ins w:id="45" w:author="Cariou, Laurent" w:date="2021-09-29T17:07:00Z"/>
          <w:rFonts w:ascii="Arial" w:hAnsi="Arial" w:cs="Arial"/>
          <w:b/>
          <w:bCs/>
          <w:sz w:val="20"/>
          <w:szCs w:val="18"/>
        </w:rPr>
      </w:pPr>
    </w:p>
    <w:p w14:paraId="566D9B0B" w14:textId="77777777" w:rsidR="00B14DAA" w:rsidRDefault="00B14DAA" w:rsidP="00FB459B">
      <w:pPr>
        <w:rPr>
          <w:ins w:id="46" w:author="Cariou, Laurent" w:date="2021-09-29T17:06:00Z"/>
          <w:rFonts w:ascii="Arial" w:hAnsi="Arial" w:cs="Arial"/>
          <w:b/>
          <w:bCs/>
          <w:sz w:val="20"/>
          <w:szCs w:val="18"/>
        </w:rPr>
      </w:pPr>
    </w:p>
    <w:p w14:paraId="2803EFD1" w14:textId="29AEBF66" w:rsidR="00E05CEE" w:rsidRPr="00FB459B" w:rsidRDefault="00E05CEE" w:rsidP="00E05CEE">
      <w:pPr>
        <w:rPr>
          <w:ins w:id="47" w:author="Cariou, Laurent" w:date="2021-09-29T17:06:00Z"/>
          <w:rFonts w:ascii="Arial" w:hAnsi="Arial" w:cs="Arial"/>
          <w:b/>
          <w:bCs/>
          <w:sz w:val="18"/>
          <w:szCs w:val="16"/>
        </w:rPr>
      </w:pPr>
      <w:ins w:id="48" w:author="Cariou, Laurent" w:date="2021-09-29T17:06:00Z">
        <w:r w:rsidRPr="00FB459B">
          <w:rPr>
            <w:rFonts w:ascii="Arial" w:hAnsi="Arial" w:cs="Arial"/>
            <w:b/>
            <w:bCs/>
            <w:sz w:val="18"/>
            <w:szCs w:val="16"/>
          </w:rPr>
          <w:t>35.</w:t>
        </w:r>
      </w:ins>
      <w:ins w:id="49" w:author="Cariou, Laurent" w:date="2022-02-23T15:29:00Z">
        <w:r w:rsidR="0080356D">
          <w:rPr>
            <w:rFonts w:ascii="Arial" w:hAnsi="Arial" w:cs="Arial"/>
            <w:b/>
            <w:bCs/>
            <w:sz w:val="18"/>
            <w:szCs w:val="16"/>
          </w:rPr>
          <w:t>10.2</w:t>
        </w:r>
      </w:ins>
      <w:ins w:id="50" w:author="Cariou, Laurent" w:date="2021-09-29T17:06:00Z">
        <w:r w:rsidRPr="00FB459B">
          <w:rPr>
            <w:rFonts w:ascii="Arial" w:hAnsi="Arial" w:cs="Arial"/>
            <w:b/>
            <w:bCs/>
            <w:sz w:val="18"/>
            <w:szCs w:val="16"/>
          </w:rPr>
          <w:t xml:space="preserve"> </w:t>
        </w:r>
        <w:r w:rsidR="00864B55" w:rsidRPr="00864B55">
          <w:rPr>
            <w:rFonts w:ascii="Arial" w:hAnsi="Arial" w:cs="Arial"/>
            <w:b/>
            <w:bCs/>
            <w:sz w:val="18"/>
            <w:szCs w:val="16"/>
          </w:rPr>
          <w:t>OBSS PD-based spatial reuse operation</w:t>
        </w:r>
        <w:r>
          <w:rPr>
            <w:rFonts w:ascii="Arial" w:hAnsi="Arial" w:cs="Arial"/>
            <w:b/>
            <w:bCs/>
            <w:sz w:val="18"/>
            <w:szCs w:val="16"/>
          </w:rPr>
          <w:t xml:space="preserve"> </w:t>
        </w:r>
      </w:ins>
    </w:p>
    <w:p w14:paraId="315D79CC" w14:textId="0B137FBC" w:rsidR="00E05CEE" w:rsidRDefault="00E05CEE" w:rsidP="00FB459B">
      <w:pPr>
        <w:rPr>
          <w:ins w:id="51" w:author="Cariou, Laurent" w:date="2021-09-29T17:06:00Z"/>
          <w:rFonts w:ascii="Arial" w:hAnsi="Arial" w:cs="Arial"/>
          <w:b/>
          <w:bCs/>
          <w:sz w:val="20"/>
          <w:szCs w:val="18"/>
        </w:rPr>
      </w:pPr>
    </w:p>
    <w:p w14:paraId="6B8ABD3B" w14:textId="6AA72E5E" w:rsidR="00864B55" w:rsidRDefault="00FB735B" w:rsidP="008E1D95">
      <w:pPr>
        <w:rPr>
          <w:ins w:id="52" w:author="Cariou, Laurent" w:date="2021-09-29T18:09:00Z"/>
          <w:sz w:val="20"/>
          <w:lang w:val="en-US"/>
        </w:rPr>
      </w:pPr>
      <w:ins w:id="53" w:author="Cariou, Laurent" w:date="2021-09-29T17:41:00Z">
        <w:r w:rsidRPr="005927BD">
          <w:rPr>
            <w:sz w:val="20"/>
            <w:lang w:val="en-US"/>
          </w:rPr>
          <w:t xml:space="preserve">An EHT STA follows the rules defined in </w:t>
        </w:r>
      </w:ins>
      <w:ins w:id="54" w:author="Cariou, Laurent" w:date="2021-09-29T17:32:00Z">
        <w:r w:rsidRPr="005927BD">
          <w:rPr>
            <w:sz w:val="20"/>
            <w:lang w:val="en-US"/>
          </w:rPr>
          <w:t>26.</w:t>
        </w:r>
      </w:ins>
      <w:ins w:id="55" w:author="Cariou, Laurent" w:date="2021-09-29T17:53:00Z">
        <w:r>
          <w:rPr>
            <w:sz w:val="20"/>
            <w:lang w:val="en-US"/>
          </w:rPr>
          <w:t>10.</w:t>
        </w:r>
      </w:ins>
      <w:ins w:id="56" w:author="Cariou, Laurent" w:date="2021-09-29T17:32:00Z">
        <w:r w:rsidRPr="005927BD">
          <w:rPr>
            <w:sz w:val="20"/>
            <w:lang w:val="en-US"/>
          </w:rPr>
          <w:t xml:space="preserve">2.2 </w:t>
        </w:r>
      </w:ins>
      <w:ins w:id="57" w:author="Cariou, Laurent" w:date="2021-09-29T17:41:00Z">
        <w:r>
          <w:rPr>
            <w:sz w:val="20"/>
            <w:lang w:val="en-US"/>
          </w:rPr>
          <w:t>(</w:t>
        </w:r>
      </w:ins>
      <w:ins w:id="58" w:author="Cariou, Laurent" w:date="2021-09-29T17:54:00Z">
        <w:r w:rsidRPr="00FB735B">
          <w:rPr>
            <w:sz w:val="20"/>
            <w:lang w:val="en-US"/>
          </w:rPr>
          <w:t>General operation with non-SRG OBSS PD level</w:t>
        </w:r>
      </w:ins>
      <w:ins w:id="59" w:author="Cariou, Laurent" w:date="2021-09-29T17:41:00Z">
        <w:r>
          <w:rPr>
            <w:sz w:val="20"/>
            <w:lang w:val="en-US"/>
          </w:rPr>
          <w:t>)</w:t>
        </w:r>
      </w:ins>
      <w:ins w:id="60" w:author="Cariou, Laurent" w:date="2021-09-29T18:31:00Z">
        <w:r w:rsidR="00ED7735">
          <w:rPr>
            <w:sz w:val="20"/>
            <w:lang w:val="en-US"/>
          </w:rPr>
          <w:t xml:space="preserve"> and </w:t>
        </w:r>
        <w:r w:rsidR="00ED7735" w:rsidRPr="00ED7735">
          <w:rPr>
            <w:sz w:val="20"/>
            <w:lang w:val="en-US"/>
          </w:rPr>
          <w:t xml:space="preserve">26.10.2.3 </w:t>
        </w:r>
        <w:r w:rsidR="00ED7735">
          <w:rPr>
            <w:sz w:val="20"/>
            <w:lang w:val="en-US"/>
          </w:rPr>
          <w:t>(</w:t>
        </w:r>
        <w:r w:rsidR="00ED7735" w:rsidRPr="00ED7735">
          <w:rPr>
            <w:sz w:val="20"/>
            <w:lang w:val="en-US"/>
          </w:rPr>
          <w:t>General operation with SRG OBSS PD level</w:t>
        </w:r>
        <w:r w:rsidR="00ED7735">
          <w:rPr>
            <w:sz w:val="20"/>
            <w:lang w:val="en-US"/>
          </w:rPr>
          <w:t>)</w:t>
        </w:r>
      </w:ins>
      <w:ins w:id="61" w:author="Cariou, Laurent" w:date="2021-09-29T17:41:00Z">
        <w:r>
          <w:rPr>
            <w:sz w:val="20"/>
            <w:lang w:val="en-US"/>
          </w:rPr>
          <w:t xml:space="preserve"> </w:t>
        </w:r>
      </w:ins>
      <w:ins w:id="62" w:author="Cariou, Laurent" w:date="2021-09-29T18:09:00Z">
        <w:r w:rsidR="004C3A8B">
          <w:rPr>
            <w:sz w:val="20"/>
            <w:lang w:val="en-US"/>
          </w:rPr>
          <w:t>and the following ru</w:t>
        </w:r>
        <w:r w:rsidR="008E1D95">
          <w:rPr>
            <w:sz w:val="20"/>
            <w:lang w:val="en-US"/>
          </w:rPr>
          <w:t>les:</w:t>
        </w:r>
      </w:ins>
    </w:p>
    <w:p w14:paraId="0A00CC61" w14:textId="5CD998D4" w:rsidR="004C3A8B" w:rsidRDefault="004C3A8B" w:rsidP="008E1D95">
      <w:pPr>
        <w:pStyle w:val="T"/>
        <w:numPr>
          <w:ilvl w:val="0"/>
          <w:numId w:val="40"/>
        </w:numPr>
        <w:rPr>
          <w:ins w:id="63" w:author="Cariou, Laurent" w:date="2021-09-29T18:30:00Z"/>
          <w:w w:val="100"/>
        </w:rPr>
      </w:pPr>
      <w:ins w:id="64" w:author="Cariou, Laurent" w:date="2021-09-29T18:08:00Z">
        <w:r>
          <w:rPr>
            <w:w w:val="100"/>
          </w:rPr>
          <w:t>The PHY-</w:t>
        </w:r>
        <w:proofErr w:type="spellStart"/>
        <w:r>
          <w:rPr>
            <w:w w:val="100"/>
          </w:rPr>
          <w:t>CCARESET.request</w:t>
        </w:r>
        <w:proofErr w:type="spellEnd"/>
        <w:r>
          <w:rPr>
            <w:w w:val="100"/>
          </w:rPr>
          <w:t xml:space="preserve"> primitive shall be issued at the end of the PPDU if the PPDU is an </w:t>
        </w:r>
      </w:ins>
      <w:ins w:id="65" w:author="Cariou, Laurent" w:date="2021-09-29T18:30:00Z">
        <w:r w:rsidR="00F7682D">
          <w:rPr>
            <w:w w:val="100"/>
          </w:rPr>
          <w:t>EHT</w:t>
        </w:r>
      </w:ins>
      <w:ins w:id="66" w:author="Cariou, Laurent" w:date="2021-09-29T18:08:00Z">
        <w:r>
          <w:rPr>
            <w:w w:val="100"/>
          </w:rPr>
          <w:t xml:space="preserve"> </w:t>
        </w:r>
      </w:ins>
      <w:ins w:id="67" w:author="Cariou, Laurent" w:date="2021-09-29T18:30:00Z">
        <w:r w:rsidR="00F7682D">
          <w:rPr>
            <w:w w:val="100"/>
          </w:rPr>
          <w:t>M</w:t>
        </w:r>
      </w:ins>
      <w:ins w:id="68" w:author="Cariou, Laurent" w:date="2021-09-29T18:08:00Z">
        <w:r>
          <w:rPr>
            <w:w w:val="100"/>
          </w:rPr>
          <w:t xml:space="preserve">U PPDU </w:t>
        </w:r>
      </w:ins>
      <w:ins w:id="69" w:author="Cariou, Laurent" w:date="2021-09-29T18:30:00Z">
        <w:r w:rsidR="00F7682D">
          <w:rPr>
            <w:w w:val="100"/>
          </w:rPr>
          <w:t xml:space="preserve">addressed to a single STA </w:t>
        </w:r>
      </w:ins>
      <w:ins w:id="70" w:author="Cariou, Laurent" w:date="2021-09-29T18:08:00Z">
        <w:r>
          <w:rPr>
            <w:w w:val="100"/>
          </w:rPr>
          <w:t>and the RXVECTOR parameter SPATIAL_REUSE indicates SR_DELAYED.</w:t>
        </w:r>
      </w:ins>
    </w:p>
    <w:p w14:paraId="0CC2948D" w14:textId="7F30AAE8" w:rsidR="00ED7735" w:rsidRDefault="00ED7735" w:rsidP="00ED7735">
      <w:pPr>
        <w:pStyle w:val="T"/>
        <w:numPr>
          <w:ilvl w:val="0"/>
          <w:numId w:val="40"/>
        </w:numPr>
        <w:rPr>
          <w:ins w:id="71" w:author="Cariou, Laurent" w:date="2022-02-23T15:21:00Z"/>
          <w:w w:val="100"/>
        </w:rPr>
      </w:pPr>
      <w:ins w:id="72" w:author="Cariou, Laurent" w:date="2021-09-29T18:30:00Z">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EHT MU PPDU addressed to multiple STAs and the RXVECTOR parameter SPATIAL_REUSE indicates SR_RESTRICTED.</w:t>
        </w:r>
      </w:ins>
    </w:p>
    <w:p w14:paraId="34740758" w14:textId="7BC1895C" w:rsidR="00811AD8" w:rsidRPr="004B3119" w:rsidRDefault="00811AD8" w:rsidP="004B3119">
      <w:pPr>
        <w:pStyle w:val="D"/>
        <w:numPr>
          <w:ilvl w:val="0"/>
          <w:numId w:val="40"/>
        </w:numPr>
        <w:rPr>
          <w:ins w:id="73" w:author="Cariou, Laurent" w:date="2022-02-23T15:21:00Z"/>
          <w:w w:val="100"/>
          <w:rPrChange w:id="74" w:author="Cariou, Laurent" w:date="2022-02-23T15:25:00Z">
            <w:rPr>
              <w:ins w:id="75" w:author="Cariou, Laurent" w:date="2022-02-23T15:21:00Z"/>
              <w:w w:val="100"/>
            </w:rPr>
          </w:rPrChange>
        </w:rPr>
      </w:pPr>
      <w:ins w:id="76" w:author="Cariou, Laurent" w:date="2022-02-23T15:21:00Z">
        <w:r w:rsidRPr="004B3119">
          <w:rPr>
            <w:w w:val="100"/>
          </w:rPr>
          <w:t xml:space="preserve">  </w:t>
        </w:r>
        <w:r w:rsidRPr="004B3119">
          <w:rPr>
            <w:w w:val="100"/>
          </w:rPr>
          <w:t>The received signal strength level</w:t>
        </w:r>
      </w:ins>
      <w:ins w:id="77" w:author="Cariou, Laurent" w:date="2022-02-23T15:22:00Z">
        <w:r w:rsidR="004B3119" w:rsidRPr="004B3119">
          <w:rPr>
            <w:w w:val="100"/>
          </w:rPr>
          <w:t xml:space="preserve"> </w:t>
        </w:r>
      </w:ins>
      <w:ins w:id="78" w:author="Cariou, Laurent" w:date="2022-02-23T15:24:00Z">
        <w:r w:rsidR="004B3119" w:rsidRPr="004B3119">
          <w:rPr>
            <w:w w:val="100"/>
          </w:rPr>
          <w:t>used to determine if it i</w:t>
        </w:r>
      </w:ins>
      <w:ins w:id="79" w:author="Cariou, Laurent" w:date="2022-02-23T15:25:00Z">
        <w:r w:rsidR="004B3119" w:rsidRPr="004B3119">
          <w:rPr>
            <w:w w:val="100"/>
          </w:rPr>
          <w:t xml:space="preserve">s below the </w:t>
        </w:r>
        <w:r w:rsidR="004B3119" w:rsidRPr="004B3119">
          <w:rPr>
            <w:w w:val="100"/>
          </w:rPr>
          <w:t>non-SRG OBSS PD level</w:t>
        </w:r>
        <w:r w:rsidR="004B3119" w:rsidRPr="004B3119">
          <w:rPr>
            <w:w w:val="100"/>
          </w:rPr>
          <w:t xml:space="preserve"> </w:t>
        </w:r>
      </w:ins>
      <w:ins w:id="80" w:author="Cariou, Laurent" w:date="2022-02-23T15:21:00Z">
        <w:r w:rsidRPr="004B3119">
          <w:rPr>
            <w:w w:val="100"/>
          </w:rPr>
          <w:t xml:space="preserve">is measured </w:t>
        </w:r>
      </w:ins>
      <w:ins w:id="81" w:author="Cariou, Laurent" w:date="2022-02-23T15:24:00Z">
        <w:r w:rsidR="004B3119" w:rsidRPr="004B3119">
          <w:rPr>
            <w:w w:val="100"/>
            <w:highlight w:val="cyan"/>
            <w:rPrChange w:id="82" w:author="Cariou, Laurent" w:date="2022-02-23T15:25:00Z">
              <w:rPr>
                <w:w w:val="100"/>
                <w:highlight w:val="cyan"/>
              </w:rPr>
            </w:rPrChange>
          </w:rPr>
          <w:t>in dBm/20 MHz</w:t>
        </w:r>
        <w:r w:rsidR="004B3119" w:rsidRPr="004B3119">
          <w:rPr>
            <w:w w:val="100"/>
            <w:rPrChange w:id="83" w:author="Cariou, Laurent" w:date="2022-02-23T15:25:00Z">
              <w:rPr>
                <w:w w:val="100"/>
              </w:rPr>
            </w:rPrChange>
          </w:rPr>
          <w:t xml:space="preserve"> </w:t>
        </w:r>
      </w:ins>
      <w:ins w:id="84" w:author="Cariou, Laurent" w:date="2022-02-23T15:21:00Z">
        <w:r w:rsidRPr="004B3119">
          <w:rPr>
            <w:w w:val="100"/>
            <w:rPrChange w:id="85" w:author="Cariou, Laurent" w:date="2022-02-23T15:25:00Z">
              <w:rPr>
                <w:w w:val="100"/>
              </w:rPr>
            </w:rPrChange>
          </w:rPr>
          <w:t xml:space="preserve">from the L-STF or L-LTF fields </w:t>
        </w:r>
        <w:r w:rsidRPr="004B3119">
          <w:rPr>
            <w:w w:val="100"/>
            <w:highlight w:val="cyan"/>
            <w:rPrChange w:id="86" w:author="Cariou, Laurent" w:date="2022-02-23T15:25:00Z">
              <w:rPr>
                <w:w w:val="100"/>
                <w:highlight w:val="cyan"/>
              </w:rPr>
            </w:rPrChange>
          </w:rPr>
          <w:t>in least one of the non-punctured 20 MHz subchannels</w:t>
        </w:r>
        <w:r w:rsidRPr="004B3119">
          <w:rPr>
            <w:w w:val="100"/>
            <w:rPrChange w:id="87" w:author="Cariou, Laurent" w:date="2022-02-23T15:25:00Z">
              <w:rPr>
                <w:w w:val="100"/>
              </w:rPr>
            </w:rPrChange>
          </w:rPr>
          <w:t xml:space="preserve"> of the PPDU or the PHY SYNC field, </w:t>
        </w:r>
        <w:proofErr w:type="spellStart"/>
        <w:r w:rsidRPr="004B3119">
          <w:rPr>
            <w:w w:val="100"/>
            <w:rPrChange w:id="88" w:author="Cariou, Laurent" w:date="2022-02-23T15:25:00Z">
              <w:rPr>
                <w:w w:val="100"/>
              </w:rPr>
            </w:rPrChange>
          </w:rPr>
          <w:t>shortSYNC</w:t>
        </w:r>
        <w:proofErr w:type="spellEnd"/>
        <w:r w:rsidRPr="004B3119">
          <w:rPr>
            <w:w w:val="100"/>
            <w:rPrChange w:id="89" w:author="Cariou, Laurent" w:date="2022-02-23T15:25:00Z">
              <w:rPr>
                <w:w w:val="100"/>
              </w:rPr>
            </w:rPrChange>
          </w:rPr>
          <w:t xml:space="preserve"> field or Long PHY SYNC field, whichever exists</w:t>
        </w:r>
        <w:r w:rsidRPr="004B3119">
          <w:rPr>
            <w:vanish/>
            <w:w w:val="100"/>
            <w:rPrChange w:id="90" w:author="Cariou, Laurent" w:date="2022-02-23T15:25:00Z">
              <w:rPr>
                <w:vanish/>
                <w:w w:val="100"/>
              </w:rPr>
            </w:rPrChange>
          </w:rPr>
          <w:t>(#24235)</w:t>
        </w:r>
        <w:r w:rsidRPr="004B3119">
          <w:rPr>
            <w:w w:val="100"/>
            <w:rPrChange w:id="91" w:author="Cariou, Laurent" w:date="2022-02-23T15:25:00Z">
              <w:rPr>
                <w:w w:val="100"/>
              </w:rPr>
            </w:rPrChange>
          </w:rPr>
          <w:t xml:space="preserve"> and which is used to determine PHY-</w:t>
        </w:r>
        <w:proofErr w:type="spellStart"/>
        <w:r w:rsidRPr="004B3119">
          <w:rPr>
            <w:w w:val="100"/>
            <w:rPrChange w:id="92" w:author="Cariou, Laurent" w:date="2022-02-23T15:25:00Z">
              <w:rPr>
                <w:w w:val="100"/>
              </w:rPr>
            </w:rPrChange>
          </w:rPr>
          <w:t>CCA.indication</w:t>
        </w:r>
        <w:proofErr w:type="spellEnd"/>
        <w:r w:rsidRPr="004B3119">
          <w:rPr>
            <w:w w:val="100"/>
            <w:rPrChange w:id="93" w:author="Cariou, Laurent" w:date="2022-02-23T15:25:00Z">
              <w:rPr>
                <w:w w:val="100"/>
              </w:rPr>
            </w:rPrChange>
          </w:rPr>
          <w:t xml:space="preserve">. </w:t>
        </w:r>
        <w:r w:rsidRPr="004B3119">
          <w:rPr>
            <w:rFonts w:eastAsia="SimSun" w:hint="eastAsia"/>
            <w:w w:val="100"/>
            <w:highlight w:val="cyan"/>
            <w:lang w:eastAsia="zh-CN"/>
            <w:rPrChange w:id="94" w:author="Cariou, Laurent" w:date="2022-02-23T15:25:00Z">
              <w:rPr>
                <w:rFonts w:eastAsia="SimSun" w:hint="eastAsia"/>
                <w:w w:val="100"/>
                <w:highlight w:val="cyan"/>
                <w:lang w:eastAsia="zh-CN"/>
              </w:rPr>
            </w:rPrChange>
          </w:rPr>
          <w:t>It</w:t>
        </w:r>
        <w:r w:rsidRPr="004B3119">
          <w:rPr>
            <w:w w:val="100"/>
            <w:highlight w:val="cyan"/>
            <w:rPrChange w:id="95" w:author="Cariou, Laurent" w:date="2022-02-23T15:25:00Z">
              <w:rPr>
                <w:w w:val="100"/>
                <w:highlight w:val="cyan"/>
              </w:rPr>
            </w:rPrChange>
          </w:rPr>
          <w:t xml:space="preserve"> is implementation specific on which 20 MHz subchannels the received signal strength level is measured.</w:t>
        </w:r>
        <w:r w:rsidRPr="004B3119">
          <w:rPr>
            <w:w w:val="100"/>
            <w:rPrChange w:id="96" w:author="Cariou, Laurent" w:date="2022-02-23T15:25:00Z">
              <w:rPr>
                <w:w w:val="100"/>
              </w:rPr>
            </w:rPrChange>
          </w:rPr>
          <w:t xml:space="preserve"> </w:t>
        </w:r>
      </w:ins>
    </w:p>
    <w:p w14:paraId="0E8716B2" w14:textId="77777777" w:rsidR="004B3119" w:rsidRDefault="004B3119" w:rsidP="004B3119">
      <w:pPr>
        <w:pStyle w:val="T"/>
        <w:rPr>
          <w:ins w:id="97" w:author="Cariou, Laurent" w:date="2021-09-29T18:30:00Z"/>
          <w:w w:val="100"/>
        </w:rPr>
      </w:pPr>
    </w:p>
    <w:p w14:paraId="587D05ED" w14:textId="77777777" w:rsidR="006B72D2" w:rsidRDefault="006B72D2" w:rsidP="006B72D2">
      <w:pPr>
        <w:rPr>
          <w:ins w:id="98" w:author="Cariou, Laurent" w:date="2021-09-29T18:32:00Z"/>
          <w:sz w:val="20"/>
          <w:lang w:val="en-US"/>
        </w:rPr>
      </w:pPr>
    </w:p>
    <w:p w14:paraId="5C9E95C7" w14:textId="38AAE575" w:rsidR="006B72D2" w:rsidRPr="006B72D2" w:rsidRDefault="006B72D2" w:rsidP="006B72D2">
      <w:pPr>
        <w:rPr>
          <w:ins w:id="99" w:author="Cariou, Laurent" w:date="2021-09-29T18:32:00Z"/>
          <w:sz w:val="20"/>
          <w:lang w:val="en-US"/>
        </w:rPr>
      </w:pPr>
      <w:ins w:id="100" w:author="Cariou, Laurent" w:date="2021-09-29T18:32:00Z">
        <w:r w:rsidRPr="006B72D2">
          <w:rPr>
            <w:sz w:val="20"/>
            <w:lang w:val="en-US"/>
          </w:rPr>
          <w:t>An EHT STA follows the rules defined in 26.10.2.</w:t>
        </w:r>
        <w:r>
          <w:rPr>
            <w:sz w:val="20"/>
            <w:lang w:val="en-US"/>
          </w:rPr>
          <w:t>4</w:t>
        </w:r>
        <w:r w:rsidRPr="006B72D2">
          <w:rPr>
            <w:sz w:val="20"/>
            <w:lang w:val="en-US"/>
          </w:rPr>
          <w:t xml:space="preserve"> (</w:t>
        </w:r>
      </w:ins>
      <w:ins w:id="101" w:author="Cariou, Laurent" w:date="2021-09-29T18:33:00Z">
        <w:r w:rsidRPr="006B72D2">
          <w:rPr>
            <w:sz w:val="20"/>
            <w:lang w:val="en-US"/>
          </w:rPr>
          <w:t>Adjustment of OBSS PD and transmit power</w:t>
        </w:r>
      </w:ins>
      <w:ins w:id="102" w:author="Cariou, Laurent" w:date="2021-09-29T18:32:00Z">
        <w:r w:rsidRPr="006B72D2">
          <w:rPr>
            <w:sz w:val="20"/>
            <w:lang w:val="en-US"/>
          </w:rPr>
          <w:t>)</w:t>
        </w:r>
      </w:ins>
      <w:ins w:id="103" w:author="Cariou, Laurent" w:date="2021-09-29T18:33:00Z">
        <w:r>
          <w:rPr>
            <w:sz w:val="20"/>
            <w:lang w:val="en-US"/>
          </w:rPr>
          <w:t>, except that the following applies</w:t>
        </w:r>
      </w:ins>
      <w:ins w:id="104" w:author="Cariou, Laurent" w:date="2021-09-29T18:32:00Z">
        <w:r w:rsidRPr="006B72D2">
          <w:rPr>
            <w:sz w:val="20"/>
            <w:lang w:val="en-US"/>
          </w:rPr>
          <w:t>:</w:t>
        </w:r>
      </w:ins>
    </w:p>
    <w:p w14:paraId="1099741E" w14:textId="537D2276" w:rsidR="006B72D2" w:rsidRDefault="006B72D2" w:rsidP="006B72D2">
      <w:pPr>
        <w:pStyle w:val="T"/>
        <w:numPr>
          <w:ilvl w:val="0"/>
          <w:numId w:val="40"/>
        </w:numPr>
        <w:rPr>
          <w:ins w:id="105" w:author="Cariou, Laurent" w:date="2021-09-29T18:32:00Z"/>
          <w:w w:val="100"/>
        </w:rPr>
      </w:pPr>
      <w:ins w:id="106" w:author="Cariou, Laurent" w:date="2021-09-29T18:32:00Z">
        <w:r>
          <w:rPr>
            <w:w w:val="100"/>
          </w:rPr>
          <w:t xml:space="preserve">If using OBSS PD-based spatial reuse, an </w:t>
        </w:r>
      </w:ins>
      <w:ins w:id="107" w:author="Cariou, Laurent" w:date="2021-09-29T18:33:00Z">
        <w:r>
          <w:rPr>
            <w:w w:val="100"/>
          </w:rPr>
          <w:t>EHT</w:t>
        </w:r>
      </w:ins>
      <w:ins w:id="108" w:author="Cariou, Laurent" w:date="2021-09-29T18:32:00Z">
        <w:r>
          <w:rPr>
            <w:w w:val="100"/>
          </w:rPr>
          <w:t xml:space="preserve"> STA shall maintain an OBSS PD level and may adjust this OBSS PD level in conjunction with its transmit power</w:t>
        </w:r>
        <w:del w:id="109" w:author="Yujian (Ross Yu)" w:date="2022-02-22T08:48:00Z">
          <w:r w:rsidDel="00336529">
            <w:rPr>
              <w:w w:val="100"/>
            </w:rPr>
            <w:delText xml:space="preserve"> and </w:delText>
          </w:r>
        </w:del>
      </w:ins>
      <w:ins w:id="110" w:author="Cariou, Laurent" w:date="2021-09-29T18:45:00Z">
        <w:del w:id="111" w:author="Yujian (Ross Yu)" w:date="2022-02-22T08:48:00Z">
          <w:r w:rsidR="00964CC6" w:rsidDel="00336529">
            <w:rPr>
              <w:w w:val="100"/>
            </w:rPr>
            <w:delText xml:space="preserve">the value </w:delText>
          </w:r>
          <w:r w:rsidR="00964CC6" w:rsidRPr="00964CC6" w:rsidDel="00336529">
            <w:rPr>
              <w:i/>
              <w:iCs/>
              <w:w w:val="100"/>
            </w:rPr>
            <w:delText>N</w:delText>
          </w:r>
          <w:r w:rsidR="00964CC6" w:rsidRPr="00964CC6" w:rsidDel="00336529">
            <w:rPr>
              <w:i/>
              <w:iCs/>
              <w:w w:val="100"/>
              <w:vertAlign w:val="subscript"/>
            </w:rPr>
            <w:delText>nonpunc</w:delText>
          </w:r>
        </w:del>
      </w:ins>
      <w:ins w:id="112" w:author="Cariou, Laurent" w:date="2021-09-29T18:32:00Z">
        <w:del w:id="113" w:author="Yujian (Ross Yu)" w:date="2022-02-22T08:48:00Z">
          <w:r w:rsidDel="00336529">
            <w:rPr>
              <w:w w:val="100"/>
            </w:rPr>
            <w:delText xml:space="preserve"> derived from the received PPDU</w:delText>
          </w:r>
        </w:del>
        <w:r>
          <w:rPr>
            <w:w w:val="100"/>
          </w:rPr>
          <w:t xml:space="preserve">. The adjustment shall be made in accordance with </w:t>
        </w:r>
        <w:r>
          <w:rPr>
            <w:w w:val="100"/>
          </w:rPr>
          <w:fldChar w:fldCharType="begin"/>
        </w:r>
        <w:r>
          <w:rPr>
            <w:w w:val="100"/>
          </w:rPr>
          <w:instrText xml:space="preserve"> REF  RTF39333932303a204571756174 \h</w:instrText>
        </w:r>
      </w:ins>
      <w:r>
        <w:rPr>
          <w:w w:val="100"/>
        </w:rPr>
      </w:r>
      <w:ins w:id="114" w:author="Cariou, Laurent" w:date="2021-09-29T18:32:00Z">
        <w:r>
          <w:rPr>
            <w:w w:val="100"/>
          </w:rPr>
          <w:fldChar w:fldCharType="separate"/>
        </w:r>
        <w:r>
          <w:rPr>
            <w:w w:val="100"/>
          </w:rPr>
          <w:t>Equation (</w:t>
        </w:r>
      </w:ins>
      <w:ins w:id="115" w:author="Cariou, Laurent" w:date="2021-09-29T18:42:00Z">
        <w:r w:rsidR="00813FDC">
          <w:rPr>
            <w:w w:val="100"/>
          </w:rPr>
          <w:t>35</w:t>
        </w:r>
      </w:ins>
      <w:ins w:id="116" w:author="Cariou, Laurent" w:date="2021-09-29T18:32:00Z">
        <w:r>
          <w:rPr>
            <w:w w:val="100"/>
          </w:rPr>
          <w:t>-</w:t>
        </w:r>
      </w:ins>
      <w:ins w:id="117" w:author="Cariou, Laurent" w:date="2021-09-29T18:42:00Z">
        <w:r w:rsidR="00813FDC">
          <w:rPr>
            <w:w w:val="100"/>
          </w:rPr>
          <w:t>xxx</w:t>
        </w:r>
      </w:ins>
      <w:ins w:id="118" w:author="Cariou, Laurent" w:date="2021-09-29T18:32:00Z">
        <w:r>
          <w:rPr>
            <w:w w:val="100"/>
          </w:rPr>
          <w:t>)</w:t>
        </w:r>
        <w:r>
          <w:rPr>
            <w:w w:val="100"/>
          </w:rPr>
          <w:fldChar w:fldCharType="end"/>
        </w:r>
        <w:r>
          <w:rPr>
            <w:w w:val="100"/>
          </w:rPr>
          <w:t>.</w:t>
        </w:r>
        <w:r>
          <w:rPr>
            <w:vanish/>
            <w:w w:val="100"/>
          </w:rPr>
          <w:t>(#24235)</w:t>
        </w:r>
      </w:ins>
    </w:p>
    <w:p w14:paraId="262C35D1" w14:textId="54EDE181" w:rsidR="00CE7F0B" w:rsidDel="00336529" w:rsidRDefault="00CE7F0B" w:rsidP="00CE7F0B">
      <w:pPr>
        <w:pStyle w:val="T"/>
        <w:numPr>
          <w:ilvl w:val="0"/>
          <w:numId w:val="40"/>
        </w:numPr>
        <w:rPr>
          <w:ins w:id="119" w:author="Cariou, Laurent" w:date="2021-09-29T18:46:00Z"/>
          <w:del w:id="120" w:author="Yujian (Ross Yu)" w:date="2022-02-22T08:47:00Z"/>
          <w:w w:val="100"/>
        </w:rPr>
      </w:pPr>
      <w:ins w:id="121" w:author="Cariou, Laurent" w:date="2021-09-29T18:46:00Z">
        <w:del w:id="122" w:author="Yujian (Ross Yu)" w:date="2022-02-22T08:47:00Z">
          <w:r w:rsidDel="00336529">
            <w:rPr>
              <w:w w:val="100"/>
            </w:rPr>
            <w:delText xml:space="preserve">If the bandwidth of the received PPDU differs from 20 MHz, </w:delText>
          </w:r>
          <w:commentRangeStart w:id="123"/>
          <w:r w:rsidDel="00336529">
            <w:rPr>
              <w:w w:val="100"/>
            </w:rPr>
            <w:delText xml:space="preserve">then the value of the </w:delText>
          </w:r>
          <w:r w:rsidDel="00336529">
            <w:rPr>
              <w:i/>
              <w:iCs/>
              <w:w w:val="100"/>
            </w:rPr>
            <w:delText>OBSS_PD</w:delText>
          </w:r>
          <w:r w:rsidDel="00336529">
            <w:rPr>
              <w:i/>
              <w:iCs/>
              <w:w w:val="100"/>
              <w:vertAlign w:val="subscript"/>
            </w:rPr>
            <w:delText>level</w:delText>
          </w:r>
          <w:r w:rsidDel="00336529">
            <w:rPr>
              <w:w w:val="100"/>
            </w:rPr>
            <w:delText xml:space="preserve"> is increased by 10 log (</w:delText>
          </w:r>
        </w:del>
      </w:ins>
      <w:ins w:id="124" w:author="Cariou, Laurent" w:date="2021-09-29T18:47:00Z">
        <w:del w:id="125" w:author="Yujian (Ross Yu)" w:date="2022-02-22T08:47:00Z">
          <w:r w:rsidRPr="00CE7F0B" w:rsidDel="00336529">
            <w:rPr>
              <w:i/>
              <w:iCs/>
              <w:w w:val="100"/>
            </w:rPr>
            <w:delText>N</w:delText>
          </w:r>
          <w:r w:rsidRPr="00CE7F0B" w:rsidDel="00336529">
            <w:rPr>
              <w:i/>
              <w:iCs/>
              <w:w w:val="100"/>
              <w:vertAlign w:val="subscript"/>
            </w:rPr>
            <w:delText>nonpunc</w:delText>
          </w:r>
        </w:del>
      </w:ins>
      <w:ins w:id="126" w:author="Cariou, Laurent" w:date="2021-09-29T18:46:00Z">
        <w:del w:id="127" w:author="Yujian (Ross Yu)" w:date="2022-02-22T08:47:00Z">
          <w:r w:rsidDel="00336529">
            <w:rPr>
              <w:w w:val="100"/>
            </w:rPr>
            <w:delText>)</w:delText>
          </w:r>
        </w:del>
      </w:ins>
      <w:commentRangeEnd w:id="123"/>
      <w:del w:id="128" w:author="Yujian (Ross Yu)" w:date="2022-02-22T08:47:00Z">
        <w:r w:rsidR="00F02FD6" w:rsidDel="00336529">
          <w:rPr>
            <w:rStyle w:val="CommentReference"/>
            <w:lang w:val="en-GB"/>
          </w:rPr>
          <w:commentReference w:id="123"/>
        </w:r>
      </w:del>
      <w:ins w:id="129" w:author="Cariou, Laurent" w:date="2021-09-29T18:46:00Z">
        <w:del w:id="130" w:author="Yujian (Ross Yu)" w:date="2022-02-22T08:47:00Z">
          <w:r w:rsidDel="00336529">
            <w:rPr>
              <w:w w:val="100"/>
            </w:rPr>
            <w:delText>.</w:delText>
          </w:r>
        </w:del>
      </w:ins>
    </w:p>
    <w:p w14:paraId="0E0E9AA4" w14:textId="7654F098" w:rsidR="00864B55" w:rsidRDefault="00864B55" w:rsidP="00FB459B">
      <w:pPr>
        <w:rPr>
          <w:ins w:id="131" w:author="Cariou, Laurent" w:date="2021-09-29T19:23:00Z"/>
          <w:rFonts w:ascii="Arial" w:hAnsi="Arial" w:cs="Arial"/>
          <w:b/>
          <w:bCs/>
          <w:sz w:val="20"/>
          <w:szCs w:val="18"/>
        </w:rPr>
      </w:pPr>
    </w:p>
    <w:p w14:paraId="7555B2AB" w14:textId="77777777" w:rsidR="007606E2" w:rsidRDefault="007606E2" w:rsidP="007606E2">
      <w:pPr>
        <w:rPr>
          <w:ins w:id="132" w:author="Cariou, Laurent" w:date="2021-09-29T19:23:00Z"/>
          <w:rFonts w:eastAsiaTheme="minorEastAsia"/>
          <w:b/>
          <w:bCs/>
          <w:sz w:val="20"/>
          <w:szCs w:val="18"/>
        </w:rPr>
      </w:pPr>
      <w:ins w:id="133" w:author="Cariou, Laurent" w:date="2021-09-29T19:23:00Z">
        <w:r>
          <w:rPr>
            <w:rFonts w:eastAsiaTheme="minorEastAsia"/>
            <w:b/>
            <w:bCs/>
            <w:sz w:val="20"/>
            <w:szCs w:val="18"/>
          </w:rPr>
          <w:t>(35-xxx)</w:t>
        </w:r>
      </w:ins>
    </w:p>
    <w:p w14:paraId="73B434AB" w14:textId="2FFC0ADA" w:rsidR="007606E2" w:rsidRPr="00DC02E6" w:rsidRDefault="007444F6" w:rsidP="007606E2">
      <w:pPr>
        <w:rPr>
          <w:ins w:id="134" w:author="Cariou, Laurent" w:date="2021-09-29T19:23:00Z"/>
          <w:rFonts w:ascii="Arial" w:hAnsi="Arial" w:cs="Arial"/>
          <w:b/>
          <w:bCs/>
          <w:sz w:val="20"/>
          <w:szCs w:val="18"/>
        </w:rPr>
      </w:pPr>
      <m:oMathPara>
        <m:oMath>
          <m:sSub>
            <m:sSubPr>
              <m:ctrlPr>
                <w:ins w:id="135" w:author="Cariou, Laurent" w:date="2021-09-29T19:23:00Z">
                  <w:rPr>
                    <w:rFonts w:ascii="Cambria Math" w:hAnsi="Cambria Math" w:cs="Arial"/>
                    <w:b/>
                    <w:bCs/>
                    <w:i/>
                    <w:sz w:val="20"/>
                    <w:szCs w:val="18"/>
                  </w:rPr>
                </w:ins>
              </m:ctrlPr>
            </m:sSubPr>
            <m:e>
              <m:r>
                <w:ins w:id="136" w:author="Cariou, Laurent" w:date="2021-09-29T19:23:00Z">
                  <m:rPr>
                    <m:sty m:val="bi"/>
                  </m:rPr>
                  <w:rPr>
                    <w:rFonts w:ascii="Cambria Math" w:hAnsi="Cambria Math" w:cs="Arial"/>
                    <w:sz w:val="20"/>
                    <w:szCs w:val="18"/>
                  </w:rPr>
                  <m:t>OBSS_PD</m:t>
                </w:ins>
              </m:r>
            </m:e>
            <m:sub>
              <m:r>
                <w:ins w:id="137" w:author="Cariou, Laurent" w:date="2021-09-29T19:23:00Z">
                  <m:rPr>
                    <m:sty m:val="bi"/>
                  </m:rPr>
                  <w:rPr>
                    <w:rFonts w:ascii="Cambria Math" w:hAnsi="Cambria Math" w:cs="Arial"/>
                    <w:sz w:val="20"/>
                    <w:szCs w:val="18"/>
                  </w:rPr>
                  <m:t>level</m:t>
                </w:ins>
              </m:r>
            </m:sub>
          </m:sSub>
          <m:r>
            <w:ins w:id="138" w:author="Cariou, Laurent" w:date="2021-09-29T19:23:00Z">
              <m:rPr>
                <m:sty m:val="bi"/>
              </m:rPr>
              <w:rPr>
                <w:rFonts w:ascii="Cambria Math" w:hAnsi="Cambria Math" w:cs="Arial"/>
                <w:sz w:val="20"/>
                <w:szCs w:val="18"/>
              </w:rPr>
              <m:t>≤max</m:t>
            </w:ins>
          </m:r>
          <m:d>
            <m:dPr>
              <m:ctrlPr>
                <w:ins w:id="139" w:author="Cariou, Laurent" w:date="2021-09-29T19:23:00Z">
                  <w:rPr>
                    <w:rFonts w:ascii="Cambria Math" w:hAnsi="Cambria Math" w:cs="Arial"/>
                    <w:b/>
                    <w:bCs/>
                    <w:i/>
                    <w:sz w:val="20"/>
                    <w:szCs w:val="18"/>
                  </w:rPr>
                </w:ins>
              </m:ctrlPr>
            </m:dPr>
            <m:e>
              <m:sSub>
                <m:sSubPr>
                  <m:ctrlPr>
                    <w:ins w:id="140" w:author="Cariou, Laurent" w:date="2021-09-29T19:23:00Z">
                      <w:rPr>
                        <w:rFonts w:ascii="Cambria Math" w:hAnsi="Cambria Math" w:cs="Arial"/>
                        <w:b/>
                        <w:bCs/>
                        <w:i/>
                        <w:sz w:val="20"/>
                        <w:szCs w:val="18"/>
                      </w:rPr>
                    </w:ins>
                  </m:ctrlPr>
                </m:sSubPr>
                <m:e>
                  <m:r>
                    <w:ins w:id="141" w:author="Cariou, Laurent" w:date="2021-09-29T19:23:00Z">
                      <m:rPr>
                        <m:sty m:val="bi"/>
                      </m:rPr>
                      <w:rPr>
                        <w:rFonts w:ascii="Cambria Math" w:hAnsi="Cambria Math" w:cs="Arial"/>
                        <w:sz w:val="20"/>
                        <w:szCs w:val="18"/>
                      </w:rPr>
                      <m:t>OBS</m:t>
                    </w:ins>
                  </m:r>
                  <m:sSub>
                    <m:sSubPr>
                      <m:ctrlPr>
                        <w:ins w:id="142" w:author="Cariou, Laurent" w:date="2021-09-29T19:23:00Z">
                          <w:rPr>
                            <w:rFonts w:ascii="Cambria Math" w:hAnsi="Cambria Math" w:cs="Arial"/>
                            <w:b/>
                            <w:bCs/>
                            <w:i/>
                            <w:sz w:val="20"/>
                            <w:szCs w:val="18"/>
                          </w:rPr>
                        </w:ins>
                      </m:ctrlPr>
                    </m:sSubPr>
                    <m:e>
                      <m:r>
                        <w:ins w:id="143" w:author="Cariou, Laurent" w:date="2021-09-29T19:23:00Z">
                          <m:rPr>
                            <m:sty m:val="bi"/>
                          </m:rPr>
                          <w:rPr>
                            <w:rFonts w:ascii="Cambria Math" w:hAnsi="Cambria Math" w:cs="Arial"/>
                            <w:sz w:val="20"/>
                            <w:szCs w:val="18"/>
                          </w:rPr>
                          <m:t>S</m:t>
                        </w:ins>
                      </m:r>
                    </m:e>
                    <m:sub>
                      <m:r>
                        <w:ins w:id="144" w:author="Cariou, Laurent" w:date="2021-09-29T19:23:00Z">
                          <m:rPr>
                            <m:sty m:val="bi"/>
                          </m:rPr>
                          <w:rPr>
                            <w:rFonts w:ascii="Cambria Math" w:hAnsi="Cambria Math" w:cs="Arial"/>
                            <w:sz w:val="20"/>
                            <w:szCs w:val="18"/>
                          </w:rPr>
                          <m:t>PD</m:t>
                        </w:ins>
                      </m:r>
                    </m:sub>
                  </m:sSub>
                </m:e>
                <m:sub>
                  <m:r>
                    <w:ins w:id="145" w:author="Cariou, Laurent" w:date="2021-09-29T19:23:00Z">
                      <m:rPr>
                        <m:sty m:val="bi"/>
                      </m:rPr>
                      <w:rPr>
                        <w:rFonts w:ascii="Cambria Math" w:hAnsi="Cambria Math" w:cs="Arial"/>
                        <w:sz w:val="20"/>
                        <w:szCs w:val="18"/>
                      </w:rPr>
                      <m:t>min</m:t>
                    </w:ins>
                  </m:r>
                </m:sub>
              </m:sSub>
              <m:r>
                <w:ins w:id="146" w:author="Cariou, Laurent" w:date="2021-09-29T19:23:00Z">
                  <m:rPr>
                    <m:sty m:val="bi"/>
                  </m:rPr>
                  <w:rPr>
                    <w:rFonts w:ascii="Cambria Math" w:hAnsi="Cambria Math" w:cs="Arial"/>
                    <w:sz w:val="20"/>
                    <w:szCs w:val="18"/>
                  </w:rPr>
                  <m:t>, min</m:t>
                </w:ins>
              </m:r>
              <m:d>
                <m:dPr>
                  <m:ctrlPr>
                    <w:ins w:id="147" w:author="Cariou, Laurent" w:date="2021-09-29T19:23:00Z">
                      <w:rPr>
                        <w:rFonts w:ascii="Cambria Math" w:hAnsi="Cambria Math" w:cs="Arial"/>
                        <w:b/>
                        <w:bCs/>
                        <w:i/>
                        <w:sz w:val="20"/>
                        <w:szCs w:val="18"/>
                      </w:rPr>
                    </w:ins>
                  </m:ctrlPr>
                </m:dPr>
                <m:e>
                  <m:sSub>
                    <m:sSubPr>
                      <m:ctrlPr>
                        <w:ins w:id="148" w:author="Cariou, Laurent" w:date="2021-09-29T19:23:00Z">
                          <w:rPr>
                            <w:rFonts w:ascii="Cambria Math" w:hAnsi="Cambria Math" w:cs="Arial"/>
                            <w:b/>
                            <w:bCs/>
                            <w:i/>
                            <w:sz w:val="20"/>
                            <w:szCs w:val="18"/>
                          </w:rPr>
                        </w:ins>
                      </m:ctrlPr>
                    </m:sSubPr>
                    <m:e>
                      <m:r>
                        <w:ins w:id="149" w:author="Cariou, Laurent" w:date="2021-09-29T19:23:00Z">
                          <m:rPr>
                            <m:sty m:val="bi"/>
                          </m:rPr>
                          <w:rPr>
                            <w:rFonts w:ascii="Cambria Math" w:hAnsi="Cambria Math" w:cs="Arial"/>
                            <w:sz w:val="20"/>
                            <w:szCs w:val="18"/>
                          </w:rPr>
                          <m:t>OBS</m:t>
                        </w:ins>
                      </m:r>
                      <m:sSub>
                        <m:sSubPr>
                          <m:ctrlPr>
                            <w:ins w:id="150" w:author="Cariou, Laurent" w:date="2021-09-29T19:23:00Z">
                              <w:rPr>
                                <w:rFonts w:ascii="Cambria Math" w:hAnsi="Cambria Math" w:cs="Arial"/>
                                <w:b/>
                                <w:bCs/>
                                <w:i/>
                                <w:sz w:val="20"/>
                                <w:szCs w:val="18"/>
                              </w:rPr>
                            </w:ins>
                          </m:ctrlPr>
                        </m:sSubPr>
                        <m:e>
                          <m:r>
                            <w:ins w:id="151" w:author="Cariou, Laurent" w:date="2021-09-29T19:23:00Z">
                              <m:rPr>
                                <m:sty m:val="bi"/>
                              </m:rPr>
                              <w:rPr>
                                <w:rFonts w:ascii="Cambria Math" w:hAnsi="Cambria Math" w:cs="Arial"/>
                                <w:sz w:val="20"/>
                                <w:szCs w:val="18"/>
                              </w:rPr>
                              <m:t>S</m:t>
                            </w:ins>
                          </m:r>
                        </m:e>
                        <m:sub>
                          <m:r>
                            <w:ins w:id="152" w:author="Cariou, Laurent" w:date="2021-09-29T19:23:00Z">
                              <m:rPr>
                                <m:sty m:val="bi"/>
                              </m:rPr>
                              <w:rPr>
                                <w:rFonts w:ascii="Cambria Math" w:hAnsi="Cambria Math" w:cs="Arial"/>
                                <w:sz w:val="20"/>
                                <w:szCs w:val="18"/>
                              </w:rPr>
                              <m:t>PD</m:t>
                            </w:ins>
                          </m:r>
                        </m:sub>
                      </m:sSub>
                    </m:e>
                    <m:sub>
                      <m:r>
                        <w:ins w:id="153" w:author="Cariou, Laurent" w:date="2021-09-29T19:23:00Z">
                          <m:rPr>
                            <m:sty m:val="bi"/>
                          </m:rPr>
                          <w:rPr>
                            <w:rFonts w:ascii="Cambria Math" w:hAnsi="Cambria Math" w:cs="Arial"/>
                            <w:sz w:val="20"/>
                            <w:szCs w:val="18"/>
                          </w:rPr>
                          <m:t>max</m:t>
                        </w:ins>
                      </m:r>
                    </m:sub>
                  </m:sSub>
                  <m:r>
                    <w:ins w:id="154" w:author="Cariou, Laurent" w:date="2021-09-29T19:23:00Z">
                      <m:rPr>
                        <m:sty m:val="bi"/>
                      </m:rPr>
                      <w:rPr>
                        <w:rFonts w:ascii="Cambria Math" w:hAnsi="Cambria Math" w:cs="Arial"/>
                        <w:sz w:val="20"/>
                        <w:szCs w:val="18"/>
                      </w:rPr>
                      <m:t xml:space="preserve">, </m:t>
                    </w:ins>
                  </m:r>
                  <m:sSub>
                    <m:sSubPr>
                      <m:ctrlPr>
                        <w:ins w:id="155" w:author="Cariou, Laurent" w:date="2021-09-29T19:23:00Z">
                          <w:rPr>
                            <w:rFonts w:ascii="Cambria Math" w:hAnsi="Cambria Math" w:cs="Arial"/>
                            <w:b/>
                            <w:bCs/>
                            <w:i/>
                            <w:sz w:val="20"/>
                            <w:szCs w:val="18"/>
                          </w:rPr>
                        </w:ins>
                      </m:ctrlPr>
                    </m:sSubPr>
                    <m:e>
                      <m:r>
                        <w:ins w:id="156" w:author="Cariou, Laurent" w:date="2021-09-29T19:23:00Z">
                          <m:rPr>
                            <m:sty m:val="bi"/>
                          </m:rPr>
                          <w:rPr>
                            <w:rFonts w:ascii="Cambria Math" w:hAnsi="Cambria Math" w:cs="Arial"/>
                            <w:sz w:val="20"/>
                            <w:szCs w:val="18"/>
                          </w:rPr>
                          <m:t>OBS</m:t>
                        </w:ins>
                      </m:r>
                      <m:sSub>
                        <m:sSubPr>
                          <m:ctrlPr>
                            <w:ins w:id="157" w:author="Cariou, Laurent" w:date="2021-09-29T19:23:00Z">
                              <w:rPr>
                                <w:rFonts w:ascii="Cambria Math" w:hAnsi="Cambria Math" w:cs="Arial"/>
                                <w:b/>
                                <w:bCs/>
                                <w:i/>
                                <w:sz w:val="20"/>
                                <w:szCs w:val="18"/>
                              </w:rPr>
                            </w:ins>
                          </m:ctrlPr>
                        </m:sSubPr>
                        <m:e>
                          <m:r>
                            <w:ins w:id="158" w:author="Cariou, Laurent" w:date="2021-09-29T19:23:00Z">
                              <m:rPr>
                                <m:sty m:val="bi"/>
                              </m:rPr>
                              <w:rPr>
                                <w:rFonts w:ascii="Cambria Math" w:hAnsi="Cambria Math" w:cs="Arial"/>
                                <w:sz w:val="20"/>
                                <w:szCs w:val="18"/>
                              </w:rPr>
                              <m:t>S</m:t>
                            </w:ins>
                          </m:r>
                        </m:e>
                        <m:sub>
                          <m:r>
                            <w:ins w:id="159" w:author="Cariou, Laurent" w:date="2021-09-29T19:23:00Z">
                              <m:rPr>
                                <m:sty m:val="bi"/>
                              </m:rPr>
                              <w:rPr>
                                <w:rFonts w:ascii="Cambria Math" w:hAnsi="Cambria Math" w:cs="Arial"/>
                                <w:sz w:val="20"/>
                                <w:szCs w:val="18"/>
                              </w:rPr>
                              <m:t>PD</m:t>
                            </w:ins>
                          </m:r>
                        </m:sub>
                      </m:sSub>
                    </m:e>
                    <m:sub>
                      <m:r>
                        <w:ins w:id="160" w:author="Cariou, Laurent" w:date="2021-09-29T19:23:00Z">
                          <m:rPr>
                            <m:sty m:val="bi"/>
                          </m:rPr>
                          <w:rPr>
                            <w:rFonts w:ascii="Cambria Math" w:hAnsi="Cambria Math" w:cs="Arial"/>
                            <w:sz w:val="20"/>
                            <w:szCs w:val="18"/>
                          </w:rPr>
                          <m:t>min</m:t>
                        </w:ins>
                      </m:r>
                    </m:sub>
                  </m:sSub>
                  <m:r>
                    <w:ins w:id="161" w:author="Cariou, Laurent" w:date="2021-09-29T19:23:00Z">
                      <m:rPr>
                        <m:sty m:val="bi"/>
                      </m:rPr>
                      <w:rPr>
                        <w:rFonts w:ascii="Cambria Math" w:hAnsi="Cambria Math" w:cs="Arial"/>
                        <w:sz w:val="20"/>
                        <w:szCs w:val="18"/>
                      </w:rPr>
                      <m:t>+</m:t>
                    </w:ins>
                  </m:r>
                  <m:d>
                    <m:dPr>
                      <m:ctrlPr>
                        <w:ins w:id="162" w:author="Cariou, Laurent" w:date="2021-09-29T19:23:00Z">
                          <w:rPr>
                            <w:rFonts w:ascii="Cambria Math" w:hAnsi="Cambria Math" w:cs="Arial"/>
                            <w:b/>
                            <w:bCs/>
                            <w:i/>
                            <w:sz w:val="20"/>
                            <w:szCs w:val="18"/>
                          </w:rPr>
                        </w:ins>
                      </m:ctrlPr>
                    </m:dPr>
                    <m:e>
                      <m:sSub>
                        <m:sSubPr>
                          <m:ctrlPr>
                            <w:ins w:id="163" w:author="Cariou, Laurent" w:date="2021-09-29T19:23:00Z">
                              <w:rPr>
                                <w:rFonts w:ascii="Cambria Math" w:hAnsi="Cambria Math" w:cs="Arial"/>
                                <w:b/>
                                <w:bCs/>
                                <w:i/>
                                <w:sz w:val="20"/>
                                <w:szCs w:val="18"/>
                              </w:rPr>
                            </w:ins>
                          </m:ctrlPr>
                        </m:sSubPr>
                        <m:e>
                          <m:r>
                            <w:ins w:id="164" w:author="Cariou, Laurent" w:date="2021-09-29T19:23:00Z">
                              <m:rPr>
                                <m:sty m:val="bi"/>
                              </m:rPr>
                              <w:rPr>
                                <w:rFonts w:ascii="Cambria Math" w:hAnsi="Cambria Math" w:cs="Arial"/>
                                <w:sz w:val="20"/>
                                <w:szCs w:val="18"/>
                              </w:rPr>
                              <m:t>T</m:t>
                            </w:ins>
                          </m:r>
                          <m:sSub>
                            <m:sSubPr>
                              <m:ctrlPr>
                                <w:ins w:id="165" w:author="Cariou, Laurent" w:date="2021-09-29T19:23:00Z">
                                  <w:rPr>
                                    <w:rFonts w:ascii="Cambria Math" w:hAnsi="Cambria Math" w:cs="Arial"/>
                                    <w:b/>
                                    <w:bCs/>
                                    <w:i/>
                                    <w:sz w:val="20"/>
                                    <w:szCs w:val="18"/>
                                  </w:rPr>
                                </w:ins>
                              </m:ctrlPr>
                            </m:sSubPr>
                            <m:e>
                              <m:r>
                                <w:ins w:id="166" w:author="Cariou, Laurent" w:date="2021-09-29T19:23:00Z">
                                  <m:rPr>
                                    <m:sty m:val="bi"/>
                                  </m:rPr>
                                  <w:rPr>
                                    <w:rFonts w:ascii="Cambria Math" w:hAnsi="Cambria Math" w:cs="Arial"/>
                                    <w:sz w:val="20"/>
                                    <w:szCs w:val="18"/>
                                  </w:rPr>
                                  <m:t>X</m:t>
                                </w:ins>
                              </m:r>
                            </m:e>
                            <m:sub>
                              <m:r>
                                <w:ins w:id="167" w:author="Cariou, Laurent" w:date="2021-09-29T19:23:00Z">
                                  <m:rPr>
                                    <m:sty m:val="bi"/>
                                  </m:rPr>
                                  <w:rPr>
                                    <w:rFonts w:ascii="Cambria Math" w:hAnsi="Cambria Math" w:cs="Arial"/>
                                    <w:sz w:val="20"/>
                                    <w:szCs w:val="18"/>
                                  </w:rPr>
                                  <m:t>PWR</m:t>
                                </w:ins>
                              </m:r>
                            </m:sub>
                          </m:sSub>
                        </m:e>
                        <m:sub>
                          <m:r>
                            <w:ins w:id="168" w:author="Cariou, Laurent" w:date="2021-09-29T19:23:00Z">
                              <m:rPr>
                                <m:sty m:val="bi"/>
                              </m:rPr>
                              <w:rPr>
                                <w:rFonts w:ascii="Cambria Math" w:hAnsi="Cambria Math" w:cs="Arial"/>
                                <w:sz w:val="20"/>
                                <w:szCs w:val="18"/>
                              </w:rPr>
                              <m:t>ref</m:t>
                            </w:ins>
                          </m:r>
                        </m:sub>
                      </m:sSub>
                      <m:r>
                        <w:ins w:id="169" w:author="Cariou, Laurent" w:date="2021-09-29T19:23:00Z">
                          <m:rPr>
                            <m:sty m:val="bi"/>
                          </m:rPr>
                          <w:rPr>
                            <w:rFonts w:ascii="Cambria Math" w:hAnsi="Cambria Math" w:cs="Arial"/>
                            <w:sz w:val="20"/>
                            <w:szCs w:val="18"/>
                          </w:rPr>
                          <m:t>-T</m:t>
                        </w:ins>
                      </m:r>
                      <m:sSub>
                        <m:sSubPr>
                          <m:ctrlPr>
                            <w:ins w:id="170" w:author="Cariou, Laurent" w:date="2021-09-29T19:23:00Z">
                              <w:rPr>
                                <w:rFonts w:ascii="Cambria Math" w:hAnsi="Cambria Math" w:cs="Arial"/>
                                <w:b/>
                                <w:bCs/>
                                <w:i/>
                                <w:sz w:val="20"/>
                                <w:szCs w:val="18"/>
                              </w:rPr>
                            </w:ins>
                          </m:ctrlPr>
                        </m:sSubPr>
                        <m:e>
                          <m:r>
                            <w:ins w:id="171" w:author="Cariou, Laurent" w:date="2021-09-29T19:23:00Z">
                              <m:rPr>
                                <m:sty m:val="bi"/>
                              </m:rPr>
                              <w:rPr>
                                <w:rFonts w:ascii="Cambria Math" w:hAnsi="Cambria Math" w:cs="Arial"/>
                                <w:sz w:val="20"/>
                                <w:szCs w:val="18"/>
                              </w:rPr>
                              <m:t>X</m:t>
                            </w:ins>
                          </m:r>
                        </m:e>
                        <m:sub>
                          <m:r>
                            <w:ins w:id="172" w:author="Cariou, Laurent" w:date="2021-09-29T19:23:00Z">
                              <m:rPr>
                                <m:sty m:val="bi"/>
                              </m:rPr>
                              <w:rPr>
                                <w:rFonts w:ascii="Cambria Math" w:hAnsi="Cambria Math" w:cs="Arial"/>
                                <w:sz w:val="20"/>
                                <w:szCs w:val="18"/>
                              </w:rPr>
                              <m:t>PWR</m:t>
                            </w:ins>
                          </m:r>
                        </m:sub>
                      </m:sSub>
                    </m:e>
                  </m:d>
                </m:e>
              </m:d>
            </m:e>
          </m:d>
          <m:r>
            <w:ins w:id="173" w:author="Cariou, Laurent" w:date="2021-09-29T19:23:00Z">
              <w:del w:id="174" w:author="Yujian (Ross Yu)" w:date="2022-02-21T11:35:00Z">
                <m:rPr>
                  <m:sty m:val="bi"/>
                </m:rPr>
                <w:rPr>
                  <w:rFonts w:ascii="Cambria Math" w:hAnsi="Cambria Math" w:cs="Arial"/>
                  <w:sz w:val="20"/>
                  <w:szCs w:val="18"/>
                </w:rPr>
                <m:t>+</m:t>
              </w:del>
            </w:ins>
          </m:r>
          <m:sSub>
            <m:sSubPr>
              <m:ctrlPr>
                <w:ins w:id="175" w:author="Cariou, Laurent" w:date="2021-09-29T19:23:00Z">
                  <w:del w:id="176" w:author="Yujian (Ross Yu)" w:date="2022-02-21T11:35:00Z">
                    <w:rPr>
                      <w:rFonts w:ascii="Cambria Math" w:hAnsi="Cambria Math" w:cs="Arial"/>
                      <w:b/>
                      <w:bCs/>
                      <w:i/>
                      <w:sz w:val="20"/>
                      <w:szCs w:val="18"/>
                    </w:rPr>
                  </w:del>
                </w:ins>
              </m:ctrlPr>
            </m:sSubPr>
            <m:e>
              <m:r>
                <w:ins w:id="177" w:author="Cariou, Laurent" w:date="2021-09-29T19:23:00Z">
                  <w:del w:id="178" w:author="Yujian (Ross Yu)" w:date="2022-02-21T11:35:00Z">
                    <m:rPr>
                      <m:sty m:val="bi"/>
                    </m:rPr>
                    <w:rPr>
                      <w:rFonts w:ascii="Cambria Math" w:hAnsi="Cambria Math" w:cs="Arial"/>
                      <w:sz w:val="20"/>
                      <w:szCs w:val="18"/>
                    </w:rPr>
                    <m:t>log</m:t>
                  </w:del>
                </w:ins>
              </m:r>
            </m:e>
            <m:sub>
              <m:r>
                <w:ins w:id="179" w:author="Cariou, Laurent" w:date="2021-09-29T19:23:00Z">
                  <w:del w:id="180" w:author="Yujian (Ross Yu)" w:date="2022-02-21T11:35:00Z">
                    <m:rPr>
                      <m:sty m:val="bi"/>
                    </m:rPr>
                    <w:rPr>
                      <w:rFonts w:ascii="Cambria Math" w:hAnsi="Cambria Math" w:cs="Arial"/>
                      <w:sz w:val="20"/>
                      <w:szCs w:val="18"/>
                    </w:rPr>
                    <m:t>10</m:t>
                  </w:del>
                </w:ins>
              </m:r>
            </m:sub>
          </m:sSub>
          <m:d>
            <m:dPr>
              <m:ctrlPr>
                <w:ins w:id="181" w:author="Cariou, Laurent" w:date="2021-09-29T19:23:00Z">
                  <w:del w:id="182" w:author="Yujian (Ross Yu)" w:date="2022-02-21T11:35:00Z">
                    <w:rPr>
                      <w:rFonts w:ascii="Cambria Math" w:hAnsi="Cambria Math" w:cs="Arial"/>
                      <w:b/>
                      <w:bCs/>
                      <w:i/>
                      <w:sz w:val="20"/>
                      <w:szCs w:val="18"/>
                    </w:rPr>
                  </w:del>
                </w:ins>
              </m:ctrlPr>
            </m:dPr>
            <m:e>
              <m:sSub>
                <m:sSubPr>
                  <m:ctrlPr>
                    <w:ins w:id="183" w:author="Cariou, Laurent" w:date="2021-09-29T19:23:00Z">
                      <w:del w:id="184" w:author="Yujian (Ross Yu)" w:date="2022-02-21T11:35:00Z">
                        <w:rPr>
                          <w:rFonts w:ascii="Cambria Math" w:hAnsi="Cambria Math" w:cs="Arial"/>
                          <w:b/>
                          <w:bCs/>
                          <w:i/>
                          <w:sz w:val="20"/>
                          <w:szCs w:val="18"/>
                        </w:rPr>
                      </w:del>
                    </w:ins>
                  </m:ctrlPr>
                </m:sSubPr>
                <m:e>
                  <m:r>
                    <w:ins w:id="185" w:author="Cariou, Laurent" w:date="2021-09-29T19:23:00Z">
                      <w:del w:id="186" w:author="Yujian (Ross Yu)" w:date="2022-02-21T11:35:00Z">
                        <m:rPr>
                          <m:sty m:val="bi"/>
                        </m:rPr>
                        <w:rPr>
                          <w:rFonts w:ascii="Cambria Math" w:hAnsi="Cambria Math" w:cs="Arial"/>
                          <w:sz w:val="20"/>
                          <w:szCs w:val="18"/>
                        </w:rPr>
                        <m:t>N</m:t>
                      </w:del>
                    </w:ins>
                  </m:r>
                </m:e>
                <m:sub>
                  <m:r>
                    <w:ins w:id="187" w:author="Cariou, Laurent" w:date="2021-09-29T19:23:00Z">
                      <w:del w:id="188" w:author="Yujian (Ross Yu)" w:date="2022-02-21T11:35:00Z">
                        <m:rPr>
                          <m:sty m:val="bi"/>
                        </m:rPr>
                        <w:rPr>
                          <w:rFonts w:ascii="Cambria Math" w:hAnsi="Cambria Math" w:cs="Arial"/>
                          <w:sz w:val="20"/>
                          <w:szCs w:val="18"/>
                        </w:rPr>
                        <m:t>nonpunc</m:t>
                      </w:del>
                    </w:ins>
                  </m:r>
                </m:sub>
              </m:sSub>
            </m:e>
          </m:d>
        </m:oMath>
      </m:oMathPara>
    </w:p>
    <w:p w14:paraId="63556959" w14:textId="77777777" w:rsidR="007606E2" w:rsidRDefault="007606E2" w:rsidP="007606E2">
      <w:pPr>
        <w:rPr>
          <w:ins w:id="189" w:author="Cariou, Laurent" w:date="2021-09-29T19:23:00Z"/>
          <w:rFonts w:ascii="Arial" w:hAnsi="Arial" w:cs="Arial"/>
          <w:b/>
          <w:bCs/>
          <w:sz w:val="20"/>
          <w:szCs w:val="18"/>
        </w:rPr>
      </w:pPr>
    </w:p>
    <w:p w14:paraId="5EB76474" w14:textId="77777777" w:rsidR="007606E2" w:rsidRDefault="007606E2" w:rsidP="007606E2">
      <w:pPr>
        <w:rPr>
          <w:ins w:id="190" w:author="Cariou, Laurent" w:date="2021-09-29T19:23:00Z"/>
          <w:rFonts w:ascii="Arial" w:hAnsi="Arial" w:cs="Arial"/>
          <w:b/>
          <w:bCs/>
          <w:sz w:val="20"/>
          <w:szCs w:val="18"/>
        </w:rPr>
      </w:pPr>
    </w:p>
    <w:p w14:paraId="3C95B046" w14:textId="30235705" w:rsidR="007606E2" w:rsidRDefault="007606E2" w:rsidP="007606E2">
      <w:pPr>
        <w:ind w:left="720" w:firstLine="720"/>
        <w:rPr>
          <w:ins w:id="191" w:author="Cariou, Laurent" w:date="2021-09-29T19:23:00Z"/>
          <w:sz w:val="20"/>
          <w:lang w:val="en-US"/>
        </w:rPr>
      </w:pPr>
      <w:ins w:id="192" w:author="Cariou, Laurent" w:date="2021-09-29T19:23:00Z">
        <w:del w:id="193" w:author="Yujian (Ross Yu)" w:date="2022-02-22T08:48:00Z">
          <w:r w:rsidDel="00336529">
            <w:rPr>
              <w:sz w:val="20"/>
              <w:lang w:val="en-US"/>
            </w:rPr>
            <w:delText>Where</w:delText>
          </w:r>
          <w:r w:rsidRPr="006B72D2" w:rsidDel="00336529">
            <w:rPr>
              <w:sz w:val="20"/>
              <w:lang w:val="en-US"/>
            </w:rPr>
            <w:delText xml:space="preserve"> </w:delText>
          </w:r>
          <w:r w:rsidRPr="00B11937" w:rsidDel="00336529">
            <w:rPr>
              <w:i/>
              <w:iCs/>
              <w:sz w:val="20"/>
              <w:lang w:val="en-US"/>
            </w:rPr>
            <w:delText>N</w:delText>
          </w:r>
          <w:r w:rsidRPr="00B11937" w:rsidDel="00336529">
            <w:rPr>
              <w:i/>
              <w:iCs/>
              <w:sz w:val="20"/>
              <w:vertAlign w:val="subscript"/>
              <w:lang w:val="en-US"/>
            </w:rPr>
            <w:delText>nonpunc</w:delText>
          </w:r>
          <w:r w:rsidDel="00336529">
            <w:rPr>
              <w:sz w:val="20"/>
              <w:lang w:val="en-US"/>
            </w:rPr>
            <w:delText xml:space="preserve"> </w:delText>
          </w:r>
          <w:r w:rsidRPr="00B11937" w:rsidDel="00336529">
            <w:rPr>
              <w:sz w:val="20"/>
              <w:lang w:val="en-US"/>
            </w:rPr>
            <w:delText>is the number of nonpunctured 20 MHz subchannels of the</w:delText>
          </w:r>
          <w:r w:rsidDel="00336529">
            <w:rPr>
              <w:sz w:val="20"/>
              <w:lang w:val="en-US"/>
            </w:rPr>
            <w:delText xml:space="preserve"> received PPDU.</w:delText>
          </w:r>
        </w:del>
      </w:ins>
    </w:p>
    <w:p w14:paraId="339EFCD1" w14:textId="77777777" w:rsidR="007606E2" w:rsidRDefault="007606E2" w:rsidP="00FB459B">
      <w:pPr>
        <w:rPr>
          <w:ins w:id="194" w:author="Yujian (Ross Yu)" w:date="2022-02-21T09:12:00Z"/>
          <w:rFonts w:ascii="Arial" w:hAnsi="Arial" w:cs="Arial"/>
          <w:b/>
          <w:bCs/>
          <w:sz w:val="20"/>
          <w:szCs w:val="18"/>
        </w:rPr>
      </w:pPr>
    </w:p>
    <w:p w14:paraId="2EF9763D" w14:textId="34EB3962" w:rsidR="00824C03" w:rsidRDefault="00824C03" w:rsidP="00FB459B">
      <w:pPr>
        <w:rPr>
          <w:ins w:id="195" w:author="Yujian (Ross Yu)" w:date="2022-02-21T09:12:00Z"/>
          <w:rFonts w:ascii="Arial" w:hAnsi="Arial" w:cs="Arial"/>
          <w:b/>
          <w:bCs/>
          <w:sz w:val="20"/>
          <w:szCs w:val="18"/>
          <w:lang w:eastAsia="zh-CN"/>
        </w:rPr>
      </w:pPr>
    </w:p>
    <w:p w14:paraId="3339BD21" w14:textId="77777777" w:rsidR="00824C03" w:rsidRDefault="00824C03" w:rsidP="00FB459B">
      <w:pPr>
        <w:rPr>
          <w:rFonts w:ascii="Arial" w:hAnsi="Arial" w:cs="Arial"/>
          <w:b/>
          <w:bCs/>
          <w:sz w:val="20"/>
          <w:szCs w:val="18"/>
        </w:rPr>
      </w:pPr>
    </w:p>
    <w:p w14:paraId="2C1B10C7" w14:textId="6B73B111" w:rsidR="004D42F4" w:rsidRPr="00FB459B" w:rsidRDefault="00FB459B" w:rsidP="00FB459B">
      <w:pPr>
        <w:rPr>
          <w:rFonts w:ascii="Arial" w:hAnsi="Arial" w:cs="Arial"/>
          <w:b/>
          <w:bCs/>
          <w:sz w:val="18"/>
          <w:szCs w:val="16"/>
        </w:rPr>
      </w:pPr>
      <w:r w:rsidRPr="00FB459B">
        <w:rPr>
          <w:rFonts w:ascii="Arial" w:hAnsi="Arial" w:cs="Arial"/>
          <w:b/>
          <w:bCs/>
          <w:sz w:val="18"/>
          <w:szCs w:val="16"/>
        </w:rPr>
        <w:t>35.</w:t>
      </w:r>
      <w:r w:rsidR="0080356D">
        <w:rPr>
          <w:rFonts w:ascii="Arial" w:hAnsi="Arial" w:cs="Arial"/>
          <w:b/>
          <w:bCs/>
          <w:sz w:val="18"/>
          <w:szCs w:val="16"/>
        </w:rPr>
        <w:t>10</w:t>
      </w:r>
      <w:r w:rsidRPr="00FB459B">
        <w:rPr>
          <w:rFonts w:ascii="Arial" w:hAnsi="Arial" w:cs="Arial"/>
          <w:b/>
          <w:bCs/>
          <w:sz w:val="18"/>
          <w:szCs w:val="16"/>
        </w:rPr>
        <w:t>.</w:t>
      </w:r>
      <w:ins w:id="196" w:author="Cariou, Laurent" w:date="2021-09-29T19:22:00Z">
        <w:r w:rsidR="007606E2">
          <w:rPr>
            <w:rFonts w:ascii="Arial" w:hAnsi="Arial" w:cs="Arial"/>
            <w:b/>
            <w:bCs/>
            <w:sz w:val="18"/>
            <w:szCs w:val="16"/>
          </w:rPr>
          <w:t>3</w:t>
        </w:r>
      </w:ins>
      <w:del w:id="197" w:author="Cariou, Laurent" w:date="2021-09-29T19:22:00Z">
        <w:r w:rsidRPr="00FB459B" w:rsidDel="007606E2">
          <w:rPr>
            <w:rFonts w:ascii="Arial" w:hAnsi="Arial" w:cs="Arial"/>
            <w:b/>
            <w:bCs/>
            <w:sz w:val="18"/>
            <w:szCs w:val="16"/>
          </w:rPr>
          <w:delText>2</w:delText>
        </w:r>
      </w:del>
      <w:r w:rsidRPr="00FB459B">
        <w:rPr>
          <w:rFonts w:ascii="Arial" w:hAnsi="Arial" w:cs="Arial"/>
          <w:b/>
          <w:bCs/>
          <w:sz w:val="18"/>
          <w:szCs w:val="16"/>
        </w:rPr>
        <w:t xml:space="preserve"> PSR-based spatial reuse operation</w:t>
      </w:r>
    </w:p>
    <w:sectPr w:rsidR="004D42F4" w:rsidRPr="00FB459B" w:rsidSect="00610028">
      <w:headerReference w:type="default" r:id="rId11"/>
      <w:footerReference w:type="default" r:id="rId12"/>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Yujian (Ross Yu)" w:date="2022-02-21T08:29:00Z" w:initials="Y(Y">
    <w:p w14:paraId="637B5DB1" w14:textId="4463A59F" w:rsidR="00F32D02" w:rsidRPr="00EF27BC" w:rsidRDefault="00F32D02">
      <w:pPr>
        <w:pStyle w:val="CommentText"/>
        <w:rPr>
          <w:rFonts w:eastAsia="SimSun"/>
          <w:lang w:eastAsia="zh-CN"/>
        </w:rPr>
      </w:pPr>
      <w:r w:rsidRPr="00AE0902">
        <w:rPr>
          <w:rStyle w:val="CommentReference"/>
          <w:highlight w:val="cyan"/>
        </w:rPr>
        <w:annotationRef/>
      </w:r>
      <w:r w:rsidRPr="00AE0902">
        <w:rPr>
          <w:rFonts w:eastAsia="SimSun" w:hint="eastAsia"/>
          <w:highlight w:val="cyan"/>
          <w:lang w:eastAsia="zh-CN"/>
        </w:rPr>
        <w:t>R</w:t>
      </w:r>
      <w:r w:rsidRPr="00AE0902">
        <w:rPr>
          <w:rFonts w:eastAsia="SimSun"/>
          <w:highlight w:val="cyan"/>
          <w:lang w:eastAsia="zh-CN"/>
        </w:rPr>
        <w:t>emove HE to include EHT sounding NDP.</w:t>
      </w:r>
    </w:p>
  </w:comment>
  <w:comment w:id="26" w:author="Yujian (Ross Yu)" w:date="2022-02-21T08:31:00Z" w:initials="Y(Y">
    <w:p w14:paraId="0C6E62DC" w14:textId="734E5D3E" w:rsidR="00F32D02" w:rsidRDefault="00F32D02">
      <w:pPr>
        <w:pStyle w:val="CommentText"/>
      </w:pPr>
      <w:r w:rsidRPr="00AE0902">
        <w:rPr>
          <w:rStyle w:val="CommentReference"/>
          <w:highlight w:val="cyan"/>
        </w:rPr>
        <w:annotationRef/>
      </w:r>
      <w:r w:rsidRPr="00AE0902">
        <w:rPr>
          <w:rFonts w:eastAsia="SimSun" w:hint="eastAsia"/>
          <w:highlight w:val="cyan"/>
          <w:lang w:eastAsia="zh-CN"/>
        </w:rPr>
        <w:t>R</w:t>
      </w:r>
      <w:r w:rsidRPr="00AE0902">
        <w:rPr>
          <w:rFonts w:eastAsia="SimSun"/>
          <w:highlight w:val="cyan"/>
          <w:lang w:eastAsia="zh-CN"/>
        </w:rPr>
        <w:t>emove HE to include EHT sounding NDP.</w:t>
      </w:r>
    </w:p>
  </w:comment>
  <w:comment w:id="123" w:author="Yujian (Ross Yu)" w:date="2022-02-21T08:38:00Z" w:initials="Y(Y">
    <w:p w14:paraId="398C7AC3" w14:textId="16298651" w:rsidR="00F32D02" w:rsidRPr="00F32D02" w:rsidRDefault="00F32D02">
      <w:pPr>
        <w:pStyle w:val="CommentText"/>
        <w:rPr>
          <w:rFonts w:eastAsia="SimSun"/>
          <w:lang w:eastAsia="zh-CN"/>
        </w:rPr>
      </w:pPr>
      <w:r w:rsidRPr="00AE0902">
        <w:rPr>
          <w:rStyle w:val="CommentReference"/>
          <w:highlight w:val="cyan"/>
        </w:rPr>
        <w:annotationRef/>
      </w:r>
      <w:r w:rsidRPr="00AE0902">
        <w:rPr>
          <w:rFonts w:eastAsia="SimSun" w:hint="eastAsia"/>
          <w:highlight w:val="cyan"/>
          <w:lang w:eastAsia="zh-CN"/>
        </w:rPr>
        <w:t>I</w:t>
      </w:r>
      <w:r w:rsidRPr="00AE0902">
        <w:rPr>
          <w:rFonts w:eastAsia="SimSun"/>
          <w:highlight w:val="cyan"/>
          <w:lang w:eastAsia="zh-CN"/>
        </w:rPr>
        <w:t xml:space="preserve">f the received signal strength level is measured in dBm/20MHz, </w:t>
      </w:r>
      <w:r w:rsidR="002176AD" w:rsidRPr="00AE0902">
        <w:rPr>
          <w:rFonts w:eastAsia="SimSun"/>
          <w:highlight w:val="cyan"/>
          <w:lang w:eastAsia="zh-CN"/>
        </w:rPr>
        <w:t xml:space="preserve">OBSS_PD </w:t>
      </w:r>
      <w:r w:rsidR="00354529" w:rsidRPr="00AE0902">
        <w:rPr>
          <w:rFonts w:eastAsia="SimSun" w:hint="eastAsia"/>
          <w:highlight w:val="cyan"/>
          <w:lang w:eastAsia="zh-CN"/>
        </w:rPr>
        <w:t>etc</w:t>
      </w:r>
      <w:r w:rsidR="00354529" w:rsidRPr="00AE0902">
        <w:rPr>
          <w:rFonts w:eastAsia="SimSun"/>
          <w:highlight w:val="cyan"/>
          <w:lang w:eastAsia="zh-CN"/>
        </w:rPr>
        <w:t>. is a</w:t>
      </w:r>
      <w:r w:rsidR="00A85311" w:rsidRPr="00AE0902">
        <w:rPr>
          <w:rFonts w:eastAsia="SimSun" w:hint="eastAsia"/>
          <w:highlight w:val="cyan"/>
          <w:lang w:eastAsia="zh-CN"/>
        </w:rPr>
        <w:t>lso</w:t>
      </w:r>
      <w:r w:rsidR="00354529" w:rsidRPr="00AE0902">
        <w:rPr>
          <w:rFonts w:eastAsia="SimSun"/>
          <w:highlight w:val="cyan"/>
          <w:lang w:eastAsia="zh-CN"/>
        </w:rPr>
        <w:t xml:space="preserve"> defined in dBm/20MHz.</w:t>
      </w:r>
      <w:r w:rsidR="00A85311" w:rsidRPr="00AE0902">
        <w:rPr>
          <w:rFonts w:eastAsia="SimSun"/>
          <w:highlight w:val="cyan"/>
          <w:lang w:eastAsia="zh-CN"/>
        </w:rPr>
        <w:t xml:space="preserve"> Then no </w:t>
      </w:r>
      <w:proofErr w:type="spellStart"/>
      <w:r w:rsidR="00A85311" w:rsidRPr="00AE0902">
        <w:rPr>
          <w:rFonts w:eastAsia="SimSun"/>
          <w:highlight w:val="cyan"/>
          <w:lang w:eastAsia="zh-CN"/>
        </w:rPr>
        <w:t>normazliation</w:t>
      </w:r>
      <w:proofErr w:type="spellEnd"/>
      <w:r w:rsidR="00A85311" w:rsidRPr="00AE0902">
        <w:rPr>
          <w:rFonts w:eastAsia="SimSun"/>
          <w:highlight w:val="cyan"/>
          <w:lang w:eastAsia="zh-CN"/>
        </w:rPr>
        <w:t xml:space="preserve"> is needed, regardless of the BW or number of non-punctured 20 MHz subchannels.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B5DB1" w15:done="0"/>
  <w15:commentEx w15:paraId="0C6E62DC" w15:done="0"/>
  <w15:commentEx w15:paraId="398C7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B5DB1" w16cid:durableId="25C0CD4B"/>
  <w16cid:commentId w16cid:paraId="0C6E62DC" w16cid:durableId="25C0CD4D"/>
  <w16cid:commentId w16cid:paraId="398C7AC3" w16cid:durableId="25C0C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A499" w14:textId="77777777" w:rsidR="007444F6" w:rsidRDefault="007444F6">
      <w:r>
        <w:separator/>
      </w:r>
    </w:p>
  </w:endnote>
  <w:endnote w:type="continuationSeparator" w:id="0">
    <w:p w14:paraId="1FCD81D4" w14:textId="77777777" w:rsidR="007444F6" w:rsidRDefault="0074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200E1967" w:rsidR="00F32D02" w:rsidRPr="00DF3474" w:rsidRDefault="00F32D0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F6078">
      <w:rPr>
        <w:noProof/>
        <w:lang w:val="fr-FR"/>
      </w:rPr>
      <w:t>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32D02" w:rsidRPr="00DF3474" w:rsidRDefault="00F32D02">
    <w:pPr>
      <w:rPr>
        <w:lang w:val="fr-FR"/>
      </w:rPr>
    </w:pPr>
  </w:p>
  <w:p w14:paraId="3DAA228B" w14:textId="77777777" w:rsidR="00F32D02" w:rsidRDefault="00F32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C71B" w14:textId="77777777" w:rsidR="007444F6" w:rsidRDefault="007444F6">
      <w:r>
        <w:separator/>
      </w:r>
    </w:p>
  </w:footnote>
  <w:footnote w:type="continuationSeparator" w:id="0">
    <w:p w14:paraId="7A859E5A" w14:textId="77777777" w:rsidR="007444F6" w:rsidRDefault="0074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28DA07D" w:rsidR="00F32D02" w:rsidRDefault="00F32D02">
    <w:pPr>
      <w:pStyle w:val="Header"/>
      <w:tabs>
        <w:tab w:val="clear" w:pos="6480"/>
        <w:tab w:val="center" w:pos="4680"/>
        <w:tab w:val="right" w:pos="9360"/>
      </w:tabs>
    </w:pPr>
    <w:r>
      <w:fldChar w:fldCharType="begin"/>
    </w:r>
    <w:r>
      <w:instrText xml:space="preserve"> DATE  \@ "MMMM yyyy"  \* MERGEFORMAT </w:instrText>
    </w:r>
    <w:r>
      <w:fldChar w:fldCharType="separate"/>
    </w:r>
    <w:r w:rsidR="00811AD8">
      <w:rPr>
        <w:noProof/>
      </w:rPr>
      <w:t>February 2022</w:t>
    </w:r>
    <w:r>
      <w:fldChar w:fldCharType="end"/>
    </w:r>
    <w:r>
      <w:tab/>
    </w:r>
    <w:r>
      <w:tab/>
    </w:r>
    <w:fldSimple w:instr=" TITLE  \* MERGEFORMAT ">
      <w:r>
        <w:t>doc.: IEEE 802.11-22/0083r</w:t>
      </w:r>
    </w:fldSimple>
    <w:r w:rsidR="004B311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40E7"/>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2BF8"/>
    <w:rsid w:val="00164C75"/>
    <w:rsid w:val="001677BF"/>
    <w:rsid w:val="00167DBE"/>
    <w:rsid w:val="00170A3C"/>
    <w:rsid w:val="0017237A"/>
    <w:rsid w:val="00172F06"/>
    <w:rsid w:val="00173E5E"/>
    <w:rsid w:val="0017432E"/>
    <w:rsid w:val="001743FC"/>
    <w:rsid w:val="001747DB"/>
    <w:rsid w:val="00174EAC"/>
    <w:rsid w:val="001757F2"/>
    <w:rsid w:val="00177068"/>
    <w:rsid w:val="0017768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0D6F"/>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157"/>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6AD"/>
    <w:rsid w:val="00217BB3"/>
    <w:rsid w:val="002210FF"/>
    <w:rsid w:val="002220B7"/>
    <w:rsid w:val="00222B2D"/>
    <w:rsid w:val="00222EFA"/>
    <w:rsid w:val="00230372"/>
    <w:rsid w:val="0023042E"/>
    <w:rsid w:val="002322A5"/>
    <w:rsid w:val="00233058"/>
    <w:rsid w:val="002410DA"/>
    <w:rsid w:val="0024174B"/>
    <w:rsid w:val="00244006"/>
    <w:rsid w:val="00244CEA"/>
    <w:rsid w:val="00245241"/>
    <w:rsid w:val="0024525A"/>
    <w:rsid w:val="00247BFD"/>
    <w:rsid w:val="00250605"/>
    <w:rsid w:val="00250CF0"/>
    <w:rsid w:val="002545BF"/>
    <w:rsid w:val="0025518D"/>
    <w:rsid w:val="002556CC"/>
    <w:rsid w:val="0025635A"/>
    <w:rsid w:val="002578BB"/>
    <w:rsid w:val="002578E9"/>
    <w:rsid w:val="00257D5A"/>
    <w:rsid w:val="00261602"/>
    <w:rsid w:val="00262F96"/>
    <w:rsid w:val="002633B1"/>
    <w:rsid w:val="002636BA"/>
    <w:rsid w:val="00264848"/>
    <w:rsid w:val="00264EFE"/>
    <w:rsid w:val="00264F76"/>
    <w:rsid w:val="00267CFE"/>
    <w:rsid w:val="002727FA"/>
    <w:rsid w:val="002738E1"/>
    <w:rsid w:val="00273983"/>
    <w:rsid w:val="00275C0D"/>
    <w:rsid w:val="002769AB"/>
    <w:rsid w:val="00280D2E"/>
    <w:rsid w:val="0028113C"/>
    <w:rsid w:val="0028235F"/>
    <w:rsid w:val="0028292F"/>
    <w:rsid w:val="0028402F"/>
    <w:rsid w:val="0028678D"/>
    <w:rsid w:val="0029020B"/>
    <w:rsid w:val="0029046D"/>
    <w:rsid w:val="00291334"/>
    <w:rsid w:val="00291DF9"/>
    <w:rsid w:val="002929AC"/>
    <w:rsid w:val="00293A4A"/>
    <w:rsid w:val="00293F73"/>
    <w:rsid w:val="0029410C"/>
    <w:rsid w:val="00294BD0"/>
    <w:rsid w:val="0029575F"/>
    <w:rsid w:val="00296E2C"/>
    <w:rsid w:val="00297C9A"/>
    <w:rsid w:val="002A0ADD"/>
    <w:rsid w:val="002A0C93"/>
    <w:rsid w:val="002A1C7D"/>
    <w:rsid w:val="002A3512"/>
    <w:rsid w:val="002A390D"/>
    <w:rsid w:val="002A3B36"/>
    <w:rsid w:val="002A423C"/>
    <w:rsid w:val="002A54E2"/>
    <w:rsid w:val="002A7273"/>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7A1"/>
    <w:rsid w:val="00331E45"/>
    <w:rsid w:val="00332263"/>
    <w:rsid w:val="0033263A"/>
    <w:rsid w:val="0033386F"/>
    <w:rsid w:val="00333DDF"/>
    <w:rsid w:val="003358E4"/>
    <w:rsid w:val="00336529"/>
    <w:rsid w:val="003368A8"/>
    <w:rsid w:val="003369B1"/>
    <w:rsid w:val="00336CD7"/>
    <w:rsid w:val="003414E1"/>
    <w:rsid w:val="00341C5E"/>
    <w:rsid w:val="00344903"/>
    <w:rsid w:val="00344B05"/>
    <w:rsid w:val="00345181"/>
    <w:rsid w:val="00346D99"/>
    <w:rsid w:val="00346FF3"/>
    <w:rsid w:val="003471BA"/>
    <w:rsid w:val="0035042C"/>
    <w:rsid w:val="0035062A"/>
    <w:rsid w:val="00353808"/>
    <w:rsid w:val="00354529"/>
    <w:rsid w:val="00356FE9"/>
    <w:rsid w:val="0035725E"/>
    <w:rsid w:val="003573D5"/>
    <w:rsid w:val="00357B12"/>
    <w:rsid w:val="003607DB"/>
    <w:rsid w:val="00360ED1"/>
    <w:rsid w:val="00362D39"/>
    <w:rsid w:val="003639EB"/>
    <w:rsid w:val="003642E1"/>
    <w:rsid w:val="00365E37"/>
    <w:rsid w:val="00366056"/>
    <w:rsid w:val="003711EB"/>
    <w:rsid w:val="003714BE"/>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BC1"/>
    <w:rsid w:val="003B0DBD"/>
    <w:rsid w:val="003B4F97"/>
    <w:rsid w:val="003B5CC8"/>
    <w:rsid w:val="003C1D44"/>
    <w:rsid w:val="003C293D"/>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2CC3"/>
    <w:rsid w:val="00424D2C"/>
    <w:rsid w:val="00425B89"/>
    <w:rsid w:val="00430522"/>
    <w:rsid w:val="00432950"/>
    <w:rsid w:val="00433406"/>
    <w:rsid w:val="00433BF2"/>
    <w:rsid w:val="0043407A"/>
    <w:rsid w:val="00434119"/>
    <w:rsid w:val="00435B8B"/>
    <w:rsid w:val="00436CF1"/>
    <w:rsid w:val="00437BE2"/>
    <w:rsid w:val="004406EA"/>
    <w:rsid w:val="00440C98"/>
    <w:rsid w:val="00442037"/>
    <w:rsid w:val="00442856"/>
    <w:rsid w:val="00443B20"/>
    <w:rsid w:val="00443D2A"/>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521"/>
    <w:rsid w:val="00496822"/>
    <w:rsid w:val="004A0148"/>
    <w:rsid w:val="004A046D"/>
    <w:rsid w:val="004A4BDA"/>
    <w:rsid w:val="004A5446"/>
    <w:rsid w:val="004A5646"/>
    <w:rsid w:val="004A5867"/>
    <w:rsid w:val="004A7932"/>
    <w:rsid w:val="004A7F32"/>
    <w:rsid w:val="004B064B"/>
    <w:rsid w:val="004B25C6"/>
    <w:rsid w:val="004B2A3C"/>
    <w:rsid w:val="004B3119"/>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4D2E"/>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896"/>
    <w:rsid w:val="00556AB3"/>
    <w:rsid w:val="00560A56"/>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917"/>
    <w:rsid w:val="00584126"/>
    <w:rsid w:val="005859F6"/>
    <w:rsid w:val="0058671F"/>
    <w:rsid w:val="005927BD"/>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0196"/>
    <w:rsid w:val="005F3BED"/>
    <w:rsid w:val="005F4663"/>
    <w:rsid w:val="005F493A"/>
    <w:rsid w:val="006000E6"/>
    <w:rsid w:val="00601010"/>
    <w:rsid w:val="00602BDA"/>
    <w:rsid w:val="00602DB5"/>
    <w:rsid w:val="00602EBF"/>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0D29"/>
    <w:rsid w:val="00671D22"/>
    <w:rsid w:val="00672AE1"/>
    <w:rsid w:val="0067358E"/>
    <w:rsid w:val="00674B18"/>
    <w:rsid w:val="00675C9C"/>
    <w:rsid w:val="0068017B"/>
    <w:rsid w:val="00680E7D"/>
    <w:rsid w:val="00681C5C"/>
    <w:rsid w:val="0068294F"/>
    <w:rsid w:val="006842FC"/>
    <w:rsid w:val="00684D32"/>
    <w:rsid w:val="006856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BAE"/>
    <w:rsid w:val="006D030A"/>
    <w:rsid w:val="006D14BD"/>
    <w:rsid w:val="006D633C"/>
    <w:rsid w:val="006D7079"/>
    <w:rsid w:val="006D7843"/>
    <w:rsid w:val="006E145F"/>
    <w:rsid w:val="006E1B58"/>
    <w:rsid w:val="006E3E56"/>
    <w:rsid w:val="006E3FDC"/>
    <w:rsid w:val="006E4DDB"/>
    <w:rsid w:val="006F2FB4"/>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4ED7"/>
    <w:rsid w:val="00735672"/>
    <w:rsid w:val="00736762"/>
    <w:rsid w:val="00736FFD"/>
    <w:rsid w:val="00737461"/>
    <w:rsid w:val="00740BF0"/>
    <w:rsid w:val="007444F6"/>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06E2"/>
    <w:rsid w:val="00761ADC"/>
    <w:rsid w:val="007643A2"/>
    <w:rsid w:val="007646DE"/>
    <w:rsid w:val="00766BE1"/>
    <w:rsid w:val="00767C0C"/>
    <w:rsid w:val="007703CE"/>
    <w:rsid w:val="00770572"/>
    <w:rsid w:val="00775643"/>
    <w:rsid w:val="00776263"/>
    <w:rsid w:val="00783729"/>
    <w:rsid w:val="00783913"/>
    <w:rsid w:val="0078553D"/>
    <w:rsid w:val="00785BC1"/>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356D"/>
    <w:rsid w:val="00804678"/>
    <w:rsid w:val="008049D7"/>
    <w:rsid w:val="00805182"/>
    <w:rsid w:val="00805475"/>
    <w:rsid w:val="00807DDE"/>
    <w:rsid w:val="00811660"/>
    <w:rsid w:val="00811AD8"/>
    <w:rsid w:val="008130FD"/>
    <w:rsid w:val="00813FDC"/>
    <w:rsid w:val="008143C4"/>
    <w:rsid w:val="00814BE2"/>
    <w:rsid w:val="00816D12"/>
    <w:rsid w:val="00817362"/>
    <w:rsid w:val="0081797D"/>
    <w:rsid w:val="008202C1"/>
    <w:rsid w:val="008206D3"/>
    <w:rsid w:val="0082074F"/>
    <w:rsid w:val="00824C03"/>
    <w:rsid w:val="00825549"/>
    <w:rsid w:val="00826606"/>
    <w:rsid w:val="00827743"/>
    <w:rsid w:val="0083034E"/>
    <w:rsid w:val="00836D3B"/>
    <w:rsid w:val="008401D9"/>
    <w:rsid w:val="00842B40"/>
    <w:rsid w:val="0084628F"/>
    <w:rsid w:val="008463AD"/>
    <w:rsid w:val="00846784"/>
    <w:rsid w:val="00847D95"/>
    <w:rsid w:val="00850996"/>
    <w:rsid w:val="00851917"/>
    <w:rsid w:val="00852179"/>
    <w:rsid w:val="0085294B"/>
    <w:rsid w:val="00852ED6"/>
    <w:rsid w:val="00855066"/>
    <w:rsid w:val="00855D2D"/>
    <w:rsid w:val="008561CA"/>
    <w:rsid w:val="0085630E"/>
    <w:rsid w:val="00860397"/>
    <w:rsid w:val="008617AA"/>
    <w:rsid w:val="00861F9E"/>
    <w:rsid w:val="00863195"/>
    <w:rsid w:val="00864B55"/>
    <w:rsid w:val="008676A5"/>
    <w:rsid w:val="00870CA4"/>
    <w:rsid w:val="00870FD9"/>
    <w:rsid w:val="00872093"/>
    <w:rsid w:val="008727C8"/>
    <w:rsid w:val="008728C0"/>
    <w:rsid w:val="00875B30"/>
    <w:rsid w:val="00877E77"/>
    <w:rsid w:val="00880678"/>
    <w:rsid w:val="00881494"/>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7A64"/>
    <w:rsid w:val="008C00F5"/>
    <w:rsid w:val="008C1AB0"/>
    <w:rsid w:val="008C42D6"/>
    <w:rsid w:val="008C4508"/>
    <w:rsid w:val="008D0042"/>
    <w:rsid w:val="008D029C"/>
    <w:rsid w:val="008D081F"/>
    <w:rsid w:val="008D085C"/>
    <w:rsid w:val="008D12B5"/>
    <w:rsid w:val="008D2869"/>
    <w:rsid w:val="008D61AA"/>
    <w:rsid w:val="008D716F"/>
    <w:rsid w:val="008E1AA4"/>
    <w:rsid w:val="008E1D95"/>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0CD"/>
    <w:rsid w:val="00922D4C"/>
    <w:rsid w:val="009230B1"/>
    <w:rsid w:val="0092332E"/>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7441"/>
    <w:rsid w:val="00967C93"/>
    <w:rsid w:val="00971189"/>
    <w:rsid w:val="009728BB"/>
    <w:rsid w:val="00972E37"/>
    <w:rsid w:val="00974B8D"/>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C5B44"/>
    <w:rsid w:val="009C5D73"/>
    <w:rsid w:val="009D0604"/>
    <w:rsid w:val="009D13E3"/>
    <w:rsid w:val="009D3C3E"/>
    <w:rsid w:val="009D4700"/>
    <w:rsid w:val="009D6187"/>
    <w:rsid w:val="009D6746"/>
    <w:rsid w:val="009E0773"/>
    <w:rsid w:val="009E244A"/>
    <w:rsid w:val="009E41D4"/>
    <w:rsid w:val="009E4CC3"/>
    <w:rsid w:val="009E4F9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7E70"/>
    <w:rsid w:val="00A2328B"/>
    <w:rsid w:val="00A24DFC"/>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3859"/>
    <w:rsid w:val="00A8531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2C9B"/>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902"/>
    <w:rsid w:val="00AE0E63"/>
    <w:rsid w:val="00AE1931"/>
    <w:rsid w:val="00AE1989"/>
    <w:rsid w:val="00AE1ABA"/>
    <w:rsid w:val="00AE315F"/>
    <w:rsid w:val="00AE4B59"/>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1937"/>
    <w:rsid w:val="00B12332"/>
    <w:rsid w:val="00B12933"/>
    <w:rsid w:val="00B14DAA"/>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531"/>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48DB"/>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4C0"/>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3A93"/>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2993"/>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4BE7"/>
    <w:rsid w:val="00C16234"/>
    <w:rsid w:val="00C16999"/>
    <w:rsid w:val="00C2383C"/>
    <w:rsid w:val="00C24F87"/>
    <w:rsid w:val="00C27770"/>
    <w:rsid w:val="00C30506"/>
    <w:rsid w:val="00C3404B"/>
    <w:rsid w:val="00C37B4E"/>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6B2C"/>
    <w:rsid w:val="00CB7359"/>
    <w:rsid w:val="00CB75C5"/>
    <w:rsid w:val="00CC0162"/>
    <w:rsid w:val="00CC022E"/>
    <w:rsid w:val="00CC13E9"/>
    <w:rsid w:val="00CC1CA8"/>
    <w:rsid w:val="00CC2B13"/>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01F7"/>
    <w:rsid w:val="00CE10E9"/>
    <w:rsid w:val="00CE1444"/>
    <w:rsid w:val="00CE5032"/>
    <w:rsid w:val="00CE614F"/>
    <w:rsid w:val="00CE6972"/>
    <w:rsid w:val="00CE7016"/>
    <w:rsid w:val="00CE7F0B"/>
    <w:rsid w:val="00CF1147"/>
    <w:rsid w:val="00CF1270"/>
    <w:rsid w:val="00CF1DF8"/>
    <w:rsid w:val="00CF4970"/>
    <w:rsid w:val="00CF6B83"/>
    <w:rsid w:val="00D02630"/>
    <w:rsid w:val="00D06A2B"/>
    <w:rsid w:val="00D1060A"/>
    <w:rsid w:val="00D11103"/>
    <w:rsid w:val="00D112FD"/>
    <w:rsid w:val="00D1138B"/>
    <w:rsid w:val="00D12945"/>
    <w:rsid w:val="00D14F16"/>
    <w:rsid w:val="00D1700E"/>
    <w:rsid w:val="00D2034E"/>
    <w:rsid w:val="00D218DD"/>
    <w:rsid w:val="00D229B8"/>
    <w:rsid w:val="00D23917"/>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11"/>
    <w:rsid w:val="00D7158F"/>
    <w:rsid w:val="00D7330F"/>
    <w:rsid w:val="00D75714"/>
    <w:rsid w:val="00D81227"/>
    <w:rsid w:val="00D81259"/>
    <w:rsid w:val="00D81C18"/>
    <w:rsid w:val="00D83001"/>
    <w:rsid w:val="00D833A0"/>
    <w:rsid w:val="00D84DF3"/>
    <w:rsid w:val="00D86006"/>
    <w:rsid w:val="00D871B0"/>
    <w:rsid w:val="00D87ACB"/>
    <w:rsid w:val="00D90ED4"/>
    <w:rsid w:val="00D924B8"/>
    <w:rsid w:val="00D93609"/>
    <w:rsid w:val="00D945FD"/>
    <w:rsid w:val="00D94C15"/>
    <w:rsid w:val="00D94E00"/>
    <w:rsid w:val="00D9717C"/>
    <w:rsid w:val="00D97775"/>
    <w:rsid w:val="00DA0560"/>
    <w:rsid w:val="00DA0858"/>
    <w:rsid w:val="00DA12A2"/>
    <w:rsid w:val="00DA15D5"/>
    <w:rsid w:val="00DA1A86"/>
    <w:rsid w:val="00DA3D1B"/>
    <w:rsid w:val="00DA45CB"/>
    <w:rsid w:val="00DA4676"/>
    <w:rsid w:val="00DA4D4C"/>
    <w:rsid w:val="00DB2405"/>
    <w:rsid w:val="00DB2CF8"/>
    <w:rsid w:val="00DB463B"/>
    <w:rsid w:val="00DB5A17"/>
    <w:rsid w:val="00DB5DF0"/>
    <w:rsid w:val="00DB7CF9"/>
    <w:rsid w:val="00DC02E6"/>
    <w:rsid w:val="00DC1EE1"/>
    <w:rsid w:val="00DC2259"/>
    <w:rsid w:val="00DC23C7"/>
    <w:rsid w:val="00DC38D4"/>
    <w:rsid w:val="00DC5A7B"/>
    <w:rsid w:val="00DC5E0B"/>
    <w:rsid w:val="00DC5F04"/>
    <w:rsid w:val="00DC6554"/>
    <w:rsid w:val="00DD155B"/>
    <w:rsid w:val="00DD2738"/>
    <w:rsid w:val="00DD3913"/>
    <w:rsid w:val="00DD3EA5"/>
    <w:rsid w:val="00DD4462"/>
    <w:rsid w:val="00DD570D"/>
    <w:rsid w:val="00DE014E"/>
    <w:rsid w:val="00DE1317"/>
    <w:rsid w:val="00DE46B6"/>
    <w:rsid w:val="00DE5798"/>
    <w:rsid w:val="00DE6A26"/>
    <w:rsid w:val="00DE7C12"/>
    <w:rsid w:val="00DF15DA"/>
    <w:rsid w:val="00DF1971"/>
    <w:rsid w:val="00DF3474"/>
    <w:rsid w:val="00DF5931"/>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710"/>
    <w:rsid w:val="00ED6BE7"/>
    <w:rsid w:val="00ED7735"/>
    <w:rsid w:val="00ED79C2"/>
    <w:rsid w:val="00EE2412"/>
    <w:rsid w:val="00EE2E31"/>
    <w:rsid w:val="00EE2F0A"/>
    <w:rsid w:val="00EE2FC8"/>
    <w:rsid w:val="00EE3F31"/>
    <w:rsid w:val="00EE7C6C"/>
    <w:rsid w:val="00EF0C81"/>
    <w:rsid w:val="00EF1602"/>
    <w:rsid w:val="00EF1D98"/>
    <w:rsid w:val="00EF27BC"/>
    <w:rsid w:val="00EF4421"/>
    <w:rsid w:val="00EF4F00"/>
    <w:rsid w:val="00F00699"/>
    <w:rsid w:val="00F02E6D"/>
    <w:rsid w:val="00F02FD6"/>
    <w:rsid w:val="00F04F58"/>
    <w:rsid w:val="00F04FA0"/>
    <w:rsid w:val="00F053EC"/>
    <w:rsid w:val="00F0657E"/>
    <w:rsid w:val="00F10556"/>
    <w:rsid w:val="00F1055C"/>
    <w:rsid w:val="00F105AC"/>
    <w:rsid w:val="00F10D50"/>
    <w:rsid w:val="00F10D5F"/>
    <w:rsid w:val="00F118F6"/>
    <w:rsid w:val="00F12826"/>
    <w:rsid w:val="00F15498"/>
    <w:rsid w:val="00F154DD"/>
    <w:rsid w:val="00F16447"/>
    <w:rsid w:val="00F16FE1"/>
    <w:rsid w:val="00F174C8"/>
    <w:rsid w:val="00F1754F"/>
    <w:rsid w:val="00F275D5"/>
    <w:rsid w:val="00F32C15"/>
    <w:rsid w:val="00F32D02"/>
    <w:rsid w:val="00F3394F"/>
    <w:rsid w:val="00F346D4"/>
    <w:rsid w:val="00F34C32"/>
    <w:rsid w:val="00F35B11"/>
    <w:rsid w:val="00F40440"/>
    <w:rsid w:val="00F4118F"/>
    <w:rsid w:val="00F41944"/>
    <w:rsid w:val="00F4259B"/>
    <w:rsid w:val="00F43E08"/>
    <w:rsid w:val="00F44F02"/>
    <w:rsid w:val="00F45376"/>
    <w:rsid w:val="00F4546A"/>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67BDE"/>
    <w:rsid w:val="00F701A3"/>
    <w:rsid w:val="00F72890"/>
    <w:rsid w:val="00F73006"/>
    <w:rsid w:val="00F7682D"/>
    <w:rsid w:val="00F768AA"/>
    <w:rsid w:val="00F80082"/>
    <w:rsid w:val="00F826AD"/>
    <w:rsid w:val="00F83E84"/>
    <w:rsid w:val="00F846B4"/>
    <w:rsid w:val="00F84DE3"/>
    <w:rsid w:val="00F85556"/>
    <w:rsid w:val="00F86D51"/>
    <w:rsid w:val="00F86E12"/>
    <w:rsid w:val="00F900FD"/>
    <w:rsid w:val="00F9183F"/>
    <w:rsid w:val="00F91DE3"/>
    <w:rsid w:val="00F93266"/>
    <w:rsid w:val="00F93C16"/>
    <w:rsid w:val="00F96299"/>
    <w:rsid w:val="00F969E8"/>
    <w:rsid w:val="00F9748C"/>
    <w:rsid w:val="00FA0891"/>
    <w:rsid w:val="00FA255B"/>
    <w:rsid w:val="00FA3DF7"/>
    <w:rsid w:val="00FA67E2"/>
    <w:rsid w:val="00FA7007"/>
    <w:rsid w:val="00FA7958"/>
    <w:rsid w:val="00FB0CDC"/>
    <w:rsid w:val="00FB131D"/>
    <w:rsid w:val="00FB1663"/>
    <w:rsid w:val="00FB2A39"/>
    <w:rsid w:val="00FB459B"/>
    <w:rsid w:val="00FB6463"/>
    <w:rsid w:val="00FB735B"/>
    <w:rsid w:val="00FB7AED"/>
    <w:rsid w:val="00FC0792"/>
    <w:rsid w:val="00FC707A"/>
    <w:rsid w:val="00FC742D"/>
    <w:rsid w:val="00FD072A"/>
    <w:rsid w:val="00FD0AA2"/>
    <w:rsid w:val="00FD16C8"/>
    <w:rsid w:val="00FD217F"/>
    <w:rsid w:val="00FD2B81"/>
    <w:rsid w:val="00FD3534"/>
    <w:rsid w:val="00FD4359"/>
    <w:rsid w:val="00FD46FD"/>
    <w:rsid w:val="00FD63D0"/>
    <w:rsid w:val="00FD6B49"/>
    <w:rsid w:val="00FD709D"/>
    <w:rsid w:val="00FE0D53"/>
    <w:rsid w:val="00FE3BDB"/>
    <w:rsid w:val="00FE5850"/>
    <w:rsid w:val="00FE7E82"/>
    <w:rsid w:val="00FF0336"/>
    <w:rsid w:val="00FF0471"/>
    <w:rsid w:val="00FF3C77"/>
    <w:rsid w:val="00FF55D7"/>
    <w:rsid w:val="00FF6078"/>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B066400-3640-4E99-AE01-DA608E9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3ACB"/>
    <w:rsid w:val="000D2C4C"/>
    <w:rsid w:val="000E06BA"/>
    <w:rsid w:val="00120F5F"/>
    <w:rsid w:val="001D6612"/>
    <w:rsid w:val="001F1B74"/>
    <w:rsid w:val="001F3DFE"/>
    <w:rsid w:val="002418B7"/>
    <w:rsid w:val="00242423"/>
    <w:rsid w:val="002521B3"/>
    <w:rsid w:val="002A2475"/>
    <w:rsid w:val="002A79A0"/>
    <w:rsid w:val="002B22F3"/>
    <w:rsid w:val="00323758"/>
    <w:rsid w:val="003F1C95"/>
    <w:rsid w:val="00417C1F"/>
    <w:rsid w:val="004266B4"/>
    <w:rsid w:val="004E6C4A"/>
    <w:rsid w:val="005116DD"/>
    <w:rsid w:val="00576FF2"/>
    <w:rsid w:val="005E422D"/>
    <w:rsid w:val="006709B1"/>
    <w:rsid w:val="00676EC6"/>
    <w:rsid w:val="006875FE"/>
    <w:rsid w:val="006C149D"/>
    <w:rsid w:val="006E6D43"/>
    <w:rsid w:val="00720BE0"/>
    <w:rsid w:val="007475D0"/>
    <w:rsid w:val="007502BD"/>
    <w:rsid w:val="00812D62"/>
    <w:rsid w:val="0086709F"/>
    <w:rsid w:val="00994C0C"/>
    <w:rsid w:val="009F7672"/>
    <w:rsid w:val="00A329D0"/>
    <w:rsid w:val="00A70FF3"/>
    <w:rsid w:val="00AE160F"/>
    <w:rsid w:val="00AE7547"/>
    <w:rsid w:val="00B2061F"/>
    <w:rsid w:val="00B25987"/>
    <w:rsid w:val="00BF4BB9"/>
    <w:rsid w:val="00C21714"/>
    <w:rsid w:val="00C73FFD"/>
    <w:rsid w:val="00E96C83"/>
    <w:rsid w:val="00EE4ED6"/>
    <w:rsid w:val="00F37B28"/>
    <w:rsid w:val="00F5375C"/>
    <w:rsid w:val="00F608B7"/>
    <w:rsid w:val="00FB078C"/>
    <w:rsid w:val="00FD48FA"/>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6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F24EC8A4-BED2-44E3-990C-C4891F74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2022-02-23T14:28:00Z</dcterms:created>
  <dcterms:modified xsi:type="dcterms:W3CDTF">2022-02-23T14:30:00Z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(3)e5leknxECY+pvNmYOAxj7BEGUy5eVqojgNQ2C88djY8xupat4Vly/j4dx4FrTuLQfq1OoRvF
fmTd1lN3qlSJhjHKV09RbaRDC3EWlzBHZav+qqT/pkZx3OzA8itUiV5+CaXK4SB/9Agfaf+K
d1LJgjlHLhtGTOfiYuCELd3OfvaUo+yCcYQ8qm00sTJw/TjY63EQ6Nymv1wt0C3qIYA2jbUe
XFK1sMKSsxJVSAwkWX</vt:lpwstr>
  </property>
  <property fmtid="{D5CDD505-2E9C-101B-9397-08002B2CF9AE}" pid="7" name="_2015_ms_pID_7253431">
    <vt:lpwstr>XBc3jaHYt7EEVCwqPFb00PaZRP3KA8JcLolmTMQ9TQwPQdug/L5/is
B4sDIABgkGkAZHmyCaJ9IwElXhyj0ljSL75yAcPNcY/m/P4ct6u7CWIu8lHWqciNMbHRdL7g
2173buPMOgI4aElMahEchszV40nbCG/uVSJ3Kzd5qzVxA1Ysas8UYr4qef6pjBBzW0U77GcE
LU9lu36xZZrK266MJGKYoews6IKuHFUvsufE</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XIRiUZzcZmytuPNt1sC6xWs=</vt:lpwstr>
  </property>
</Properties>
</file>