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7DA8" w14:textId="77777777" w:rsidR="00C05037" w:rsidRPr="00A36A5F" w:rsidRDefault="00C05037" w:rsidP="00C0503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F71F"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775BD5">
              <w:rPr>
                <w:b w:val="0"/>
              </w:rPr>
              <w:t xml:space="preserve">Protected </w:t>
            </w:r>
            <w:r w:rsidR="001833E7">
              <w:rPr>
                <w:b w:val="0"/>
              </w:rPr>
              <w:t>BA Procedure</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412D44" w:rsidRPr="00CC2C3C" w14:paraId="10D59904" w14:textId="77777777" w:rsidTr="0002544A">
        <w:trPr>
          <w:jc w:val="center"/>
        </w:trPr>
        <w:tc>
          <w:tcPr>
            <w:tcW w:w="1795" w:type="dxa"/>
            <w:vAlign w:val="center"/>
          </w:tcPr>
          <w:p w14:paraId="5B85B9BF" w14:textId="612814AD"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George Cherian</w:t>
            </w:r>
          </w:p>
        </w:tc>
        <w:tc>
          <w:tcPr>
            <w:tcW w:w="1605" w:type="dxa"/>
            <w:vMerge/>
            <w:vAlign w:val="center"/>
          </w:tcPr>
          <w:p w14:paraId="3433B040"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3DFD5540"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ABC5576"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66276835" w14:textId="5F8FAEC3" w:rsidR="00412D44" w:rsidRDefault="00412D44" w:rsidP="00412D44">
            <w:pPr>
              <w:pStyle w:val="T2"/>
              <w:suppressAutoHyphens/>
              <w:spacing w:after="0"/>
              <w:ind w:left="0" w:right="0"/>
              <w:jc w:val="left"/>
              <w:rPr>
                <w:b w:val="0"/>
                <w:sz w:val="16"/>
                <w:szCs w:val="18"/>
                <w:lang w:eastAsia="ko-KR"/>
              </w:rPr>
            </w:pPr>
          </w:p>
        </w:tc>
      </w:tr>
      <w:tr w:rsidR="00412D44" w:rsidRPr="00CC2C3C" w14:paraId="1331F130" w14:textId="77777777" w:rsidTr="0002544A">
        <w:trPr>
          <w:jc w:val="center"/>
        </w:trPr>
        <w:tc>
          <w:tcPr>
            <w:tcW w:w="1795" w:type="dxa"/>
            <w:vAlign w:val="center"/>
          </w:tcPr>
          <w:p w14:paraId="314E296F" w14:textId="053D26D6" w:rsidR="00412D44" w:rsidRDefault="00412D44" w:rsidP="00412D44">
            <w:pPr>
              <w:pStyle w:val="T2"/>
              <w:suppressAutoHyphens/>
              <w:spacing w:after="0"/>
              <w:ind w:left="0" w:right="0"/>
              <w:jc w:val="left"/>
              <w:rPr>
                <w:b w:val="0"/>
                <w:sz w:val="18"/>
                <w:szCs w:val="18"/>
                <w:lang w:eastAsia="ko-KR"/>
              </w:rPr>
            </w:pPr>
            <w:r w:rsidRPr="00C76174">
              <w:rPr>
                <w:b w:val="0"/>
                <w:sz w:val="18"/>
                <w:szCs w:val="18"/>
                <w:lang w:eastAsia="ko-KR"/>
              </w:rPr>
              <w:t>Jouni Malinen</w:t>
            </w:r>
          </w:p>
        </w:tc>
        <w:tc>
          <w:tcPr>
            <w:tcW w:w="1605" w:type="dxa"/>
            <w:vMerge/>
            <w:vAlign w:val="center"/>
          </w:tcPr>
          <w:p w14:paraId="1E985879"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5586E8EE"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3A2DD89"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0A1999E7"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0B74985B" w14:textId="77777777" w:rsidTr="0002544A">
        <w:trPr>
          <w:jc w:val="center"/>
        </w:trPr>
        <w:tc>
          <w:tcPr>
            <w:tcW w:w="1795" w:type="dxa"/>
            <w:vAlign w:val="center"/>
          </w:tcPr>
          <w:p w14:paraId="50DAA6D1" w14:textId="20ED3900"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6F3E7B8F"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B1722C5"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19DC94A"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D40010A"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85034C9" w14:textId="77777777" w:rsidTr="0002544A">
        <w:trPr>
          <w:jc w:val="center"/>
        </w:trPr>
        <w:tc>
          <w:tcPr>
            <w:tcW w:w="1795" w:type="dxa"/>
            <w:vAlign w:val="center"/>
          </w:tcPr>
          <w:p w14:paraId="42D15B88" w14:textId="57B1AACA"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Duncan Ho</w:t>
            </w:r>
          </w:p>
        </w:tc>
        <w:tc>
          <w:tcPr>
            <w:tcW w:w="1605" w:type="dxa"/>
            <w:vMerge/>
            <w:vAlign w:val="center"/>
          </w:tcPr>
          <w:p w14:paraId="74B14107"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F18947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D047ADC"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FEA3DC3"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B80356F" w14:textId="77777777" w:rsidTr="0002544A">
        <w:trPr>
          <w:jc w:val="center"/>
        </w:trPr>
        <w:tc>
          <w:tcPr>
            <w:tcW w:w="1795" w:type="dxa"/>
            <w:vAlign w:val="center"/>
          </w:tcPr>
          <w:p w14:paraId="1E23AD43" w14:textId="4A8D06E8" w:rsidR="00412D44" w:rsidRPr="000A26E7" w:rsidRDefault="00412D44" w:rsidP="00412D44">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9BAB3D0" w14:textId="13950816" w:rsidR="00412D44" w:rsidRPr="000A26E7" w:rsidRDefault="00412D44" w:rsidP="00412D44">
            <w:pPr>
              <w:pStyle w:val="T2"/>
              <w:suppressAutoHyphens/>
              <w:spacing w:after="0"/>
              <w:ind w:left="0" w:right="0"/>
              <w:jc w:val="left"/>
              <w:rPr>
                <w:b w:val="0"/>
                <w:sz w:val="18"/>
                <w:szCs w:val="18"/>
                <w:lang w:eastAsia="ko-KR"/>
              </w:rPr>
            </w:pPr>
          </w:p>
        </w:tc>
        <w:tc>
          <w:tcPr>
            <w:tcW w:w="2175" w:type="dxa"/>
            <w:vAlign w:val="center"/>
          </w:tcPr>
          <w:p w14:paraId="5A0E57A8" w14:textId="26CE0BAD"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345B426" w14:textId="2362F7ED"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541D1A21" w14:textId="00680660" w:rsidR="00412D44" w:rsidRPr="000A26E7" w:rsidRDefault="00412D44" w:rsidP="00412D44">
            <w:pPr>
              <w:pStyle w:val="T2"/>
              <w:suppressAutoHyphens/>
              <w:spacing w:after="0"/>
              <w:ind w:left="0" w:right="0"/>
              <w:jc w:val="left"/>
              <w:rPr>
                <w:b w:val="0"/>
                <w:sz w:val="16"/>
                <w:szCs w:val="18"/>
                <w:lang w:eastAsia="ko-KR"/>
              </w:rPr>
            </w:pPr>
          </w:p>
        </w:tc>
      </w:tr>
      <w:tr w:rsidR="00412D44" w:rsidRPr="00CC2C3C" w14:paraId="67D5F356" w14:textId="77777777" w:rsidTr="0002544A">
        <w:trPr>
          <w:jc w:val="center"/>
        </w:trPr>
        <w:tc>
          <w:tcPr>
            <w:tcW w:w="1795" w:type="dxa"/>
            <w:vAlign w:val="center"/>
          </w:tcPr>
          <w:p w14:paraId="1223B253" w14:textId="34867C6C"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Yanjun Sun</w:t>
            </w:r>
          </w:p>
        </w:tc>
        <w:tc>
          <w:tcPr>
            <w:tcW w:w="1605" w:type="dxa"/>
            <w:vMerge/>
            <w:vAlign w:val="center"/>
          </w:tcPr>
          <w:p w14:paraId="7E7CE12E" w14:textId="3096A28A" w:rsidR="00412D44" w:rsidRDefault="00412D44" w:rsidP="00412D44">
            <w:pPr>
              <w:pStyle w:val="T2"/>
              <w:suppressAutoHyphens/>
              <w:spacing w:after="0"/>
              <w:ind w:left="0" w:right="0"/>
              <w:jc w:val="left"/>
              <w:rPr>
                <w:b w:val="0"/>
                <w:sz w:val="18"/>
                <w:szCs w:val="18"/>
                <w:lang w:eastAsia="ko-KR"/>
              </w:rPr>
            </w:pPr>
          </w:p>
        </w:tc>
        <w:tc>
          <w:tcPr>
            <w:tcW w:w="2175" w:type="dxa"/>
          </w:tcPr>
          <w:p w14:paraId="17D7A96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478AD2D2"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3C6AC8A" w14:textId="1072AC54" w:rsidR="00412D44" w:rsidRDefault="00412D44" w:rsidP="00412D44">
            <w:pPr>
              <w:pStyle w:val="T2"/>
              <w:suppressAutoHyphens/>
              <w:spacing w:after="0"/>
              <w:ind w:left="0" w:right="0"/>
              <w:jc w:val="left"/>
              <w:rPr>
                <w:b w:val="0"/>
                <w:sz w:val="16"/>
                <w:szCs w:val="18"/>
                <w:lang w:eastAsia="ko-KR"/>
              </w:rPr>
            </w:pPr>
          </w:p>
        </w:tc>
      </w:tr>
      <w:tr w:rsidR="00412D44" w:rsidRPr="00CC2C3C" w14:paraId="5AC206C8" w14:textId="77777777" w:rsidTr="0002544A">
        <w:trPr>
          <w:jc w:val="center"/>
        </w:trPr>
        <w:tc>
          <w:tcPr>
            <w:tcW w:w="1795" w:type="dxa"/>
            <w:vAlign w:val="center"/>
          </w:tcPr>
          <w:p w14:paraId="4FDB5AA4" w14:textId="630DA555"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Abdel Karim</w:t>
            </w:r>
          </w:p>
        </w:tc>
        <w:tc>
          <w:tcPr>
            <w:tcW w:w="1605" w:type="dxa"/>
            <w:vMerge/>
            <w:vAlign w:val="center"/>
          </w:tcPr>
          <w:p w14:paraId="2D312C28" w14:textId="77777777" w:rsidR="00412D44" w:rsidRDefault="00412D44" w:rsidP="00412D44">
            <w:pPr>
              <w:pStyle w:val="T2"/>
              <w:suppressAutoHyphens/>
              <w:spacing w:after="0"/>
              <w:ind w:left="0" w:right="0"/>
              <w:jc w:val="left"/>
              <w:rPr>
                <w:b w:val="0"/>
                <w:sz w:val="18"/>
                <w:szCs w:val="18"/>
                <w:lang w:eastAsia="ko-KR"/>
              </w:rPr>
            </w:pPr>
          </w:p>
        </w:tc>
        <w:tc>
          <w:tcPr>
            <w:tcW w:w="2175" w:type="dxa"/>
          </w:tcPr>
          <w:p w14:paraId="5277C78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82F884C"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28CB329"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6AD9055" w14:textId="77777777" w:rsidTr="0002544A">
        <w:trPr>
          <w:jc w:val="center"/>
        </w:trPr>
        <w:tc>
          <w:tcPr>
            <w:tcW w:w="1795" w:type="dxa"/>
            <w:vAlign w:val="center"/>
          </w:tcPr>
          <w:p w14:paraId="6C5719D9" w14:textId="2D2D5DD2" w:rsidR="00412D44" w:rsidRDefault="009A06A5" w:rsidP="00412D44">
            <w:pPr>
              <w:pStyle w:val="T2"/>
              <w:suppressAutoHyphens/>
              <w:spacing w:after="0"/>
              <w:ind w:left="0" w:right="0"/>
              <w:jc w:val="left"/>
              <w:rPr>
                <w:b w:val="0"/>
                <w:sz w:val="18"/>
                <w:szCs w:val="18"/>
                <w:lang w:eastAsia="ko-KR"/>
              </w:rPr>
            </w:pPr>
            <w:r w:rsidRPr="009A06A5">
              <w:rPr>
                <w:b w:val="0"/>
                <w:sz w:val="18"/>
                <w:szCs w:val="18"/>
                <w:lang w:eastAsia="ko-KR"/>
              </w:rPr>
              <w:t>Nehru Bhandaru</w:t>
            </w:r>
          </w:p>
        </w:tc>
        <w:tc>
          <w:tcPr>
            <w:tcW w:w="1605" w:type="dxa"/>
            <w:vAlign w:val="center"/>
          </w:tcPr>
          <w:p w14:paraId="6487831B" w14:textId="0BD4ECAC" w:rsidR="00412D44" w:rsidRDefault="009A06A5" w:rsidP="00412D44">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3DBD849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2A947045"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1BA3D19F"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AD82573" w14:textId="77777777" w:rsidTr="0002544A">
        <w:trPr>
          <w:jc w:val="center"/>
        </w:trPr>
        <w:tc>
          <w:tcPr>
            <w:tcW w:w="1795" w:type="dxa"/>
            <w:vAlign w:val="center"/>
          </w:tcPr>
          <w:p w14:paraId="5107EDFF" w14:textId="6CC6190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38423371" w14:textId="79207219" w:rsidR="00412D44" w:rsidRDefault="00412D44" w:rsidP="00412D44">
            <w:pPr>
              <w:pStyle w:val="T2"/>
              <w:suppressAutoHyphens/>
              <w:spacing w:after="0"/>
              <w:ind w:left="0" w:right="0"/>
              <w:jc w:val="left"/>
              <w:rPr>
                <w:b w:val="0"/>
                <w:sz w:val="18"/>
                <w:szCs w:val="18"/>
                <w:lang w:eastAsia="ko-KR"/>
              </w:rPr>
            </w:pPr>
          </w:p>
        </w:tc>
        <w:tc>
          <w:tcPr>
            <w:tcW w:w="2175" w:type="dxa"/>
          </w:tcPr>
          <w:p w14:paraId="5EBC4DCA"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901331E"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E1305F4"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2C266EBC" w14:textId="77777777" w:rsidTr="0002544A">
        <w:trPr>
          <w:jc w:val="center"/>
        </w:trPr>
        <w:tc>
          <w:tcPr>
            <w:tcW w:w="1795" w:type="dxa"/>
            <w:vAlign w:val="center"/>
          </w:tcPr>
          <w:p w14:paraId="1BECF5EE" w14:textId="4AB2D9BB"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6CA37A35" w14:textId="06BAE369" w:rsidR="00412D44" w:rsidRDefault="00412D44" w:rsidP="00412D44">
            <w:pPr>
              <w:pStyle w:val="T2"/>
              <w:suppressAutoHyphens/>
              <w:spacing w:after="0"/>
              <w:ind w:left="0" w:right="0"/>
              <w:jc w:val="left"/>
              <w:rPr>
                <w:b w:val="0"/>
                <w:sz w:val="18"/>
                <w:szCs w:val="18"/>
                <w:lang w:eastAsia="ko-KR"/>
              </w:rPr>
            </w:pPr>
          </w:p>
        </w:tc>
        <w:tc>
          <w:tcPr>
            <w:tcW w:w="2175" w:type="dxa"/>
          </w:tcPr>
          <w:p w14:paraId="56943FC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105FD7A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47E15FD6"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602A1416" w14:textId="77777777" w:rsidTr="0002544A">
        <w:trPr>
          <w:jc w:val="center"/>
        </w:trPr>
        <w:tc>
          <w:tcPr>
            <w:tcW w:w="1795" w:type="dxa"/>
            <w:vAlign w:val="center"/>
          </w:tcPr>
          <w:p w14:paraId="329BD183" w14:textId="24E0DD8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1EC16C07" w14:textId="4A57C9AD" w:rsidR="00412D44" w:rsidRDefault="00412D44" w:rsidP="00412D44">
            <w:pPr>
              <w:pStyle w:val="T2"/>
              <w:suppressAutoHyphens/>
              <w:spacing w:after="0"/>
              <w:ind w:left="0" w:right="0"/>
              <w:jc w:val="left"/>
              <w:rPr>
                <w:b w:val="0"/>
                <w:sz w:val="18"/>
                <w:szCs w:val="18"/>
                <w:lang w:eastAsia="ko-KR"/>
              </w:rPr>
            </w:pPr>
          </w:p>
        </w:tc>
        <w:tc>
          <w:tcPr>
            <w:tcW w:w="2175" w:type="dxa"/>
          </w:tcPr>
          <w:p w14:paraId="7D5A0F6C"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030E9BFF"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62833F8E"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ED627DB" w14:textId="77777777" w:rsidTr="0002544A">
        <w:trPr>
          <w:jc w:val="center"/>
        </w:trPr>
        <w:tc>
          <w:tcPr>
            <w:tcW w:w="1795" w:type="dxa"/>
            <w:vAlign w:val="center"/>
          </w:tcPr>
          <w:p w14:paraId="29E8016A" w14:textId="2E7BDC0A"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448B0830" w14:textId="619F11D4" w:rsidR="00412D44" w:rsidRDefault="00412D44" w:rsidP="00412D44">
            <w:pPr>
              <w:pStyle w:val="T2"/>
              <w:suppressAutoHyphens/>
              <w:spacing w:after="0"/>
              <w:ind w:left="0" w:right="0"/>
              <w:jc w:val="left"/>
              <w:rPr>
                <w:b w:val="0"/>
                <w:sz w:val="18"/>
                <w:szCs w:val="18"/>
                <w:lang w:eastAsia="ko-KR"/>
              </w:rPr>
            </w:pPr>
          </w:p>
        </w:tc>
        <w:tc>
          <w:tcPr>
            <w:tcW w:w="2175" w:type="dxa"/>
          </w:tcPr>
          <w:p w14:paraId="24C5FA9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A2C6FC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75C983E7" w14:textId="77777777" w:rsidR="00412D44" w:rsidRDefault="00412D44" w:rsidP="00412D44">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9FAF6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DD5D45">
        <w:rPr>
          <w:rFonts w:cs="Times New Roman"/>
          <w:sz w:val="18"/>
          <w:szCs w:val="18"/>
          <w:lang w:eastAsia="ko-KR"/>
        </w:rPr>
        <w:t>comments</w:t>
      </w:r>
      <w:r>
        <w:rPr>
          <w:rFonts w:cs="Times New Roman"/>
          <w:sz w:val="18"/>
          <w:szCs w:val="18"/>
          <w:lang w:eastAsia="ko-KR"/>
        </w:rPr>
        <w:t xml:space="preserve"> </w:t>
      </w:r>
      <w:r w:rsidR="006B4AF7">
        <w:rPr>
          <w:rFonts w:cs="Times New Roman"/>
          <w:sz w:val="18"/>
          <w:szCs w:val="18"/>
          <w:lang w:eastAsia="ko-KR"/>
        </w:rPr>
        <w:t>related to protected BA feature</w:t>
      </w:r>
      <w:r w:rsidR="006B4AF7" w:rsidRPr="00D140D7">
        <w:rPr>
          <w:rFonts w:cs="Times New Roman"/>
          <w:sz w:val="18"/>
          <w:szCs w:val="18"/>
          <w:lang w:eastAsia="ko-KR"/>
        </w:rPr>
        <w:t xml:space="preserve"> </w:t>
      </w:r>
      <w:r w:rsidR="006B4AF7">
        <w:rPr>
          <w:rFonts w:cs="Times New Roman"/>
          <w:sz w:val="18"/>
          <w:szCs w:val="18"/>
          <w:lang w:eastAsia="ko-KR"/>
        </w:rPr>
        <w:t xml:space="preserve">that were </w:t>
      </w:r>
      <w:r w:rsidRPr="00D140D7">
        <w:rPr>
          <w:rFonts w:cs="Times New Roman"/>
          <w:sz w:val="18"/>
          <w:szCs w:val="18"/>
          <w:lang w:eastAsia="ko-KR"/>
        </w:rPr>
        <w:t xml:space="preserve">received </w:t>
      </w:r>
      <w:r w:rsidR="00377B64">
        <w:rPr>
          <w:rFonts w:cs="Times New Roman"/>
          <w:sz w:val="18"/>
          <w:szCs w:val="18"/>
          <w:lang w:eastAsia="ko-KR"/>
        </w:rPr>
        <w:t>in LB258 (</w:t>
      </w:r>
      <w:r w:rsidRPr="00D140D7">
        <w:rPr>
          <w:rFonts w:cs="Times New Roman"/>
          <w:sz w:val="18"/>
          <w:szCs w:val="18"/>
          <w:lang w:eastAsia="ko-KR"/>
        </w:rPr>
        <w:t xml:space="preserve">for </w:t>
      </w:r>
      <w:r w:rsidR="00082007">
        <w:rPr>
          <w:rFonts w:cs="Times New Roman"/>
          <w:sz w:val="18"/>
          <w:szCs w:val="18"/>
          <w:lang w:eastAsia="ko-KR"/>
        </w:rPr>
        <w:t>REVme D1.0</w:t>
      </w:r>
      <w:r w:rsidR="00377B64">
        <w:rPr>
          <w:rFonts w:cs="Times New Roman"/>
          <w:sz w:val="18"/>
          <w:szCs w:val="18"/>
          <w:lang w:eastAsia="ko-KR"/>
        </w:rPr>
        <w:t>)</w:t>
      </w:r>
      <w:r w:rsidR="00116548">
        <w:rPr>
          <w:rFonts w:cs="Times New Roman"/>
          <w:sz w:val="18"/>
          <w:szCs w:val="18"/>
          <w:lang w:eastAsia="ko-KR"/>
        </w:rPr>
        <w:t>.</w:t>
      </w:r>
      <w:bookmarkEnd w:id="0"/>
      <w:r w:rsidR="000A51C6">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CD3296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BE7CC1A" w14:textId="6A68A82B" w:rsidR="00333B45" w:rsidRDefault="00333B4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various members</w:t>
      </w:r>
    </w:p>
    <w:p w14:paraId="4C08582E" w14:textId="64142417" w:rsidR="004372F3" w:rsidRDefault="004372F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updates based on further feedback from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41ED33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FF4ECA">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126E1E2A" w14:textId="55787A57" w:rsidR="00F94636" w:rsidRPr="00ED5A01" w:rsidRDefault="00F94636" w:rsidP="00986B93">
      <w:pPr>
        <w:pStyle w:val="BodyText0"/>
        <w:kinsoku w:val="0"/>
        <w:overflowPunct w:val="0"/>
        <w:spacing w:before="5"/>
        <w:rPr>
          <w:sz w:val="20"/>
        </w:rPr>
      </w:pPr>
      <w:r w:rsidRPr="00ED5A01">
        <w:rPr>
          <w:sz w:val="20"/>
        </w:rPr>
        <w:t>Part 1</w:t>
      </w:r>
      <w:r w:rsidR="006A69B8">
        <w:rPr>
          <w:sz w:val="20"/>
        </w:rPr>
        <w:t xml:space="preserve">: </w:t>
      </w:r>
      <w:r w:rsidR="00CC6892">
        <w:rPr>
          <w:sz w:val="20"/>
        </w:rPr>
        <w:t>Indication of support for protected BA and inter-op issues with legacy</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900"/>
        <w:gridCol w:w="2250"/>
        <w:gridCol w:w="1440"/>
        <w:gridCol w:w="3330"/>
      </w:tblGrid>
      <w:tr w:rsidR="002B3A10" w:rsidRPr="007E587A" w14:paraId="33DDE11F" w14:textId="77777777" w:rsidTr="00521CB0">
        <w:trPr>
          <w:trHeight w:val="220"/>
          <w:jc w:val="center"/>
        </w:trPr>
        <w:tc>
          <w:tcPr>
            <w:tcW w:w="625" w:type="dxa"/>
            <w:shd w:val="clear" w:color="auto" w:fill="BFBFBF" w:themeFill="background1" w:themeFillShade="BF"/>
            <w:noWrap/>
            <w:vAlign w:val="center"/>
            <w:hideMark/>
          </w:tcPr>
          <w:p w14:paraId="0619A3A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vAlign w:val="center"/>
          </w:tcPr>
          <w:p w14:paraId="20A840AF"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C630D5" w14:textId="7EDF752D"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7F8ADF5D" w14:textId="1DB7AA42" w:rsidR="00B314DE"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B4C46DD" w14:textId="376E5A8A"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250" w:type="dxa"/>
            <w:shd w:val="clear" w:color="auto" w:fill="BFBFBF" w:themeFill="background1" w:themeFillShade="BF"/>
            <w:noWrap/>
            <w:vAlign w:val="center"/>
            <w:hideMark/>
          </w:tcPr>
          <w:p w14:paraId="184768AD"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center"/>
            <w:hideMark/>
          </w:tcPr>
          <w:p w14:paraId="068766E7"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13836C4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3A10" w:rsidRPr="008B0293" w14:paraId="54E8669F" w14:textId="77777777" w:rsidTr="00521CB0">
        <w:trPr>
          <w:trHeight w:val="220"/>
          <w:jc w:val="center"/>
        </w:trPr>
        <w:tc>
          <w:tcPr>
            <w:tcW w:w="625" w:type="dxa"/>
            <w:shd w:val="clear" w:color="auto" w:fill="auto"/>
            <w:noWrap/>
          </w:tcPr>
          <w:p w14:paraId="6E39383D" w14:textId="71B264D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1002</w:t>
            </w:r>
          </w:p>
        </w:tc>
        <w:tc>
          <w:tcPr>
            <w:tcW w:w="1080" w:type="dxa"/>
          </w:tcPr>
          <w:p w14:paraId="242F715A" w14:textId="63D3FA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Abhishek Patil</w:t>
            </w:r>
          </w:p>
        </w:tc>
        <w:tc>
          <w:tcPr>
            <w:tcW w:w="810" w:type="dxa"/>
            <w:shd w:val="clear" w:color="auto" w:fill="auto"/>
            <w:noWrap/>
          </w:tcPr>
          <w:p w14:paraId="4B1C4078" w14:textId="564785D2"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1300.00</w:t>
            </w:r>
          </w:p>
        </w:tc>
        <w:tc>
          <w:tcPr>
            <w:tcW w:w="540" w:type="dxa"/>
          </w:tcPr>
          <w:p w14:paraId="76225D77" w14:textId="10E59C9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64</w:t>
            </w:r>
          </w:p>
        </w:tc>
        <w:tc>
          <w:tcPr>
            <w:tcW w:w="900" w:type="dxa"/>
          </w:tcPr>
          <w:p w14:paraId="15E20CF8" w14:textId="53B5E5E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9.4.2.24.4</w:t>
            </w:r>
          </w:p>
        </w:tc>
        <w:tc>
          <w:tcPr>
            <w:tcW w:w="2250" w:type="dxa"/>
            <w:shd w:val="clear" w:color="auto" w:fill="auto"/>
            <w:noWrap/>
          </w:tcPr>
          <w:p w14:paraId="1C18439D" w14:textId="0442024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Based on discussion with several members (affiliated with different organizations), it was discovered that many devices (already deployed in the field) are incorrectly setting the PBAC bit in RSN Capabilities field to 1 even when they do not support protected BA operation. Future amendments are expects to mandate support for protected BA procedure (given the increasing vulnerabilities). Incorrect setting of PBAC bit will create inter-op issues when the peer device that supports protected BA procedure, expects the other side to follow the same procedure.</w:t>
            </w:r>
          </w:p>
        </w:tc>
        <w:tc>
          <w:tcPr>
            <w:tcW w:w="1440" w:type="dxa"/>
            <w:shd w:val="clear" w:color="auto" w:fill="auto"/>
            <w:noWrap/>
          </w:tcPr>
          <w:p w14:paraId="69E69661" w14:textId="735EF19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The commenter will provide a contribution to address this issue.</w:t>
            </w:r>
          </w:p>
        </w:tc>
        <w:tc>
          <w:tcPr>
            <w:tcW w:w="3330" w:type="dxa"/>
            <w:shd w:val="clear" w:color="auto" w:fill="auto"/>
          </w:tcPr>
          <w:p w14:paraId="4FC8DF33" w14:textId="77777777"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277680" w14:textId="3EA6669F" w:rsidR="00F16F2A" w:rsidRPr="00ED2CE5" w:rsidRDefault="00F16F2A" w:rsidP="00F16F2A">
            <w:pPr>
              <w:suppressAutoHyphens/>
              <w:spacing w:after="0"/>
              <w:rPr>
                <w:rFonts w:ascii="Times New Roman" w:hAnsi="Times New Roman" w:cs="Times New Roman"/>
                <w:bCs/>
                <w:sz w:val="16"/>
                <w:szCs w:val="16"/>
              </w:rPr>
            </w:pPr>
          </w:p>
          <w:p w14:paraId="10BBAC2B" w14:textId="400B7DC0" w:rsidR="007C615F" w:rsidRDefault="000961B2" w:rsidP="00F16F2A">
            <w:pPr>
              <w:suppressAutoHyphens/>
              <w:spacing w:after="0"/>
              <w:rPr>
                <w:rFonts w:ascii="Times New Roman" w:hAnsi="Times New Roman" w:cs="Times New Roman"/>
                <w:bCs/>
                <w:sz w:val="16"/>
                <w:szCs w:val="16"/>
              </w:rPr>
            </w:pPr>
            <w:r w:rsidRPr="000961B2">
              <w:rPr>
                <w:rFonts w:ascii="Times New Roman" w:hAnsi="Times New Roman" w:cs="Times New Roman"/>
                <w:bCs/>
                <w:sz w:val="16"/>
                <w:szCs w:val="16"/>
              </w:rPr>
              <w:t>Agree with the comment</w:t>
            </w:r>
            <w:r w:rsidR="009B7B24">
              <w:rPr>
                <w:rFonts w:ascii="Times New Roman" w:hAnsi="Times New Roman" w:cs="Times New Roman"/>
                <w:bCs/>
                <w:sz w:val="16"/>
                <w:szCs w:val="16"/>
              </w:rPr>
              <w:t xml:space="preserve">. Advertising PBAC while the device doesn’t support the procedure for protected BA agreement will lead to interop issues when </w:t>
            </w:r>
            <w:r w:rsidR="00DE59A4">
              <w:rPr>
                <w:rFonts w:ascii="Times New Roman" w:hAnsi="Times New Roman" w:cs="Times New Roman"/>
                <w:bCs/>
                <w:sz w:val="16"/>
                <w:szCs w:val="16"/>
              </w:rPr>
              <w:t xml:space="preserve">the peer device supports this feature. Future amendments are expected to </w:t>
            </w:r>
            <w:r w:rsidR="00AC0FE2">
              <w:rPr>
                <w:rFonts w:ascii="Times New Roman" w:hAnsi="Times New Roman" w:cs="Times New Roman"/>
                <w:bCs/>
                <w:sz w:val="16"/>
                <w:szCs w:val="16"/>
              </w:rPr>
              <w:t>encourage protected BA agreements to thwart any attacks</w:t>
            </w:r>
            <w:r w:rsidR="00DD1A24">
              <w:rPr>
                <w:rFonts w:ascii="Times New Roman" w:hAnsi="Times New Roman" w:cs="Times New Roman"/>
                <w:bCs/>
                <w:sz w:val="16"/>
                <w:szCs w:val="16"/>
              </w:rPr>
              <w:t xml:space="preserve"> that exploit the vulnerabilities of BAR and </w:t>
            </w:r>
            <w:r w:rsidR="00233EEF">
              <w:rPr>
                <w:rFonts w:ascii="Times New Roman" w:hAnsi="Times New Roman" w:cs="Times New Roman"/>
                <w:bCs/>
                <w:sz w:val="16"/>
                <w:szCs w:val="16"/>
              </w:rPr>
              <w:t>existing BA procedure</w:t>
            </w:r>
            <w:r w:rsidR="00AC0FE2">
              <w:rPr>
                <w:rFonts w:ascii="Times New Roman" w:hAnsi="Times New Roman" w:cs="Times New Roman"/>
                <w:bCs/>
                <w:sz w:val="16"/>
                <w:szCs w:val="16"/>
              </w:rPr>
              <w:t>.</w:t>
            </w:r>
          </w:p>
          <w:p w14:paraId="13E414BB" w14:textId="1F171F66" w:rsidR="004910D6" w:rsidRDefault="004910D6" w:rsidP="00F16F2A">
            <w:pPr>
              <w:suppressAutoHyphens/>
              <w:spacing w:after="0"/>
              <w:rPr>
                <w:rFonts w:ascii="Times New Roman" w:hAnsi="Times New Roman" w:cs="Times New Roman"/>
                <w:bCs/>
                <w:sz w:val="16"/>
                <w:szCs w:val="16"/>
              </w:rPr>
            </w:pPr>
          </w:p>
          <w:p w14:paraId="551C5CE7" w14:textId="4DB16DF1" w:rsidR="004910D6" w:rsidRPr="000961B2" w:rsidRDefault="004910D6" w:rsidP="00F16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657330">
              <w:rPr>
                <w:rFonts w:ascii="Times New Roman" w:hAnsi="Times New Roman" w:cs="Times New Roman"/>
                <w:bCs/>
                <w:sz w:val="16"/>
                <w:szCs w:val="16"/>
              </w:rPr>
              <w:t>sets the exiting PBAC bit to reserve and defines a new bit in the RSN Extension element.</w:t>
            </w:r>
          </w:p>
          <w:p w14:paraId="2C9B8B89" w14:textId="77777777" w:rsidR="00F16F2A" w:rsidRDefault="00F16F2A" w:rsidP="00F16F2A">
            <w:pPr>
              <w:suppressAutoHyphens/>
              <w:spacing w:after="0"/>
              <w:rPr>
                <w:rFonts w:ascii="Times New Roman" w:hAnsi="Times New Roman" w:cs="Times New Roman"/>
                <w:bCs/>
                <w:sz w:val="16"/>
                <w:szCs w:val="16"/>
              </w:rPr>
            </w:pPr>
          </w:p>
          <w:p w14:paraId="4E23F7DB" w14:textId="1DB6712D" w:rsidR="00F16F2A" w:rsidRPr="000245AA" w:rsidRDefault="00F16F2A" w:rsidP="00F16F2A">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4372F3">
                <w:rPr>
                  <w:rStyle w:val="Hyperlink"/>
                  <w:rFonts w:ascii="Times New Roman" w:hAnsi="Times New Roman" w:cs="Times New Roman"/>
                  <w:b/>
                  <w:sz w:val="16"/>
                  <w:szCs w:val="16"/>
                </w:rPr>
                <w:t>https://mentor.ieee.org/802.11/dcn/22/11-22-0082-02-000m-lb258-resolution-for-cids-related-to-protected-ba.docx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1002</w:t>
            </w:r>
          </w:p>
        </w:tc>
      </w:tr>
      <w:tr w:rsidR="002B3A10" w:rsidRPr="008B0293" w14:paraId="2725EBF8" w14:textId="77777777" w:rsidTr="00521CB0">
        <w:trPr>
          <w:trHeight w:val="220"/>
          <w:jc w:val="center"/>
        </w:trPr>
        <w:tc>
          <w:tcPr>
            <w:tcW w:w="625" w:type="dxa"/>
            <w:shd w:val="clear" w:color="auto" w:fill="auto"/>
            <w:noWrap/>
          </w:tcPr>
          <w:p w14:paraId="72B5C856" w14:textId="341FA01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1821</w:t>
            </w:r>
          </w:p>
        </w:tc>
        <w:tc>
          <w:tcPr>
            <w:tcW w:w="1080" w:type="dxa"/>
          </w:tcPr>
          <w:p w14:paraId="42D37EA2" w14:textId="3C4DBEB1"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Mark RISON</w:t>
            </w:r>
          </w:p>
        </w:tc>
        <w:tc>
          <w:tcPr>
            <w:tcW w:w="810" w:type="dxa"/>
            <w:shd w:val="clear" w:color="auto" w:fill="auto"/>
            <w:noWrap/>
          </w:tcPr>
          <w:p w14:paraId="46ADDC33" w14:textId="0D995D74"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2282.00</w:t>
            </w:r>
          </w:p>
        </w:tc>
        <w:tc>
          <w:tcPr>
            <w:tcW w:w="540" w:type="dxa"/>
          </w:tcPr>
          <w:p w14:paraId="36406BDA" w14:textId="4FA2D3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60</w:t>
            </w:r>
          </w:p>
        </w:tc>
        <w:tc>
          <w:tcPr>
            <w:tcW w:w="900" w:type="dxa"/>
          </w:tcPr>
          <w:p w14:paraId="16E57815" w14:textId="34A257D3"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10.25.7</w:t>
            </w:r>
          </w:p>
        </w:tc>
        <w:tc>
          <w:tcPr>
            <w:tcW w:w="2250" w:type="dxa"/>
            <w:shd w:val="clear" w:color="auto" w:fill="auto"/>
            <w:noWrap/>
          </w:tcPr>
          <w:p w14:paraId="7C3C7226" w14:textId="531002C8"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 STA indicates support for protected block ack by setting the RSN Capabilities field subfields MFPC, MFPR</w:t>
            </w:r>
            <w:r w:rsidRPr="003C75C2">
              <w:rPr>
                <w:rFonts w:ascii="Times New Roman" w:hAnsi="Times New Roman" w:cs="Times New Roman"/>
                <w:sz w:val="16"/>
                <w:szCs w:val="16"/>
              </w:rPr>
              <w:br/>
              <w:t>and PBAC to 1. " -- it is not clear why MFPR need be 1 (at least if dot11RSNAPBACRequired is not true)</w:t>
            </w:r>
          </w:p>
        </w:tc>
        <w:tc>
          <w:tcPr>
            <w:tcW w:w="1440" w:type="dxa"/>
            <w:shd w:val="clear" w:color="auto" w:fill="auto"/>
            <w:noWrap/>
          </w:tcPr>
          <w:p w14:paraId="35F428AC" w14:textId="2847974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Delete ", MFPR" from the cited text</w:t>
            </w:r>
          </w:p>
        </w:tc>
        <w:tc>
          <w:tcPr>
            <w:tcW w:w="3330" w:type="dxa"/>
            <w:shd w:val="clear" w:color="auto" w:fill="auto"/>
          </w:tcPr>
          <w:p w14:paraId="75C8CAEC" w14:textId="0227B45F"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3F51E4" w14:textId="77777777" w:rsidR="00F16F2A" w:rsidRDefault="00F16F2A" w:rsidP="00F16F2A">
            <w:pPr>
              <w:suppressAutoHyphens/>
              <w:spacing w:after="0"/>
              <w:rPr>
                <w:rFonts w:ascii="Times New Roman" w:hAnsi="Times New Roman" w:cs="Times New Roman"/>
                <w:b/>
                <w:sz w:val="16"/>
                <w:szCs w:val="16"/>
              </w:rPr>
            </w:pPr>
          </w:p>
          <w:p w14:paraId="7784570A" w14:textId="274EF70E" w:rsidR="00F16F2A" w:rsidRPr="00F00967" w:rsidRDefault="00F16F2A" w:rsidP="00F16F2A">
            <w:pPr>
              <w:suppressAutoHyphens/>
              <w:spacing w:after="0"/>
              <w:rPr>
                <w:rFonts w:ascii="Times New Roman" w:hAnsi="Times New Roman" w:cs="Times New Roman"/>
                <w:bCs/>
                <w:sz w:val="16"/>
                <w:szCs w:val="16"/>
              </w:rPr>
            </w:pPr>
            <w:r w:rsidRPr="00F00967">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A </w:t>
            </w:r>
            <w:r w:rsidRPr="00F00967">
              <w:rPr>
                <w:rFonts w:ascii="Times New Roman" w:hAnsi="Times New Roman" w:cs="Times New Roman"/>
                <w:bCs/>
                <w:sz w:val="16"/>
                <w:szCs w:val="16"/>
              </w:rPr>
              <w:t xml:space="preserve">PBAC </w:t>
            </w:r>
            <w:r>
              <w:rPr>
                <w:rFonts w:ascii="Times New Roman" w:hAnsi="Times New Roman" w:cs="Times New Roman"/>
                <w:bCs/>
                <w:sz w:val="16"/>
                <w:szCs w:val="16"/>
              </w:rPr>
              <w:t xml:space="preserve">STA </w:t>
            </w:r>
            <w:r w:rsidR="000B75DA">
              <w:rPr>
                <w:rFonts w:ascii="Times New Roman" w:hAnsi="Times New Roman" w:cs="Times New Roman"/>
                <w:bCs/>
                <w:sz w:val="16"/>
                <w:szCs w:val="16"/>
              </w:rPr>
              <w:t>can</w:t>
            </w:r>
            <w:r>
              <w:rPr>
                <w:rFonts w:ascii="Times New Roman" w:hAnsi="Times New Roman" w:cs="Times New Roman"/>
                <w:bCs/>
                <w:sz w:val="16"/>
                <w:szCs w:val="16"/>
              </w:rPr>
              <w:t xml:space="preserve"> negotiate a</w:t>
            </w:r>
            <w:r w:rsidR="0007758B">
              <w:rPr>
                <w:rFonts w:ascii="Times New Roman" w:hAnsi="Times New Roman" w:cs="Times New Roman"/>
                <w:bCs/>
                <w:sz w:val="16"/>
                <w:szCs w:val="16"/>
              </w:rPr>
              <w:t>n</w:t>
            </w:r>
            <w:r>
              <w:rPr>
                <w:rFonts w:ascii="Times New Roman" w:hAnsi="Times New Roman" w:cs="Times New Roman"/>
                <w:bCs/>
                <w:sz w:val="16"/>
                <w:szCs w:val="16"/>
              </w:rPr>
              <w:t xml:space="preserve"> </w:t>
            </w:r>
            <w:r w:rsidR="00ED1D9D">
              <w:rPr>
                <w:rFonts w:ascii="Times New Roman" w:hAnsi="Times New Roman" w:cs="Times New Roman"/>
                <w:bCs/>
                <w:sz w:val="16"/>
                <w:szCs w:val="16"/>
              </w:rPr>
              <w:t xml:space="preserve">unprotected </w:t>
            </w:r>
            <w:r>
              <w:rPr>
                <w:rFonts w:ascii="Times New Roman" w:hAnsi="Times New Roman" w:cs="Times New Roman"/>
                <w:bCs/>
                <w:sz w:val="16"/>
                <w:szCs w:val="16"/>
              </w:rPr>
              <w:t>BA agreement w</w:t>
            </w:r>
            <w:r w:rsidR="00ED1D9D">
              <w:rPr>
                <w:rFonts w:ascii="Times New Roman" w:hAnsi="Times New Roman" w:cs="Times New Roman"/>
                <w:bCs/>
                <w:sz w:val="16"/>
                <w:szCs w:val="16"/>
              </w:rPr>
              <w:t>ith</w:t>
            </w:r>
            <w:r>
              <w:rPr>
                <w:rFonts w:ascii="Times New Roman" w:hAnsi="Times New Roman" w:cs="Times New Roman"/>
                <w:bCs/>
                <w:sz w:val="16"/>
                <w:szCs w:val="16"/>
              </w:rPr>
              <w:t xml:space="preserve"> a non-PBAC STA</w:t>
            </w:r>
            <w:r w:rsidR="005D37A7">
              <w:rPr>
                <w:rFonts w:ascii="Times New Roman" w:hAnsi="Times New Roman" w:cs="Times New Roman"/>
                <w:bCs/>
                <w:sz w:val="16"/>
                <w:szCs w:val="16"/>
              </w:rPr>
              <w:t xml:space="preserve"> (see REVme D1.0 P2283L5)</w:t>
            </w:r>
            <w:r w:rsidR="00D15630">
              <w:rPr>
                <w:rFonts w:ascii="Times New Roman" w:hAnsi="Times New Roman" w:cs="Times New Roman"/>
                <w:bCs/>
                <w:sz w:val="16"/>
                <w:szCs w:val="16"/>
              </w:rPr>
              <w:t xml:space="preserve">, therefore MFPR is not a requirement to be </w:t>
            </w:r>
            <w:r w:rsidR="00290028">
              <w:rPr>
                <w:rFonts w:ascii="Times New Roman" w:hAnsi="Times New Roman" w:cs="Times New Roman"/>
                <w:bCs/>
                <w:sz w:val="16"/>
                <w:szCs w:val="16"/>
              </w:rPr>
              <w:t xml:space="preserve">a </w:t>
            </w:r>
            <w:r w:rsidR="00D15630">
              <w:rPr>
                <w:rFonts w:ascii="Times New Roman" w:hAnsi="Times New Roman" w:cs="Times New Roman"/>
                <w:bCs/>
                <w:sz w:val="16"/>
                <w:szCs w:val="16"/>
              </w:rPr>
              <w:t>PBAC</w:t>
            </w:r>
            <w:r w:rsidRPr="00F00967">
              <w:rPr>
                <w:rFonts w:ascii="Times New Roman" w:hAnsi="Times New Roman" w:cs="Times New Roman"/>
                <w:bCs/>
                <w:sz w:val="16"/>
                <w:szCs w:val="16"/>
              </w:rPr>
              <w:t>.</w:t>
            </w:r>
            <w:r>
              <w:rPr>
                <w:rFonts w:ascii="Times New Roman" w:hAnsi="Times New Roman" w:cs="Times New Roman"/>
                <w:bCs/>
                <w:sz w:val="16"/>
                <w:szCs w:val="16"/>
              </w:rPr>
              <w:t xml:space="preserve"> </w:t>
            </w:r>
            <w:r w:rsidR="00D15630">
              <w:rPr>
                <w:rFonts w:ascii="Times New Roman" w:hAnsi="Times New Roman" w:cs="Times New Roman"/>
                <w:bCs/>
                <w:sz w:val="16"/>
                <w:szCs w:val="16"/>
              </w:rPr>
              <w:t>A</w:t>
            </w:r>
            <w:r w:rsidR="008517BA">
              <w:rPr>
                <w:rFonts w:ascii="Times New Roman" w:hAnsi="Times New Roman" w:cs="Times New Roman"/>
                <w:bCs/>
                <w:sz w:val="16"/>
                <w:szCs w:val="16"/>
              </w:rPr>
              <w:t xml:space="preserve"> PBAC STA can establish a protected BA agreement with another PBAC STA w</w:t>
            </w:r>
            <w:r w:rsidR="00D15630">
              <w:rPr>
                <w:rFonts w:ascii="Times New Roman" w:hAnsi="Times New Roman" w:cs="Times New Roman"/>
                <w:bCs/>
                <w:sz w:val="16"/>
                <w:szCs w:val="16"/>
              </w:rPr>
              <w:t xml:space="preserve">ithout </w:t>
            </w:r>
            <w:r w:rsidR="00E16860">
              <w:rPr>
                <w:rFonts w:ascii="Times New Roman" w:hAnsi="Times New Roman" w:cs="Times New Roman"/>
                <w:bCs/>
                <w:sz w:val="16"/>
                <w:szCs w:val="16"/>
              </w:rPr>
              <w:t>requiring MFPR set to 1.</w:t>
            </w:r>
          </w:p>
          <w:p w14:paraId="03721521" w14:textId="77777777" w:rsidR="00F16F2A" w:rsidRDefault="00F16F2A" w:rsidP="00F16F2A">
            <w:pPr>
              <w:suppressAutoHyphens/>
              <w:spacing w:after="0"/>
              <w:rPr>
                <w:rFonts w:ascii="Times New Roman" w:hAnsi="Times New Roman" w:cs="Times New Roman"/>
                <w:bCs/>
                <w:sz w:val="16"/>
                <w:szCs w:val="16"/>
              </w:rPr>
            </w:pPr>
          </w:p>
          <w:p w14:paraId="72C9148A" w14:textId="2AF5BC13" w:rsidR="00F16F2A" w:rsidRPr="00DF1730" w:rsidRDefault="00F16F2A" w:rsidP="00F16F2A">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4" w:history="1">
              <w:r w:rsidR="004372F3">
                <w:rPr>
                  <w:rStyle w:val="Hyperlink"/>
                  <w:rFonts w:ascii="Times New Roman" w:hAnsi="Times New Roman" w:cs="Times New Roman"/>
                  <w:b/>
                  <w:sz w:val="16"/>
                  <w:szCs w:val="16"/>
                </w:rPr>
                <w:t>https://mentor.ieee.org/802.11/dcn/22/11-22-0082-02-000m-lb258-resolution-for-cids-related-to-protected-ba.docx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tagged as 1</w:t>
            </w:r>
            <w:r>
              <w:rPr>
                <w:rFonts w:ascii="Times New Roman" w:hAnsi="Times New Roman" w:cs="Times New Roman"/>
                <w:b/>
                <w:sz w:val="16"/>
                <w:szCs w:val="16"/>
              </w:rPr>
              <w:t>821</w:t>
            </w:r>
          </w:p>
        </w:tc>
      </w:tr>
    </w:tbl>
    <w:p w14:paraId="619CC4FE" w14:textId="77777777" w:rsidR="00DE5AF8" w:rsidRPr="00A501F4" w:rsidRDefault="00DE5AF8" w:rsidP="00233EEF">
      <w:pPr>
        <w:spacing w:before="240"/>
        <w:rPr>
          <w:rFonts w:ascii="Times New Roman" w:hAnsi="Times New Roman" w:cs="Times New Roman"/>
          <w:b/>
          <w:color w:val="000000"/>
          <w:w w:val="0"/>
          <w:sz w:val="28"/>
          <w:szCs w:val="28"/>
        </w:rPr>
      </w:pPr>
      <w:r w:rsidRPr="00A501F4">
        <w:rPr>
          <w:rFonts w:ascii="Times New Roman" w:hAnsi="Times New Roman" w:cs="Times New Roman"/>
          <w:b/>
          <w:color w:val="000000"/>
          <w:w w:val="0"/>
          <w:sz w:val="28"/>
          <w:szCs w:val="28"/>
        </w:rPr>
        <w:t>Discussion:</w:t>
      </w:r>
    </w:p>
    <w:p w14:paraId="127674F7" w14:textId="267F4233" w:rsidR="00B17A5F" w:rsidRDefault="00A15B6A" w:rsidP="00B32D1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standard defines </w:t>
      </w:r>
      <w:r w:rsidR="002330C0">
        <w:rPr>
          <w:rFonts w:ascii="Times New Roman" w:hAnsi="Times New Roman" w:cs="Times New Roman"/>
          <w:bCs/>
          <w:color w:val="000000"/>
          <w:w w:val="0"/>
          <w:sz w:val="20"/>
          <w:szCs w:val="20"/>
        </w:rPr>
        <w:t xml:space="preserve">a mechanism to setup protected block ack </w:t>
      </w:r>
      <w:r w:rsidR="00A236E3">
        <w:rPr>
          <w:rFonts w:ascii="Times New Roman" w:hAnsi="Times New Roman" w:cs="Times New Roman"/>
          <w:bCs/>
          <w:color w:val="000000"/>
          <w:w w:val="0"/>
          <w:sz w:val="20"/>
          <w:szCs w:val="20"/>
        </w:rPr>
        <w:t xml:space="preserve">(BA) </w:t>
      </w:r>
      <w:r w:rsidR="002330C0">
        <w:rPr>
          <w:rFonts w:ascii="Times New Roman" w:hAnsi="Times New Roman" w:cs="Times New Roman"/>
          <w:bCs/>
          <w:color w:val="000000"/>
          <w:w w:val="0"/>
          <w:sz w:val="20"/>
          <w:szCs w:val="20"/>
        </w:rPr>
        <w:t xml:space="preserve">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A236E3">
        <w:rPr>
          <w:rFonts w:ascii="Times New Roman" w:hAnsi="Times New Roman" w:cs="Times New Roman"/>
          <w:bCs/>
          <w:color w:val="000000"/>
          <w:w w:val="0"/>
          <w:sz w:val="20"/>
          <w:szCs w:val="20"/>
        </w:rPr>
        <w:t xml:space="preserve">A device indicates support for protected BA by setting the PBAC, </w:t>
      </w:r>
      <w:r w:rsidR="0086439C">
        <w:rPr>
          <w:rFonts w:ascii="Times New Roman" w:hAnsi="Times New Roman" w:cs="Times New Roman"/>
          <w:bCs/>
          <w:color w:val="000000"/>
          <w:w w:val="0"/>
          <w:sz w:val="20"/>
          <w:szCs w:val="20"/>
        </w:rPr>
        <w:t xml:space="preserve">MFPR and MFPC </w:t>
      </w:r>
      <w:r w:rsidR="00604EC7">
        <w:rPr>
          <w:rFonts w:ascii="Times New Roman" w:hAnsi="Times New Roman" w:cs="Times New Roman"/>
          <w:bCs/>
          <w:color w:val="000000"/>
          <w:w w:val="0"/>
          <w:sz w:val="20"/>
          <w:szCs w:val="20"/>
        </w:rPr>
        <w:t>subfield</w:t>
      </w:r>
      <w:r w:rsidR="0086439C">
        <w:rPr>
          <w:rFonts w:ascii="Times New Roman" w:hAnsi="Times New Roman" w:cs="Times New Roman"/>
          <w:bCs/>
          <w:color w:val="000000"/>
          <w:w w:val="0"/>
          <w:sz w:val="20"/>
          <w:szCs w:val="20"/>
        </w:rPr>
        <w:t xml:space="preserve"> in the RS</w:t>
      </w:r>
      <w:r w:rsidR="00AF1CF7">
        <w:rPr>
          <w:rFonts w:ascii="Times New Roman" w:hAnsi="Times New Roman" w:cs="Times New Roman"/>
          <w:bCs/>
          <w:color w:val="000000"/>
          <w:w w:val="0"/>
          <w:sz w:val="20"/>
          <w:szCs w:val="20"/>
        </w:rPr>
        <w:t>N</w:t>
      </w:r>
      <w:r w:rsidR="0086439C">
        <w:rPr>
          <w:rFonts w:ascii="Times New Roman" w:hAnsi="Times New Roman" w:cs="Times New Roman"/>
          <w:bCs/>
          <w:color w:val="000000"/>
          <w:w w:val="0"/>
          <w:sz w:val="20"/>
          <w:szCs w:val="20"/>
        </w:rPr>
        <w:t xml:space="preserve"> Capabilities field.</w:t>
      </w:r>
      <w:r w:rsidR="005032E2">
        <w:rPr>
          <w:rFonts w:ascii="Times New Roman" w:hAnsi="Times New Roman" w:cs="Times New Roman"/>
          <w:bCs/>
          <w:color w:val="000000"/>
          <w:w w:val="0"/>
          <w:sz w:val="20"/>
          <w:szCs w:val="20"/>
        </w:rPr>
        <w:t xml:space="preserve"> However, i</w:t>
      </w:r>
      <w:r w:rsidR="006A439A" w:rsidRPr="006A439A">
        <w:rPr>
          <w:rFonts w:ascii="Times New Roman" w:hAnsi="Times New Roman" w:cs="Times New Roman"/>
          <w:bCs/>
          <w:color w:val="000000"/>
          <w:w w:val="0"/>
          <w:sz w:val="20"/>
          <w:szCs w:val="20"/>
        </w:rPr>
        <w:t xml:space="preserve">t was </w:t>
      </w:r>
      <w:r w:rsidR="008826E8" w:rsidRPr="006A439A">
        <w:rPr>
          <w:rFonts w:ascii="Times New Roman" w:hAnsi="Times New Roman" w:cs="Times New Roman"/>
          <w:bCs/>
          <w:color w:val="000000"/>
          <w:w w:val="0"/>
          <w:sz w:val="20"/>
          <w:szCs w:val="20"/>
        </w:rPr>
        <w:t>determined</w:t>
      </w:r>
      <w:r w:rsidR="00D60AF8">
        <w:rPr>
          <w:rFonts w:ascii="Times New Roman" w:hAnsi="Times New Roman" w:cs="Times New Roman"/>
          <w:bCs/>
          <w:color w:val="000000"/>
          <w:w w:val="0"/>
          <w:sz w:val="20"/>
          <w:szCs w:val="20"/>
        </w:rPr>
        <w:t xml:space="preserve"> </w:t>
      </w:r>
      <w:r w:rsidR="00EB4DBD" w:rsidRPr="00EB4DBD">
        <w:rPr>
          <w:rFonts w:ascii="Times New Roman" w:hAnsi="Times New Roman" w:cs="Times New Roman"/>
          <w:bCs/>
          <w:color w:val="000000"/>
          <w:w w:val="0"/>
          <w:sz w:val="20"/>
          <w:szCs w:val="20"/>
        </w:rPr>
        <w:t xml:space="preserve">that there exist devices in the field </w:t>
      </w:r>
      <w:r w:rsidR="00FA262E">
        <w:rPr>
          <w:rFonts w:ascii="Times New Roman" w:hAnsi="Times New Roman" w:cs="Times New Roman"/>
          <w:bCs/>
          <w:color w:val="000000"/>
          <w:w w:val="0"/>
          <w:sz w:val="20"/>
          <w:szCs w:val="20"/>
        </w:rPr>
        <w:t>which</w:t>
      </w:r>
      <w:r w:rsidR="00EB4DBD" w:rsidRPr="00EB4DBD">
        <w:rPr>
          <w:rFonts w:ascii="Times New Roman" w:hAnsi="Times New Roman" w:cs="Times New Roman"/>
          <w:bCs/>
          <w:color w:val="000000"/>
          <w:w w:val="0"/>
          <w:sz w:val="20"/>
          <w:szCs w:val="20"/>
        </w:rPr>
        <w:t xml:space="preserve"> can incorrectly indicate support for protected BA, by setting the related bits if the peer STA </w:t>
      </w:r>
      <w:r w:rsidR="006B1A45">
        <w:rPr>
          <w:rFonts w:ascii="Times New Roman" w:hAnsi="Times New Roman" w:cs="Times New Roman"/>
          <w:bCs/>
          <w:color w:val="000000"/>
          <w:w w:val="0"/>
          <w:sz w:val="20"/>
          <w:szCs w:val="20"/>
        </w:rPr>
        <w:t xml:space="preserve">has </w:t>
      </w:r>
      <w:r w:rsidR="00EB4DBD" w:rsidRPr="00EB4DBD">
        <w:rPr>
          <w:rFonts w:ascii="Times New Roman" w:hAnsi="Times New Roman" w:cs="Times New Roman"/>
          <w:bCs/>
          <w:color w:val="000000"/>
          <w:w w:val="0"/>
          <w:sz w:val="20"/>
          <w:szCs w:val="20"/>
        </w:rPr>
        <w:t>set them</w:t>
      </w:r>
      <w:r w:rsidR="006B1A45">
        <w:rPr>
          <w:rFonts w:ascii="Times New Roman" w:hAnsi="Times New Roman" w:cs="Times New Roman"/>
          <w:bCs/>
          <w:color w:val="000000"/>
          <w:w w:val="0"/>
          <w:sz w:val="20"/>
          <w:szCs w:val="20"/>
        </w:rPr>
        <w:t xml:space="preserve"> to 1</w:t>
      </w:r>
      <w:r w:rsidR="00EB4DBD" w:rsidRPr="00EB4DBD">
        <w:rPr>
          <w:rFonts w:ascii="Times New Roman" w:hAnsi="Times New Roman" w:cs="Times New Roman"/>
          <w:bCs/>
          <w:color w:val="000000"/>
          <w:w w:val="0"/>
          <w:sz w:val="20"/>
          <w:szCs w:val="20"/>
        </w:rPr>
        <w:t>. This</w:t>
      </w:r>
      <w:r w:rsidR="005B1FE1">
        <w:rPr>
          <w:rFonts w:ascii="Times New Roman" w:hAnsi="Times New Roman" w:cs="Times New Roman"/>
          <w:bCs/>
          <w:color w:val="000000"/>
          <w:w w:val="0"/>
          <w:sz w:val="20"/>
          <w:szCs w:val="20"/>
        </w:rPr>
        <w:t xml:space="preserve"> issue was discovered </w:t>
      </w:r>
      <w:r w:rsidR="00EB4DBD" w:rsidRPr="00EB4DBD">
        <w:rPr>
          <w:rFonts w:ascii="Times New Roman" w:hAnsi="Times New Roman" w:cs="Times New Roman"/>
          <w:bCs/>
          <w:color w:val="000000"/>
          <w:w w:val="0"/>
          <w:sz w:val="20"/>
          <w:szCs w:val="20"/>
        </w:rPr>
        <w:t xml:space="preserve">during </w:t>
      </w:r>
      <w:r w:rsidR="008826E8">
        <w:rPr>
          <w:rFonts w:ascii="Times New Roman" w:hAnsi="Times New Roman" w:cs="Times New Roman"/>
          <w:bCs/>
          <w:color w:val="000000"/>
          <w:w w:val="0"/>
          <w:sz w:val="20"/>
          <w:szCs w:val="20"/>
        </w:rPr>
        <w:t xml:space="preserve">debugging of </w:t>
      </w:r>
      <w:r w:rsidR="00153331">
        <w:rPr>
          <w:rFonts w:ascii="Times New Roman" w:hAnsi="Times New Roman" w:cs="Times New Roman"/>
          <w:bCs/>
          <w:color w:val="000000"/>
          <w:w w:val="0"/>
          <w:sz w:val="20"/>
          <w:szCs w:val="20"/>
        </w:rPr>
        <w:t xml:space="preserve">some </w:t>
      </w:r>
      <w:r w:rsidR="008826E8">
        <w:rPr>
          <w:rFonts w:ascii="Times New Roman" w:hAnsi="Times New Roman" w:cs="Times New Roman"/>
          <w:bCs/>
          <w:color w:val="000000"/>
          <w:w w:val="0"/>
          <w:sz w:val="20"/>
          <w:szCs w:val="20"/>
        </w:rPr>
        <w:t xml:space="preserve">issues related to RSN capabilities field </w:t>
      </w:r>
      <w:r w:rsidR="00C061EF">
        <w:rPr>
          <w:rFonts w:ascii="Times New Roman" w:hAnsi="Times New Roman" w:cs="Times New Roman"/>
          <w:bCs/>
          <w:color w:val="000000"/>
          <w:w w:val="0"/>
          <w:sz w:val="20"/>
          <w:szCs w:val="20"/>
        </w:rPr>
        <w:t xml:space="preserve">– specifically </w:t>
      </w:r>
      <w:r w:rsidR="006B1A45">
        <w:rPr>
          <w:rFonts w:ascii="Times New Roman" w:hAnsi="Times New Roman" w:cs="Times New Roman"/>
          <w:bCs/>
          <w:color w:val="000000"/>
          <w:w w:val="0"/>
          <w:sz w:val="20"/>
          <w:szCs w:val="20"/>
        </w:rPr>
        <w:t>when</w:t>
      </w:r>
      <w:r w:rsidR="008826E8">
        <w:rPr>
          <w:rFonts w:ascii="Times New Roman" w:hAnsi="Times New Roman" w:cs="Times New Roman"/>
          <w:bCs/>
          <w:color w:val="000000"/>
          <w:w w:val="0"/>
          <w:sz w:val="20"/>
          <w:szCs w:val="20"/>
        </w:rPr>
        <w:t xml:space="preserve"> addition</w:t>
      </w:r>
      <w:r w:rsidR="00C061EF">
        <w:rPr>
          <w:rFonts w:ascii="Times New Roman" w:hAnsi="Times New Roman" w:cs="Times New Roman"/>
          <w:bCs/>
          <w:color w:val="000000"/>
          <w:w w:val="0"/>
          <w:sz w:val="20"/>
          <w:szCs w:val="20"/>
        </w:rPr>
        <w:t>al</w:t>
      </w:r>
      <w:r w:rsidR="008826E8">
        <w:rPr>
          <w:rFonts w:ascii="Times New Roman" w:hAnsi="Times New Roman" w:cs="Times New Roman"/>
          <w:bCs/>
          <w:color w:val="000000"/>
          <w:w w:val="0"/>
          <w:sz w:val="20"/>
          <w:szCs w:val="20"/>
        </w:rPr>
        <w:t xml:space="preserve"> tests were run </w:t>
      </w:r>
      <w:r w:rsidR="00EB4DBD" w:rsidRPr="00EB4DBD">
        <w:rPr>
          <w:rFonts w:ascii="Times New Roman" w:hAnsi="Times New Roman" w:cs="Times New Roman"/>
          <w:bCs/>
          <w:color w:val="000000"/>
          <w:w w:val="0"/>
          <w:sz w:val="20"/>
          <w:szCs w:val="20"/>
        </w:rPr>
        <w:t>where the peer device was configured to indicate support for protected BA.</w:t>
      </w:r>
      <w:r w:rsidR="009D1E2E">
        <w:rPr>
          <w:rFonts w:ascii="Times New Roman" w:hAnsi="Times New Roman" w:cs="Times New Roman"/>
          <w:bCs/>
          <w:color w:val="000000"/>
          <w:w w:val="0"/>
          <w:sz w:val="20"/>
          <w:szCs w:val="20"/>
        </w:rPr>
        <w:t xml:space="preserve"> </w:t>
      </w:r>
      <w:r w:rsidR="00136BED">
        <w:rPr>
          <w:rFonts w:ascii="Times New Roman" w:hAnsi="Times New Roman" w:cs="Times New Roman"/>
          <w:bCs/>
          <w:color w:val="000000"/>
          <w:w w:val="0"/>
          <w:sz w:val="20"/>
          <w:szCs w:val="20"/>
        </w:rPr>
        <w:t>Such ‘copying’ of PBAC capability</w:t>
      </w:r>
      <w:r w:rsidR="009D1E2E" w:rsidRPr="009D1E2E">
        <w:rPr>
          <w:rFonts w:ascii="Times New Roman" w:hAnsi="Times New Roman" w:cs="Times New Roman"/>
          <w:bCs/>
          <w:color w:val="000000"/>
          <w:w w:val="0"/>
          <w:sz w:val="20"/>
          <w:szCs w:val="20"/>
        </w:rPr>
        <w:t xml:space="preserve"> will lead to inter-op </w:t>
      </w:r>
      <w:r w:rsidR="0056358C">
        <w:rPr>
          <w:rFonts w:ascii="Times New Roman" w:hAnsi="Times New Roman" w:cs="Times New Roman"/>
          <w:bCs/>
          <w:color w:val="000000"/>
          <w:w w:val="0"/>
          <w:sz w:val="20"/>
          <w:szCs w:val="20"/>
        </w:rPr>
        <w:t xml:space="preserve">issues </w:t>
      </w:r>
      <w:r w:rsidR="001A242B">
        <w:rPr>
          <w:rFonts w:ascii="Times New Roman" w:hAnsi="Times New Roman" w:cs="Times New Roman"/>
          <w:bCs/>
          <w:color w:val="000000"/>
          <w:w w:val="0"/>
          <w:sz w:val="20"/>
          <w:szCs w:val="20"/>
        </w:rPr>
        <w:t xml:space="preserve">when </w:t>
      </w:r>
      <w:r w:rsidR="0056358C">
        <w:rPr>
          <w:rFonts w:ascii="Times New Roman" w:hAnsi="Times New Roman" w:cs="Times New Roman"/>
          <w:bCs/>
          <w:color w:val="000000"/>
          <w:w w:val="0"/>
          <w:sz w:val="20"/>
          <w:szCs w:val="20"/>
        </w:rPr>
        <w:t>a</w:t>
      </w:r>
      <w:r w:rsidR="001A242B">
        <w:rPr>
          <w:rFonts w:ascii="Times New Roman" w:hAnsi="Times New Roman" w:cs="Times New Roman"/>
          <w:bCs/>
          <w:color w:val="000000"/>
          <w:w w:val="0"/>
          <w:sz w:val="20"/>
          <w:szCs w:val="20"/>
        </w:rPr>
        <w:t xml:space="preserve"> peer</w:t>
      </w:r>
      <w:r w:rsidR="009D1E2E" w:rsidRPr="009D1E2E">
        <w:rPr>
          <w:rFonts w:ascii="Times New Roman" w:hAnsi="Times New Roman" w:cs="Times New Roman"/>
          <w:bCs/>
          <w:color w:val="000000"/>
          <w:w w:val="0"/>
          <w:sz w:val="20"/>
          <w:szCs w:val="20"/>
        </w:rPr>
        <w:t xml:space="preserve"> device genuinely </w:t>
      </w:r>
      <w:r w:rsidR="00543BA3" w:rsidRPr="009D1E2E">
        <w:rPr>
          <w:rFonts w:ascii="Times New Roman" w:hAnsi="Times New Roman" w:cs="Times New Roman"/>
          <w:bCs/>
          <w:color w:val="000000"/>
          <w:w w:val="0"/>
          <w:sz w:val="20"/>
          <w:szCs w:val="20"/>
        </w:rPr>
        <w:t>support</w:t>
      </w:r>
      <w:r w:rsidR="0056358C">
        <w:rPr>
          <w:rFonts w:ascii="Times New Roman" w:hAnsi="Times New Roman" w:cs="Times New Roman"/>
          <w:bCs/>
          <w:color w:val="000000"/>
          <w:w w:val="0"/>
          <w:sz w:val="20"/>
          <w:szCs w:val="20"/>
        </w:rPr>
        <w:t>s</w:t>
      </w:r>
      <w:r w:rsidR="009D1E2E" w:rsidRPr="009D1E2E">
        <w:rPr>
          <w:rFonts w:ascii="Times New Roman" w:hAnsi="Times New Roman" w:cs="Times New Roman"/>
          <w:bCs/>
          <w:color w:val="000000"/>
          <w:w w:val="0"/>
          <w:sz w:val="20"/>
          <w:szCs w:val="20"/>
        </w:rPr>
        <w:t xml:space="preserve"> protected BA feature</w:t>
      </w:r>
      <w:r w:rsidR="001A242B">
        <w:rPr>
          <w:rFonts w:ascii="Times New Roman" w:hAnsi="Times New Roman" w:cs="Times New Roman"/>
          <w:bCs/>
          <w:color w:val="000000"/>
          <w:w w:val="0"/>
          <w:sz w:val="20"/>
          <w:szCs w:val="20"/>
        </w:rPr>
        <w:t>.</w:t>
      </w:r>
      <w:r w:rsidR="00AA427C">
        <w:rPr>
          <w:rFonts w:ascii="Times New Roman" w:hAnsi="Times New Roman" w:cs="Times New Roman"/>
          <w:bCs/>
          <w:color w:val="000000"/>
          <w:w w:val="0"/>
          <w:sz w:val="20"/>
          <w:szCs w:val="20"/>
        </w:rPr>
        <w:t xml:space="preserve"> </w:t>
      </w:r>
      <w:r w:rsidR="00B26FF7">
        <w:rPr>
          <w:rFonts w:ascii="Times New Roman" w:hAnsi="Times New Roman" w:cs="Times New Roman"/>
          <w:bCs/>
          <w:color w:val="000000"/>
          <w:w w:val="0"/>
          <w:sz w:val="20"/>
          <w:szCs w:val="20"/>
        </w:rPr>
        <w:t xml:space="preserve">To address this issue, we need to change the fields that are used to indicate support for protected BA. </w:t>
      </w:r>
      <w:r w:rsidR="00E60647">
        <w:rPr>
          <w:rFonts w:ascii="Times New Roman" w:hAnsi="Times New Roman" w:cs="Times New Roman"/>
          <w:bCs/>
          <w:color w:val="000000"/>
          <w:w w:val="0"/>
          <w:sz w:val="20"/>
          <w:szCs w:val="20"/>
        </w:rPr>
        <w:t xml:space="preserve">Fortunately, </w:t>
      </w:r>
      <w:r w:rsidR="00E60647" w:rsidRPr="00F4145E">
        <w:rPr>
          <w:rFonts w:ascii="Times New Roman" w:hAnsi="Times New Roman" w:cs="Times New Roman"/>
          <w:bCs/>
          <w:color w:val="000000"/>
          <w:w w:val="0"/>
          <w:sz w:val="20"/>
          <w:szCs w:val="20"/>
        </w:rPr>
        <w:t>we are not aware of any existing implementations of protected BA</w:t>
      </w:r>
      <w:r w:rsidR="00852B77">
        <w:rPr>
          <w:rFonts w:ascii="Times New Roman" w:hAnsi="Times New Roman" w:cs="Times New Roman"/>
          <w:bCs/>
          <w:color w:val="000000"/>
          <w:w w:val="0"/>
          <w:sz w:val="20"/>
          <w:szCs w:val="20"/>
        </w:rPr>
        <w:t>. This</w:t>
      </w:r>
      <w:r w:rsidR="00026AC4">
        <w:rPr>
          <w:rFonts w:ascii="Times New Roman" w:hAnsi="Times New Roman" w:cs="Times New Roman"/>
          <w:bCs/>
          <w:color w:val="000000"/>
          <w:w w:val="0"/>
          <w:sz w:val="20"/>
          <w:szCs w:val="20"/>
        </w:rPr>
        <w:t xml:space="preserve"> </w:t>
      </w:r>
      <w:r w:rsidR="00852B77">
        <w:rPr>
          <w:rFonts w:ascii="Times New Roman" w:hAnsi="Times New Roman" w:cs="Times New Roman"/>
          <w:bCs/>
          <w:color w:val="000000"/>
          <w:w w:val="0"/>
          <w:sz w:val="20"/>
          <w:szCs w:val="20"/>
        </w:rPr>
        <w:t xml:space="preserve">is based on our discussion </w:t>
      </w:r>
      <w:r w:rsidR="0001547A">
        <w:rPr>
          <w:rFonts w:ascii="Times New Roman" w:hAnsi="Times New Roman" w:cs="Times New Roman"/>
          <w:bCs/>
          <w:color w:val="000000"/>
          <w:w w:val="0"/>
          <w:sz w:val="20"/>
          <w:szCs w:val="20"/>
        </w:rPr>
        <w:t xml:space="preserve">(for several months) </w:t>
      </w:r>
      <w:r w:rsidR="00852B77">
        <w:rPr>
          <w:rFonts w:ascii="Times New Roman" w:hAnsi="Times New Roman" w:cs="Times New Roman"/>
          <w:bCs/>
          <w:color w:val="000000"/>
          <w:w w:val="0"/>
          <w:sz w:val="20"/>
          <w:szCs w:val="20"/>
        </w:rPr>
        <w:t xml:space="preserve">with </w:t>
      </w:r>
      <w:r w:rsidR="00900BB7">
        <w:rPr>
          <w:rFonts w:ascii="Times New Roman" w:hAnsi="Times New Roman" w:cs="Times New Roman"/>
          <w:bCs/>
          <w:color w:val="000000"/>
          <w:w w:val="0"/>
          <w:sz w:val="20"/>
          <w:szCs w:val="20"/>
        </w:rPr>
        <w:t>various</w:t>
      </w:r>
      <w:r w:rsidR="00852B77">
        <w:rPr>
          <w:rFonts w:ascii="Times New Roman" w:hAnsi="Times New Roman" w:cs="Times New Roman"/>
          <w:bCs/>
          <w:color w:val="000000"/>
          <w:w w:val="0"/>
          <w:sz w:val="20"/>
          <w:szCs w:val="20"/>
        </w:rPr>
        <w:t xml:space="preserve"> members</w:t>
      </w:r>
      <w:r w:rsidR="00E31B50">
        <w:rPr>
          <w:rFonts w:ascii="Times New Roman" w:hAnsi="Times New Roman" w:cs="Times New Roman"/>
          <w:bCs/>
          <w:color w:val="000000"/>
          <w:w w:val="0"/>
          <w:sz w:val="20"/>
          <w:szCs w:val="20"/>
        </w:rPr>
        <w:t xml:space="preserve">, affiliated with </w:t>
      </w:r>
      <w:r w:rsidR="00900BB7">
        <w:rPr>
          <w:rFonts w:ascii="Times New Roman" w:hAnsi="Times New Roman" w:cs="Times New Roman"/>
          <w:bCs/>
          <w:color w:val="000000"/>
          <w:w w:val="0"/>
          <w:sz w:val="20"/>
          <w:szCs w:val="20"/>
        </w:rPr>
        <w:t>different</w:t>
      </w:r>
      <w:r w:rsidR="00F975A0">
        <w:rPr>
          <w:rFonts w:ascii="Times New Roman" w:hAnsi="Times New Roman" w:cs="Times New Roman"/>
          <w:bCs/>
          <w:color w:val="000000"/>
          <w:w w:val="0"/>
          <w:sz w:val="20"/>
          <w:szCs w:val="20"/>
        </w:rPr>
        <w:t xml:space="preserve"> </w:t>
      </w:r>
      <w:r w:rsidR="000058E5">
        <w:rPr>
          <w:rFonts w:ascii="Times New Roman" w:hAnsi="Times New Roman" w:cs="Times New Roman"/>
          <w:bCs/>
          <w:color w:val="000000"/>
          <w:w w:val="0"/>
          <w:sz w:val="20"/>
          <w:szCs w:val="20"/>
        </w:rPr>
        <w:t>802.11 product</w:t>
      </w:r>
      <w:r w:rsidR="00E31B50">
        <w:rPr>
          <w:rFonts w:ascii="Times New Roman" w:hAnsi="Times New Roman" w:cs="Times New Roman"/>
          <w:bCs/>
          <w:color w:val="000000"/>
          <w:w w:val="0"/>
          <w:sz w:val="20"/>
          <w:szCs w:val="20"/>
        </w:rPr>
        <w:t xml:space="preserve"> vendors. In addition, an email was sent</w:t>
      </w:r>
      <w:r w:rsidR="009E394A">
        <w:rPr>
          <w:rFonts w:ascii="Times New Roman" w:hAnsi="Times New Roman" w:cs="Times New Roman"/>
          <w:bCs/>
          <w:color w:val="000000"/>
          <w:w w:val="0"/>
          <w:sz w:val="20"/>
          <w:szCs w:val="20"/>
        </w:rPr>
        <w:t xml:space="preserve"> on January 13</w:t>
      </w:r>
      <w:r w:rsidR="009E394A" w:rsidRPr="009E394A">
        <w:rPr>
          <w:rFonts w:ascii="Times New Roman" w:hAnsi="Times New Roman" w:cs="Times New Roman"/>
          <w:bCs/>
          <w:color w:val="000000"/>
          <w:w w:val="0"/>
          <w:sz w:val="20"/>
          <w:szCs w:val="20"/>
          <w:vertAlign w:val="superscript"/>
        </w:rPr>
        <w:t>th</w:t>
      </w:r>
      <w:r w:rsidR="00171DCA">
        <w:rPr>
          <w:rFonts w:ascii="Times New Roman" w:hAnsi="Times New Roman" w:cs="Times New Roman"/>
          <w:bCs/>
          <w:color w:val="000000"/>
          <w:w w:val="0"/>
          <w:sz w:val="20"/>
          <w:szCs w:val="20"/>
        </w:rPr>
        <w:t>, 2022,</w:t>
      </w:r>
      <w:r w:rsidR="00E31B50">
        <w:rPr>
          <w:rFonts w:ascii="Times New Roman" w:hAnsi="Times New Roman" w:cs="Times New Roman"/>
          <w:bCs/>
          <w:color w:val="000000"/>
          <w:w w:val="0"/>
          <w:sz w:val="20"/>
          <w:szCs w:val="20"/>
        </w:rPr>
        <w:t xml:space="preserve"> to the IEEE 802.11 reflector soliciting </w:t>
      </w:r>
      <w:r w:rsidR="005F60F1">
        <w:rPr>
          <w:rFonts w:ascii="Times New Roman" w:hAnsi="Times New Roman" w:cs="Times New Roman"/>
          <w:bCs/>
          <w:color w:val="000000"/>
          <w:w w:val="0"/>
          <w:sz w:val="20"/>
          <w:szCs w:val="20"/>
        </w:rPr>
        <w:t>a response if anyone was aware of an existing implementation of protected BA.</w:t>
      </w:r>
      <w:r w:rsidR="009E394A">
        <w:rPr>
          <w:rFonts w:ascii="Times New Roman" w:hAnsi="Times New Roman" w:cs="Times New Roman"/>
          <w:bCs/>
          <w:color w:val="000000"/>
          <w:w w:val="0"/>
          <w:sz w:val="20"/>
          <w:szCs w:val="20"/>
        </w:rPr>
        <w:t xml:space="preserve"> </w:t>
      </w:r>
      <w:r w:rsidR="005B1875">
        <w:rPr>
          <w:rFonts w:ascii="Times New Roman" w:hAnsi="Times New Roman" w:cs="Times New Roman"/>
          <w:bCs/>
          <w:color w:val="000000"/>
          <w:w w:val="0"/>
          <w:sz w:val="20"/>
          <w:szCs w:val="20"/>
        </w:rPr>
        <w:t xml:space="preserve">We have not received any responses until the </w:t>
      </w:r>
      <w:r w:rsidR="00171DCA">
        <w:rPr>
          <w:rFonts w:ascii="Times New Roman" w:hAnsi="Times New Roman" w:cs="Times New Roman"/>
          <w:bCs/>
          <w:color w:val="000000"/>
          <w:w w:val="0"/>
          <w:sz w:val="20"/>
          <w:szCs w:val="20"/>
        </w:rPr>
        <w:t xml:space="preserve">time this document was </w:t>
      </w:r>
      <w:r w:rsidR="00067092">
        <w:rPr>
          <w:rFonts w:ascii="Times New Roman" w:hAnsi="Times New Roman" w:cs="Times New Roman"/>
          <w:bCs/>
          <w:color w:val="000000"/>
          <w:w w:val="0"/>
          <w:sz w:val="20"/>
          <w:szCs w:val="20"/>
        </w:rPr>
        <w:t>updated</w:t>
      </w:r>
      <w:r w:rsidR="00171DCA">
        <w:rPr>
          <w:rFonts w:ascii="Times New Roman" w:hAnsi="Times New Roman" w:cs="Times New Roman"/>
          <w:bCs/>
          <w:color w:val="000000"/>
          <w:w w:val="0"/>
          <w:sz w:val="20"/>
          <w:szCs w:val="20"/>
        </w:rPr>
        <w:t xml:space="preserve"> (January </w:t>
      </w:r>
      <w:r w:rsidR="00930DDB">
        <w:rPr>
          <w:rFonts w:ascii="Times New Roman" w:hAnsi="Times New Roman" w:cs="Times New Roman"/>
          <w:bCs/>
          <w:color w:val="000000"/>
          <w:w w:val="0"/>
          <w:sz w:val="20"/>
          <w:szCs w:val="20"/>
        </w:rPr>
        <w:t>20</w:t>
      </w:r>
      <w:r w:rsidR="00171DCA" w:rsidRPr="00171DCA">
        <w:rPr>
          <w:rFonts w:ascii="Times New Roman" w:hAnsi="Times New Roman" w:cs="Times New Roman"/>
          <w:bCs/>
          <w:color w:val="000000"/>
          <w:w w:val="0"/>
          <w:sz w:val="20"/>
          <w:szCs w:val="20"/>
          <w:vertAlign w:val="superscript"/>
        </w:rPr>
        <w:t>th</w:t>
      </w:r>
      <w:r w:rsidR="00B32D19">
        <w:rPr>
          <w:rFonts w:ascii="Times New Roman" w:hAnsi="Times New Roman" w:cs="Times New Roman"/>
          <w:bCs/>
          <w:color w:val="000000"/>
          <w:w w:val="0"/>
          <w:sz w:val="20"/>
          <w:szCs w:val="20"/>
        </w:rPr>
        <w:t>, 2022</w:t>
      </w:r>
      <w:r w:rsidR="00171DCA">
        <w:rPr>
          <w:rFonts w:ascii="Times New Roman" w:hAnsi="Times New Roman" w:cs="Times New Roman"/>
          <w:bCs/>
          <w:color w:val="000000"/>
          <w:w w:val="0"/>
          <w:sz w:val="20"/>
          <w:szCs w:val="20"/>
        </w:rPr>
        <w:t>)</w:t>
      </w:r>
      <w:r w:rsidR="00067092">
        <w:rPr>
          <w:rFonts w:ascii="Times New Roman" w:hAnsi="Times New Roman" w:cs="Times New Roman"/>
          <w:bCs/>
          <w:color w:val="000000"/>
          <w:w w:val="0"/>
          <w:sz w:val="20"/>
          <w:szCs w:val="20"/>
        </w:rPr>
        <w:t xml:space="preserve">. </w:t>
      </w:r>
      <w:r w:rsidR="00B32D19">
        <w:rPr>
          <w:rFonts w:ascii="Times New Roman" w:hAnsi="Times New Roman" w:cs="Times New Roman"/>
          <w:bCs/>
          <w:color w:val="000000"/>
          <w:w w:val="0"/>
          <w:sz w:val="20"/>
          <w:szCs w:val="20"/>
        </w:rPr>
        <w:t>As a result,</w:t>
      </w:r>
      <w:r w:rsidR="00F4145E" w:rsidRPr="00F4145E">
        <w:rPr>
          <w:rFonts w:ascii="Times New Roman" w:hAnsi="Times New Roman" w:cs="Times New Roman"/>
          <w:bCs/>
          <w:color w:val="000000"/>
          <w:w w:val="0"/>
          <w:sz w:val="20"/>
          <w:szCs w:val="20"/>
        </w:rPr>
        <w:t xml:space="preserve"> we don’t expect any impact to existing devices</w:t>
      </w:r>
      <w:r w:rsidR="00B3427C">
        <w:rPr>
          <w:rFonts w:ascii="Times New Roman" w:hAnsi="Times New Roman" w:cs="Times New Roman"/>
          <w:bCs/>
          <w:color w:val="000000"/>
          <w:w w:val="0"/>
          <w:sz w:val="20"/>
          <w:szCs w:val="20"/>
        </w:rPr>
        <w:t>, in the field,</w:t>
      </w:r>
      <w:r w:rsidR="00F4145E" w:rsidRPr="00F4145E">
        <w:rPr>
          <w:rFonts w:ascii="Times New Roman" w:hAnsi="Times New Roman" w:cs="Times New Roman"/>
          <w:bCs/>
          <w:color w:val="000000"/>
          <w:w w:val="0"/>
          <w:sz w:val="20"/>
          <w:szCs w:val="20"/>
        </w:rPr>
        <w:t xml:space="preserve"> with the </w:t>
      </w:r>
      <w:r w:rsidR="00A618F2" w:rsidRPr="00F4145E">
        <w:rPr>
          <w:rFonts w:ascii="Times New Roman" w:hAnsi="Times New Roman" w:cs="Times New Roman"/>
          <w:bCs/>
          <w:color w:val="000000"/>
          <w:w w:val="0"/>
          <w:sz w:val="20"/>
          <w:szCs w:val="20"/>
        </w:rPr>
        <w:t xml:space="preserve">proposed </w:t>
      </w:r>
      <w:r w:rsidR="00734175" w:rsidRPr="00F4145E">
        <w:rPr>
          <w:rFonts w:ascii="Times New Roman" w:hAnsi="Times New Roman" w:cs="Times New Roman"/>
          <w:bCs/>
          <w:color w:val="000000"/>
          <w:w w:val="0"/>
          <w:sz w:val="20"/>
          <w:szCs w:val="20"/>
        </w:rPr>
        <w:t xml:space="preserve">signaling </w:t>
      </w:r>
      <w:r w:rsidR="00734175">
        <w:rPr>
          <w:rFonts w:ascii="Times New Roman" w:hAnsi="Times New Roman" w:cs="Times New Roman"/>
          <w:bCs/>
          <w:color w:val="000000"/>
          <w:w w:val="0"/>
          <w:sz w:val="20"/>
          <w:szCs w:val="20"/>
        </w:rPr>
        <w:t>changes in this document.</w:t>
      </w:r>
    </w:p>
    <w:p w14:paraId="59190F1C" w14:textId="31C333AB" w:rsidR="00B17A5F" w:rsidRDefault="00B10E62" w:rsidP="001A2037">
      <w:pPr>
        <w:suppressAutoHyphens/>
        <w:jc w:val="cente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w:t>
      </w:r>
      <w:r w:rsidR="00EC3745">
        <w:rPr>
          <w:rFonts w:ascii="Times New Roman" w:hAnsi="Times New Roman" w:cs="Times New Roman"/>
          <w:bCs/>
          <w:color w:val="000000"/>
          <w:w w:val="0"/>
          <w:sz w:val="20"/>
          <w:szCs w:val="20"/>
        </w:rPr>
        <w:t>--</w:t>
      </w:r>
      <w:r>
        <w:rPr>
          <w:rFonts w:ascii="Times New Roman" w:hAnsi="Times New Roman" w:cs="Times New Roman"/>
          <w:bCs/>
          <w:color w:val="000000"/>
          <w:w w:val="0"/>
          <w:sz w:val="20"/>
          <w:szCs w:val="20"/>
        </w:rPr>
        <w:t xml:space="preserve"> End of discussion -----</w:t>
      </w:r>
      <w:r w:rsidR="00B17A5F">
        <w:rPr>
          <w:rFonts w:ascii="Times New Roman" w:hAnsi="Times New Roman" w:cs="Times New Roman"/>
          <w:bCs/>
          <w:color w:val="000000"/>
          <w:w w:val="0"/>
          <w:sz w:val="20"/>
          <w:szCs w:val="20"/>
        </w:rPr>
        <w:br w:type="page"/>
      </w:r>
    </w:p>
    <w:p w14:paraId="53C989DB" w14:textId="2253433F" w:rsidR="00ED2A52" w:rsidRDefault="00ED2A52" w:rsidP="00ED2A52">
      <w:pPr>
        <w:pStyle w:val="H5"/>
        <w:numPr>
          <w:ilvl w:val="0"/>
          <w:numId w:val="4"/>
        </w:numPr>
        <w:rPr>
          <w:w w:val="100"/>
        </w:rPr>
      </w:pPr>
      <w:bookmarkStart w:id="3" w:name="RTF32373231323a2048352c312e"/>
      <w:r>
        <w:rPr>
          <w:w w:val="100"/>
        </w:rPr>
        <w:lastRenderedPageBreak/>
        <w:t>RSN capabilities</w:t>
      </w:r>
      <w:bookmarkEnd w:id="3"/>
      <w:r w:rsidR="001928BB" w:rsidRPr="001928BB">
        <w:rPr>
          <w:rFonts w:ascii="Times New Roman" w:eastAsia="Times New Roman" w:hAnsi="Times New Roman" w:cs="Times New Roman"/>
          <w:b w:val="0"/>
          <w:bCs w:val="0"/>
          <w:sz w:val="16"/>
          <w:highlight w:val="yellow"/>
        </w:rPr>
        <w:t>[</w:t>
      </w:r>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5BA72A4" w14:textId="3D66EF53" w:rsidR="00ED2A52" w:rsidRDefault="00ED2A52" w:rsidP="00ED2A52">
      <w:pPr>
        <w:pStyle w:val="T"/>
        <w:spacing w:after="240" w:line="240" w:lineRule="auto"/>
        <w:rPr>
          <w:rFonts w:ascii="Arial" w:hAnsi="Arial" w:cs="Arial"/>
          <w:b/>
          <w:bCs/>
        </w:rPr>
      </w:pPr>
      <w:r w:rsidRPr="00391D9E">
        <w:rPr>
          <w:b/>
          <w:i/>
          <w:iCs/>
          <w:highlight w:val="yellow"/>
        </w:rPr>
        <w:t>TG</w:t>
      </w:r>
      <w:r w:rsidR="00DC2BCA">
        <w:rPr>
          <w:b/>
          <w:i/>
          <w:iCs/>
          <w:highlight w:val="yellow"/>
        </w:rPr>
        <w:t>m</w:t>
      </w:r>
      <w:r w:rsidRPr="00391D9E">
        <w:rPr>
          <w:b/>
          <w:i/>
          <w:iCs/>
          <w:highlight w:val="yellow"/>
        </w:rPr>
        <w:t xml:space="preserve"> editor: Please </w:t>
      </w:r>
      <w:r w:rsidRPr="00780D64">
        <w:rPr>
          <w:b/>
          <w:i/>
          <w:iCs/>
          <w:highlight w:val="yellow"/>
          <w:u w:val="single"/>
        </w:rPr>
        <w:t>update</w:t>
      </w:r>
      <w:r>
        <w:rPr>
          <w:b/>
          <w:i/>
          <w:iCs/>
          <w:highlight w:val="yellow"/>
        </w:rPr>
        <w:t xml:space="preserve"> Figure 9-3</w:t>
      </w:r>
      <w:r w:rsidRPr="001E7E5D">
        <w:rPr>
          <w:b/>
          <w:i/>
          <w:iCs/>
          <w:highlight w:val="yellow"/>
        </w:rPr>
        <w:t xml:space="preserve">50 to </w:t>
      </w:r>
      <w:r w:rsidR="0075444A">
        <w:rPr>
          <w:b/>
          <w:i/>
          <w:iCs/>
          <w:highlight w:val="yellow"/>
        </w:rPr>
        <w:t>change</w:t>
      </w:r>
      <w:r>
        <w:rPr>
          <w:b/>
          <w:i/>
          <w:iCs/>
          <w:highlight w:val="yellow"/>
        </w:rPr>
        <w:t xml:space="preserve"> bit 12 </w:t>
      </w:r>
      <w:r w:rsidR="0075444A">
        <w:rPr>
          <w:b/>
          <w:i/>
          <w:iCs/>
          <w:highlight w:val="yellow"/>
        </w:rPr>
        <w:t xml:space="preserve">(B12) </w:t>
      </w:r>
      <w:r>
        <w:rPr>
          <w:b/>
          <w:i/>
          <w:iCs/>
          <w:highlight w:val="yellow"/>
        </w:rPr>
        <w:t>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0CCD06DA" w14:textId="07334CB5" w:rsidR="00ED2A52" w:rsidRPr="006855E7" w:rsidRDefault="00ED2A52" w:rsidP="00ED2A52">
      <w:pPr>
        <w:pStyle w:val="T"/>
        <w:spacing w:after="60" w:line="240" w:lineRule="auto"/>
        <w:rPr>
          <w:b/>
          <w:i/>
          <w:iCs/>
          <w:highlight w:val="yellow"/>
        </w:rPr>
      </w:pPr>
      <w:r w:rsidRPr="00391D9E">
        <w:rPr>
          <w:b/>
          <w:i/>
          <w:iCs/>
          <w:highlight w:val="yellow"/>
        </w:rPr>
        <w:t>TG</w:t>
      </w:r>
      <w:r w:rsidR="00DC2BCA">
        <w:rPr>
          <w:b/>
          <w:i/>
          <w:iCs/>
          <w:highlight w:val="yellow"/>
        </w:rPr>
        <w:t>m</w:t>
      </w:r>
      <w:r w:rsidRPr="00391D9E">
        <w:rPr>
          <w:b/>
          <w:i/>
          <w:iCs/>
          <w:highlight w:val="yellow"/>
        </w:rPr>
        <w:t xml:space="preserve"> editor: Please </w:t>
      </w:r>
      <w:r w:rsidRPr="0075444A">
        <w:rPr>
          <w:b/>
          <w:i/>
          <w:iCs/>
          <w:highlight w:val="yellow"/>
          <w:u w:val="single"/>
        </w:rPr>
        <w:t>update</w:t>
      </w:r>
      <w:r>
        <w:rPr>
          <w:b/>
          <w:i/>
          <w:iCs/>
          <w:highlight w:val="yellow"/>
        </w:rPr>
        <w:t xml:space="preserve"> the following bullet in this subclause</w:t>
      </w:r>
      <w:r w:rsidR="007466B7">
        <w:rPr>
          <w:b/>
          <w:i/>
          <w:iCs/>
          <w:highlight w:val="yellow"/>
        </w:rPr>
        <w:t xml:space="preserve"> as</w:t>
      </w:r>
      <w:r>
        <w:rPr>
          <w:b/>
          <w:i/>
          <w:iCs/>
          <w:highlight w:val="yellow"/>
        </w:rPr>
        <w:t xml:space="preserve"> </w:t>
      </w:r>
      <w:r w:rsidRPr="00391D9E">
        <w:rPr>
          <w:b/>
          <w:i/>
          <w:iCs/>
          <w:highlight w:val="yellow"/>
        </w:rPr>
        <w:t>shown belo</w:t>
      </w:r>
      <w:r>
        <w:rPr>
          <w:b/>
          <w:i/>
          <w:iCs/>
          <w:highlight w:val="yellow"/>
        </w:rPr>
        <w:t xml:space="preserve">w: </w:t>
      </w:r>
    </w:p>
    <w:p w14:paraId="308C83AE" w14:textId="1F49C825" w:rsidR="00ED2A52" w:rsidRDefault="00ED2A52" w:rsidP="00087736">
      <w:pPr>
        <w:pStyle w:val="DL"/>
        <w:numPr>
          <w:ilvl w:val="0"/>
          <w:numId w:val="5"/>
        </w:numPr>
        <w:tabs>
          <w:tab w:val="clear" w:pos="600"/>
          <w:tab w:val="left" w:pos="640"/>
        </w:tabs>
        <w:suppressAutoHyphens/>
        <w:ind w:left="446" w:hanging="446"/>
        <w:rPr>
          <w:w w:val="100"/>
        </w:rPr>
      </w:pPr>
      <w:r>
        <w:rPr>
          <w:w w:val="100"/>
        </w:rPr>
        <w:t>Bit 12:</w:t>
      </w:r>
      <w:del w:id="4" w:author="Abhishek Patil" w:date="2022-01-16T21:25:00Z">
        <w:r w:rsidDel="002B5DB8">
          <w:rPr>
            <w:w w:val="100"/>
          </w:rPr>
          <w:delText xml:space="preserve"> </w:delText>
        </w:r>
      </w:del>
      <w:del w:id="5"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6" w:author="Abhishek Patil" w:date="2022-01-16T21:24:00Z">
        <w:r w:rsidR="00B30509" w:rsidRPr="00B30509">
          <w:rPr>
            <w:w w:val="100"/>
          </w:rPr>
          <w:t xml:space="preserve"> </w:t>
        </w:r>
        <w:r w:rsidR="00B30509">
          <w:rPr>
            <w:w w:val="100"/>
          </w:rPr>
          <w:t>Reserved</w:t>
        </w:r>
      </w:ins>
      <w:r>
        <w:rPr>
          <w:w w:val="100"/>
        </w:rPr>
        <w:t>.</w:t>
      </w:r>
    </w:p>
    <w:p w14:paraId="33A3FAB3" w14:textId="46C9E626" w:rsidR="00C65202" w:rsidRDefault="00C65202"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4A8F202A" w14:textId="77777777" w:rsidR="0072079B" w:rsidRPr="001869E4" w:rsidRDefault="0072079B"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C0AB81" w14:textId="57B17EB8" w:rsidR="00ED2A52" w:rsidRDefault="00ED2A52" w:rsidP="00ED2A52">
      <w:pPr>
        <w:pStyle w:val="H4"/>
        <w:numPr>
          <w:ilvl w:val="0"/>
          <w:numId w:val="6"/>
        </w:numPr>
        <w:rPr>
          <w:w w:val="100"/>
        </w:rPr>
      </w:pPr>
      <w:bookmarkStart w:id="7" w:name="RTF36313832303a2048342c312e"/>
      <w:r>
        <w:rPr>
          <w:w w:val="100"/>
        </w:rPr>
        <w:t>RSN Extension element (RSNXE)</w:t>
      </w:r>
      <w:bookmarkEnd w:id="7"/>
      <w:r w:rsidR="001928BB" w:rsidRPr="001928BB">
        <w:rPr>
          <w:rFonts w:ascii="Times New Roman" w:eastAsia="Times New Roman" w:hAnsi="Times New Roman" w:cs="Times New Roman"/>
          <w:b w:val="0"/>
          <w:bCs w:val="0"/>
          <w:sz w:val="16"/>
          <w:highlight w:val="yellow"/>
        </w:rPr>
        <w:t>[</w:t>
      </w:r>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68048AE" w14:textId="40566C65" w:rsidR="00ED2A52" w:rsidRDefault="00FF4ECA" w:rsidP="00ED2A52">
      <w:pPr>
        <w:pStyle w:val="T"/>
        <w:spacing w:after="240" w:line="240" w:lineRule="auto"/>
        <w:rPr>
          <w:rFonts w:ascii="Arial" w:hAnsi="Arial" w:cs="Arial"/>
          <w:b/>
          <w:bCs/>
        </w:rPr>
      </w:pPr>
      <w:r>
        <w:rPr>
          <w:b/>
          <w:i/>
          <w:iCs/>
          <w:highlight w:val="yellow"/>
        </w:rPr>
        <w:t>TGm</w:t>
      </w:r>
      <w:r w:rsidR="00ED2A52" w:rsidRPr="00391D9E">
        <w:rPr>
          <w:b/>
          <w:i/>
          <w:iCs/>
          <w:highlight w:val="yellow"/>
        </w:rPr>
        <w:t xml:space="preserve"> editor: Please </w:t>
      </w:r>
      <w:r w:rsidR="00366B2F" w:rsidRPr="006F7403">
        <w:rPr>
          <w:b/>
          <w:i/>
          <w:iCs/>
          <w:highlight w:val="yellow"/>
          <w:u w:val="single"/>
        </w:rPr>
        <w:t>add</w:t>
      </w:r>
      <w:r w:rsidR="00366B2F">
        <w:rPr>
          <w:b/>
          <w:i/>
          <w:iCs/>
          <w:highlight w:val="yellow"/>
        </w:rPr>
        <w:t xml:space="preserve"> a new row to</w:t>
      </w:r>
      <w:r w:rsidR="00ED2A52">
        <w:rPr>
          <w:b/>
          <w:i/>
          <w:iCs/>
          <w:highlight w:val="yellow"/>
        </w:rPr>
        <w:t xml:space="preserve"> Table 9-363 as </w:t>
      </w:r>
      <w:r w:rsidR="00ED2A52" w:rsidRPr="00391D9E">
        <w:rPr>
          <w:b/>
          <w:i/>
          <w:iCs/>
          <w:highlight w:val="yellow"/>
        </w:rPr>
        <w:t>shown belo</w:t>
      </w:r>
      <w:r w:rsidR="00ED2A52">
        <w:rPr>
          <w:b/>
          <w:i/>
          <w:iCs/>
          <w:highlight w:val="yellow"/>
        </w:rPr>
        <w:t>w</w:t>
      </w:r>
      <w:r w:rsidR="00517C1D">
        <w:rPr>
          <w:b/>
          <w:i/>
          <w:iCs/>
          <w:highlight w:val="yellow"/>
        </w:rPr>
        <w:t xml:space="preserve"> and</w:t>
      </w:r>
      <w:r w:rsidR="0095547C">
        <w:rPr>
          <w:b/>
          <w:i/>
          <w:iCs/>
          <w:highlight w:val="yellow"/>
        </w:rPr>
        <w:t xml:space="preserve"> accordingly</w:t>
      </w:r>
      <w:r w:rsidR="00517C1D">
        <w:rPr>
          <w:b/>
          <w:i/>
          <w:iCs/>
          <w:highlight w:val="yellow"/>
        </w:rPr>
        <w:t xml:space="preserve"> </w:t>
      </w:r>
      <w:r w:rsidR="00517C1D" w:rsidRPr="006F7403">
        <w:rPr>
          <w:b/>
          <w:i/>
          <w:iCs/>
          <w:highlight w:val="yellow"/>
          <w:u w:val="single"/>
        </w:rPr>
        <w:t>update</w:t>
      </w:r>
      <w:r w:rsidR="00517C1D">
        <w:rPr>
          <w:b/>
          <w:i/>
          <w:iCs/>
          <w:highlight w:val="yellow"/>
        </w:rPr>
        <w:t xml:space="preserve"> the</w:t>
      </w:r>
      <w:r w:rsidR="00D87C40">
        <w:rPr>
          <w:b/>
          <w:i/>
          <w:iCs/>
          <w:highlight w:val="yellow"/>
        </w:rPr>
        <w:t xml:space="preserve"> </w:t>
      </w:r>
      <w:r w:rsidR="00BF23BD">
        <w:rPr>
          <w:b/>
          <w:i/>
          <w:iCs/>
          <w:highlight w:val="yellow"/>
        </w:rPr>
        <w:t>content of</w:t>
      </w:r>
      <w:r w:rsidR="00D87C40">
        <w:rPr>
          <w:b/>
          <w:i/>
          <w:iCs/>
          <w:highlight w:val="yellow"/>
        </w:rPr>
        <w:t xml:space="preserve"> the</w:t>
      </w:r>
      <w:r w:rsidR="00517C1D">
        <w:rPr>
          <w:b/>
          <w:i/>
          <w:iCs/>
          <w:highlight w:val="yellow"/>
        </w:rPr>
        <w:t xml:space="preserve"> </w:t>
      </w:r>
      <w:r w:rsidR="006F7403">
        <w:rPr>
          <w:b/>
          <w:i/>
          <w:iCs/>
          <w:highlight w:val="yellow"/>
        </w:rPr>
        <w:t xml:space="preserve">last row </w:t>
      </w:r>
      <w:r w:rsidR="00D87C40">
        <w:rPr>
          <w:b/>
          <w:i/>
          <w:iCs/>
          <w:highlight w:val="yellow"/>
        </w:rPr>
        <w:t>corresponding to</w:t>
      </w:r>
      <w:r w:rsidR="006F7403">
        <w:rPr>
          <w:b/>
          <w:i/>
          <w:iCs/>
          <w:highlight w:val="yellow"/>
        </w:rPr>
        <w:t xml:space="preserve"> ‘Reserved’ values</w:t>
      </w:r>
      <w:r w:rsidR="00ED2A52">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ED2A52" w14:paraId="3ACDBC9A" w14:textId="77777777" w:rsidTr="006D4F0F">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2712CBA" w14:textId="77777777" w:rsidR="00ED2A52" w:rsidRDefault="00ED2A52" w:rsidP="006D4F0F">
            <w:pPr>
              <w:pStyle w:val="TableTitle"/>
              <w:numPr>
                <w:ilvl w:val="0"/>
                <w:numId w:val="7"/>
              </w:numPr>
              <w:suppressAutoHyphens/>
            </w:pPr>
            <w:bookmarkStart w:id="8" w:name="RTF37313533313a205461626c65"/>
            <w:r>
              <w:rPr>
                <w:w w:val="100"/>
              </w:rPr>
              <w:t>Extended RSN Capabilities field</w:t>
            </w:r>
            <w:bookmarkEnd w:id="8"/>
          </w:p>
        </w:tc>
      </w:tr>
      <w:tr w:rsidR="00ED2A52" w14:paraId="1C3382D9" w14:textId="77777777" w:rsidTr="006D4F0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C94268" w14:textId="77777777" w:rsidR="00ED2A52" w:rsidRDefault="00ED2A52" w:rsidP="006D4F0F">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536D2" w14:textId="77777777" w:rsidR="00ED2A52" w:rsidRDefault="00ED2A52" w:rsidP="006D4F0F">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4E21E" w14:textId="77777777" w:rsidR="00ED2A52" w:rsidRDefault="00ED2A52" w:rsidP="006D4F0F">
            <w:pPr>
              <w:pStyle w:val="CellHeading"/>
            </w:pPr>
            <w:r>
              <w:rPr>
                <w:w w:val="100"/>
              </w:rPr>
              <w:t>Notes</w:t>
            </w:r>
          </w:p>
        </w:tc>
      </w:tr>
      <w:tr w:rsidR="00ED2A52" w14:paraId="4D35550D" w14:textId="77777777" w:rsidTr="006D4F0F">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9562C" w14:textId="77777777" w:rsidR="00ED2A52" w:rsidRDefault="00ED2A52" w:rsidP="006D4F0F">
            <w:pPr>
              <w:pStyle w:val="Body"/>
              <w:suppressAutoHyphens/>
              <w:spacing w:before="0" w:line="200" w:lineRule="atLeast"/>
              <w:jc w:val="center"/>
              <w:rPr>
                <w:w w:val="100"/>
                <w:sz w:val="18"/>
                <w:szCs w:val="18"/>
              </w:rPr>
            </w:pPr>
            <w:ins w:id="9"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B839E" w14:textId="77777777" w:rsidR="00ED2A52" w:rsidRDefault="00ED2A52" w:rsidP="006D4F0F">
            <w:pPr>
              <w:pStyle w:val="CellBody"/>
              <w:suppressAutoHyphens/>
              <w:rPr>
                <w:w w:val="100"/>
              </w:rPr>
            </w:pPr>
            <w:ins w:id="10"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50FA1" w14:textId="25898BE8" w:rsidR="00ED2A52" w:rsidRDefault="00ED2A52" w:rsidP="006D4F0F">
            <w:pPr>
              <w:pStyle w:val="CellBody"/>
              <w:suppressAutoHyphens/>
              <w:rPr>
                <w:w w:val="100"/>
              </w:rPr>
            </w:pPr>
            <w:ins w:id="11" w:author="Abhishek Patil" w:date="2021-10-05T12:40:00Z">
              <w:r>
                <w:rPr>
                  <w:w w:val="100"/>
                </w:rPr>
                <w:t xml:space="preserve">A STA sets the </w:t>
              </w:r>
            </w:ins>
            <w:ins w:id="12" w:author="Abhishek Patil" w:date="2021-10-08T22:05:00Z">
              <w:r>
                <w:rPr>
                  <w:w w:val="100"/>
                </w:rPr>
                <w:t xml:space="preserve">PBAC </w:t>
              </w:r>
            </w:ins>
            <w:ins w:id="13" w:author="Abhishek Patil" w:date="2021-10-05T12:41:00Z">
              <w:r>
                <w:rPr>
                  <w:w w:val="100"/>
                </w:rPr>
                <w:t>fie</w:t>
              </w:r>
            </w:ins>
            <w:ins w:id="14" w:author="Abhishek Patil" w:date="2021-10-05T12:40:00Z">
              <w:r>
                <w:rPr>
                  <w:w w:val="100"/>
                </w:rPr>
                <w:t xml:space="preserve">ld to 1 to indicate it </w:t>
              </w:r>
            </w:ins>
            <w:ins w:id="15" w:author="Abhishek Patil" w:date="2021-10-05T12:42:00Z">
              <w:r>
                <w:rPr>
                  <w:w w:val="100"/>
                </w:rPr>
                <w:t xml:space="preserve">can establish a protected block ack </w:t>
              </w:r>
            </w:ins>
            <w:ins w:id="16" w:author="Abhishek Patil" w:date="2022-01-17T15:23:00Z">
              <w:r w:rsidR="008B6DDC">
                <w:rPr>
                  <w:w w:val="100"/>
                </w:rPr>
                <w:t>agreement and</w:t>
              </w:r>
            </w:ins>
            <w:ins w:id="17" w:author="Abhishek Patil" w:date="2022-01-16T21:24:00Z">
              <w:r w:rsidR="00771F5D">
                <w:rPr>
                  <w:w w:val="100"/>
                </w:rPr>
                <w:t xml:space="preserve"> sets it to 0 otherwise</w:t>
              </w:r>
            </w:ins>
            <w:ins w:id="18" w:author="Abhishek Patil" w:date="2021-10-05T12:40:00Z">
              <w:r>
                <w:rPr>
                  <w:w w:val="100"/>
                </w:rPr>
                <w:t>.</w:t>
              </w:r>
            </w:ins>
          </w:p>
        </w:tc>
      </w:tr>
    </w:tbl>
    <w:p w14:paraId="15C72E29" w14:textId="4CC24C4C" w:rsidR="00ED2A52" w:rsidRDefault="00ED2A52" w:rsidP="00ED2A52">
      <w:pPr>
        <w:rPr>
          <w:rFonts w:ascii="Times New Roman" w:hAnsi="Times New Roman" w:cs="Times New Roman"/>
          <w:b/>
          <w:color w:val="000000"/>
          <w:w w:val="0"/>
          <w:sz w:val="20"/>
          <w:szCs w:val="20"/>
        </w:rPr>
      </w:pPr>
    </w:p>
    <w:p w14:paraId="54F5EAD5" w14:textId="77777777" w:rsidR="002C41D2" w:rsidRDefault="002C41D2" w:rsidP="00ED2A52">
      <w:pPr>
        <w:rPr>
          <w:rFonts w:ascii="Times New Roman" w:hAnsi="Times New Roman" w:cs="Times New Roman"/>
          <w:b/>
          <w:color w:val="000000"/>
          <w:w w:val="0"/>
          <w:sz w:val="20"/>
          <w:szCs w:val="20"/>
        </w:rPr>
      </w:pPr>
    </w:p>
    <w:p w14:paraId="1C21229C" w14:textId="77777777" w:rsidR="002C41D2" w:rsidRPr="00C0204B" w:rsidRDefault="002C41D2" w:rsidP="002C41D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 w:name="RTF38333137343a2048332c312e"/>
      <w:r w:rsidRPr="00C0204B">
        <w:rPr>
          <w:rFonts w:ascii="Arial" w:eastAsia="Times New Roman" w:hAnsi="Arial" w:cs="Arial"/>
          <w:b/>
          <w:bCs/>
          <w:color w:val="000000"/>
          <w:sz w:val="20"/>
          <w:szCs w:val="20"/>
        </w:rPr>
        <w:t>Protected block ack agreement</w:t>
      </w:r>
      <w:bookmarkEnd w:id="19"/>
    </w:p>
    <w:p w14:paraId="3E398108" w14:textId="77777777" w:rsidR="002C41D2" w:rsidRDefault="002C41D2" w:rsidP="002C41D2">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1</w:t>
      </w:r>
      <w:r w:rsidRPr="002725A2">
        <w:rPr>
          <w:b/>
          <w:i/>
          <w:iCs/>
          <w:highlight w:val="yellow"/>
          <w:vertAlign w:val="superscript"/>
        </w:rPr>
        <w:t>st</w:t>
      </w:r>
      <w:r>
        <w:rPr>
          <w:b/>
          <w:i/>
          <w:iCs/>
          <w:highlight w:val="yellow"/>
        </w:rPr>
        <w:t xml:space="preserve"> paragraph this subclause </w:t>
      </w:r>
      <w:r w:rsidRPr="00391D9E">
        <w:rPr>
          <w:b/>
          <w:i/>
          <w:iCs/>
          <w:highlight w:val="yellow"/>
        </w:rPr>
        <w:t>as shown belo</w:t>
      </w:r>
      <w:r>
        <w:rPr>
          <w:b/>
          <w:i/>
          <w:iCs/>
          <w:highlight w:val="yellow"/>
        </w:rPr>
        <w:t xml:space="preserve">w: </w:t>
      </w:r>
    </w:p>
    <w:p w14:paraId="3F17D8E3" w14:textId="10C5AAD5" w:rsidR="002C41D2" w:rsidRDefault="001928BB" w:rsidP="002C41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928BB">
        <w:rPr>
          <w:rFonts w:ascii="Times New Roman" w:eastAsia="Times New Roman" w:hAnsi="Times New Roman" w:cs="Times New Roman"/>
          <w:sz w:val="16"/>
          <w:szCs w:val="20"/>
          <w:highlight w:val="yellow"/>
        </w:rPr>
        <w:t>[</w:t>
      </w:r>
      <w:r w:rsidRPr="001928BB">
        <w:rPr>
          <w:rFonts w:ascii="Times New Roman" w:eastAsia="Times New Roman" w:hAnsi="Times New Roman" w:cs="Times New Roman"/>
          <w:sz w:val="16"/>
          <w:highlight w:val="yellow"/>
        </w:rPr>
        <w:t>1002</w:t>
      </w:r>
      <w:r>
        <w:rPr>
          <w:rFonts w:ascii="Times New Roman" w:eastAsia="Times New Roman" w:hAnsi="Times New Roman" w:cs="Times New Roman"/>
          <w:sz w:val="16"/>
          <w:highlight w:val="yellow"/>
        </w:rPr>
        <w:t>, 1821</w:t>
      </w:r>
      <w:r w:rsidRPr="001928BB">
        <w:rPr>
          <w:rFonts w:ascii="Times New Roman" w:eastAsia="Times New Roman" w:hAnsi="Times New Roman" w:cs="Times New Roman"/>
          <w:sz w:val="16"/>
          <w:szCs w:val="20"/>
          <w:highlight w:val="yellow"/>
        </w:rPr>
        <w:t>]</w:t>
      </w:r>
      <w:r w:rsidR="002C41D2" w:rsidRPr="00C0204B">
        <w:rPr>
          <w:rFonts w:ascii="Times New Roman" w:eastAsia="Times New Roman" w:hAnsi="Times New Roman" w:cs="Times New Roman"/>
          <w:color w:val="000000"/>
          <w:spacing w:val="-2"/>
          <w:sz w:val="20"/>
          <w:szCs w:val="20"/>
        </w:rPr>
        <w:t xml:space="preserve">A STA indicates support for protected </w:t>
      </w:r>
      <w:r w:rsidR="002C41D2" w:rsidRPr="00C0204B">
        <w:rPr>
          <w:rFonts w:ascii="Times New Roman" w:eastAsia="Times New Roman" w:hAnsi="Times New Roman" w:cs="Times New Roman"/>
          <w:color w:val="000000"/>
          <w:spacing w:val="-2"/>
          <w:w w:val="99"/>
          <w:sz w:val="20"/>
          <w:szCs w:val="20"/>
        </w:rPr>
        <w:t>block ack</w:t>
      </w:r>
      <w:r w:rsidR="002C41D2" w:rsidRPr="00C0204B">
        <w:rPr>
          <w:rFonts w:ascii="Times New Roman" w:eastAsia="Times New Roman" w:hAnsi="Times New Roman" w:cs="Times New Roman"/>
          <w:color w:val="000000"/>
          <w:spacing w:val="-2"/>
          <w:sz w:val="20"/>
          <w:szCs w:val="20"/>
        </w:rPr>
        <w:t xml:space="preserve"> by setting the </w:t>
      </w:r>
      <w:ins w:id="20" w:author="Abhishek Patil" w:date="2021-10-08T22:02:00Z">
        <w:r w:rsidR="002C41D2" w:rsidRPr="00C0204B">
          <w:rPr>
            <w:rFonts w:ascii="Times New Roman" w:eastAsia="Times New Roman" w:hAnsi="Times New Roman" w:cs="Times New Roman"/>
            <w:color w:val="000000"/>
            <w:spacing w:val="-2"/>
            <w:sz w:val="20"/>
            <w:szCs w:val="20"/>
          </w:rPr>
          <w:t>MFPC</w:t>
        </w:r>
        <w:r w:rsidR="002C41D2">
          <w:rPr>
            <w:rFonts w:ascii="Times New Roman" w:eastAsia="Times New Roman" w:hAnsi="Times New Roman" w:cs="Times New Roman"/>
            <w:color w:val="000000"/>
            <w:spacing w:val="-2"/>
            <w:sz w:val="20"/>
            <w:szCs w:val="20"/>
          </w:rPr>
          <w:t xml:space="preserve"> subfield in</w:t>
        </w:r>
      </w:ins>
      <w:ins w:id="21" w:author="Abhishek Patil" w:date="2022-01-14T15:53:00Z">
        <w:r w:rsidR="002C41D2">
          <w:rPr>
            <w:rFonts w:ascii="Times New Roman" w:eastAsia="Times New Roman" w:hAnsi="Times New Roman" w:cs="Times New Roman"/>
            <w:color w:val="000000"/>
            <w:spacing w:val="-2"/>
            <w:sz w:val="20"/>
            <w:szCs w:val="20"/>
          </w:rPr>
          <w:t xml:space="preserve"> the</w:t>
        </w:r>
      </w:ins>
      <w:ins w:id="22" w:author="Abhishek Patil" w:date="2021-10-08T22:02:00Z">
        <w:r w:rsidR="002C41D2">
          <w:rPr>
            <w:rFonts w:ascii="Times New Roman" w:eastAsia="Times New Roman" w:hAnsi="Times New Roman" w:cs="Times New Roman"/>
            <w:color w:val="000000"/>
            <w:spacing w:val="-2"/>
            <w:sz w:val="20"/>
            <w:szCs w:val="20"/>
          </w:rPr>
          <w:t xml:space="preserve"> </w:t>
        </w:r>
      </w:ins>
      <w:r w:rsidR="002C41D2" w:rsidRPr="00C0204B">
        <w:rPr>
          <w:rFonts w:ascii="Times New Roman" w:eastAsia="Times New Roman" w:hAnsi="Times New Roman" w:cs="Times New Roman"/>
          <w:color w:val="000000"/>
          <w:spacing w:val="-2"/>
          <w:sz w:val="20"/>
          <w:szCs w:val="20"/>
        </w:rPr>
        <w:t xml:space="preserve">RSN Capabilities field </w:t>
      </w:r>
      <w:del w:id="23" w:author="Abhishek Patil" w:date="2021-10-08T22:02:00Z">
        <w:r w:rsidR="002C41D2" w:rsidRPr="00C0204B" w:rsidDel="00466505">
          <w:rPr>
            <w:rFonts w:ascii="Times New Roman" w:eastAsia="Times New Roman" w:hAnsi="Times New Roman" w:cs="Times New Roman"/>
            <w:color w:val="000000"/>
            <w:spacing w:val="-2"/>
            <w:sz w:val="20"/>
            <w:szCs w:val="20"/>
          </w:rPr>
          <w:delText>subfields MFPC</w:delText>
        </w:r>
      </w:del>
      <w:del w:id="24"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 </w:delText>
        </w:r>
      </w:del>
      <w:del w:id="25" w:author="Abhishek Patil" w:date="2021-10-08T22:02:00Z">
        <w:r w:rsidR="002C41D2" w:rsidRPr="00C0204B" w:rsidDel="00466505">
          <w:rPr>
            <w:rFonts w:ascii="Times New Roman" w:eastAsia="Times New Roman" w:hAnsi="Times New Roman" w:cs="Times New Roman"/>
            <w:color w:val="000000"/>
            <w:spacing w:val="-2"/>
            <w:sz w:val="20"/>
            <w:szCs w:val="20"/>
          </w:rPr>
          <w:delText xml:space="preserve">MFPR </w:delText>
        </w:r>
      </w:del>
      <w:del w:id="26"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and PBAC </w:delText>
        </w:r>
      </w:del>
      <w:r w:rsidR="002C41D2" w:rsidRPr="00C0204B">
        <w:rPr>
          <w:rFonts w:ascii="Times New Roman" w:eastAsia="Times New Roman" w:hAnsi="Times New Roman" w:cs="Times New Roman"/>
          <w:color w:val="000000"/>
          <w:spacing w:val="-2"/>
          <w:sz w:val="20"/>
          <w:szCs w:val="20"/>
        </w:rPr>
        <w:t>to 1</w:t>
      </w:r>
      <w:ins w:id="27" w:author="Abhishek Patil" w:date="2021-10-05T12:53:00Z">
        <w:r w:rsidR="002C41D2">
          <w:rPr>
            <w:rFonts w:ascii="Times New Roman" w:eastAsia="Times New Roman" w:hAnsi="Times New Roman" w:cs="Times New Roman"/>
            <w:color w:val="000000"/>
            <w:spacing w:val="-2"/>
            <w:sz w:val="20"/>
            <w:szCs w:val="20"/>
          </w:rPr>
          <w:t xml:space="preserve"> </w:t>
        </w:r>
        <w:r w:rsidR="002C41D2">
          <w:rPr>
            <w:rFonts w:ascii="Times New Roman" w:eastAsia="Times New Roman" w:hAnsi="Times New Roman" w:cs="Times New Roman"/>
            <w:color w:val="000000"/>
            <w:sz w:val="20"/>
            <w:szCs w:val="20"/>
          </w:rPr>
          <w:t>(see 9.4.2.24.4 (RSN Capabilities))</w:t>
        </w:r>
      </w:ins>
      <w:ins w:id="28" w:author="Abhishek Patil" w:date="2021-10-08T22:02:00Z">
        <w:r w:rsidR="002C41D2">
          <w:rPr>
            <w:rFonts w:ascii="Times New Roman" w:eastAsia="Times New Roman" w:hAnsi="Times New Roman" w:cs="Times New Roman"/>
            <w:color w:val="000000"/>
            <w:sz w:val="20"/>
            <w:szCs w:val="20"/>
          </w:rPr>
          <w:t xml:space="preserve"> and the PBA</w:t>
        </w:r>
      </w:ins>
      <w:ins w:id="29" w:author="Abhishek Patil" w:date="2021-10-08T22:04:00Z">
        <w:r w:rsidR="002C41D2">
          <w:rPr>
            <w:rFonts w:ascii="Times New Roman" w:eastAsia="Times New Roman" w:hAnsi="Times New Roman" w:cs="Times New Roman"/>
            <w:color w:val="000000"/>
            <w:sz w:val="20"/>
            <w:szCs w:val="20"/>
          </w:rPr>
          <w:t>C</w:t>
        </w:r>
      </w:ins>
      <w:ins w:id="30" w:author="Abhishek Patil" w:date="2021-10-08T22:02:00Z">
        <w:r w:rsidR="002C41D2">
          <w:rPr>
            <w:rFonts w:ascii="Times New Roman" w:eastAsia="Times New Roman" w:hAnsi="Times New Roman" w:cs="Times New Roman"/>
            <w:color w:val="000000"/>
            <w:sz w:val="20"/>
            <w:szCs w:val="20"/>
          </w:rPr>
          <w:t xml:space="preserve"> </w:t>
        </w:r>
      </w:ins>
      <w:ins w:id="31" w:author="Abhishek Patil" w:date="2022-01-14T15:53:00Z">
        <w:r w:rsidR="002C41D2">
          <w:rPr>
            <w:rFonts w:ascii="Times New Roman" w:eastAsia="Times New Roman" w:hAnsi="Times New Roman" w:cs="Times New Roman"/>
            <w:color w:val="000000"/>
            <w:sz w:val="20"/>
            <w:szCs w:val="20"/>
          </w:rPr>
          <w:t>sub</w:t>
        </w:r>
      </w:ins>
      <w:ins w:id="32" w:author="Abhishek Patil" w:date="2021-10-08T22:02:00Z">
        <w:r w:rsidR="002C41D2">
          <w:rPr>
            <w:rFonts w:ascii="Times New Roman" w:eastAsia="Times New Roman" w:hAnsi="Times New Roman" w:cs="Times New Roman"/>
            <w:color w:val="000000"/>
            <w:sz w:val="20"/>
            <w:szCs w:val="20"/>
          </w:rPr>
          <w:t xml:space="preserve">field in </w:t>
        </w:r>
      </w:ins>
      <w:ins w:id="33" w:author="Abhishek Patil" w:date="2022-01-20T07:25:00Z">
        <w:r w:rsidR="00BA1603">
          <w:rPr>
            <w:rFonts w:ascii="Times New Roman" w:eastAsia="Times New Roman" w:hAnsi="Times New Roman" w:cs="Times New Roman"/>
            <w:color w:val="000000"/>
            <w:sz w:val="20"/>
            <w:szCs w:val="20"/>
          </w:rPr>
          <w:t xml:space="preserve">the </w:t>
        </w:r>
      </w:ins>
      <w:ins w:id="34" w:author="Abhishek Patil" w:date="2022-01-16T19:21:00Z">
        <w:r w:rsidR="00373242">
          <w:rPr>
            <w:rFonts w:ascii="Times New Roman" w:eastAsia="Times New Roman" w:hAnsi="Times New Roman" w:cs="Times New Roman"/>
            <w:color w:val="000000"/>
            <w:sz w:val="20"/>
            <w:szCs w:val="20"/>
          </w:rPr>
          <w:t xml:space="preserve">Extended </w:t>
        </w:r>
      </w:ins>
      <w:ins w:id="35" w:author="Abhishek Patil" w:date="2021-10-08T22:02:00Z">
        <w:r w:rsidR="002C41D2">
          <w:rPr>
            <w:rFonts w:ascii="Times New Roman" w:eastAsia="Times New Roman" w:hAnsi="Times New Roman" w:cs="Times New Roman"/>
            <w:color w:val="000000"/>
            <w:sz w:val="20"/>
            <w:szCs w:val="20"/>
          </w:rPr>
          <w:t xml:space="preserve">RSN </w:t>
        </w:r>
      </w:ins>
      <w:ins w:id="36" w:author="Abhishek Patil" w:date="2022-01-16T19:23:00Z">
        <w:r w:rsidR="0010102B">
          <w:rPr>
            <w:rFonts w:ascii="Times New Roman" w:eastAsia="Times New Roman" w:hAnsi="Times New Roman" w:cs="Times New Roman"/>
            <w:color w:val="000000"/>
            <w:sz w:val="20"/>
            <w:szCs w:val="20"/>
          </w:rPr>
          <w:t xml:space="preserve">Capabilities </w:t>
        </w:r>
      </w:ins>
      <w:ins w:id="37" w:author="Abhishek Patil" w:date="2022-01-16T19:21:00Z">
        <w:r w:rsidR="00373242">
          <w:rPr>
            <w:rFonts w:ascii="Times New Roman" w:eastAsia="Times New Roman" w:hAnsi="Times New Roman" w:cs="Times New Roman"/>
            <w:color w:val="000000"/>
            <w:sz w:val="20"/>
            <w:szCs w:val="20"/>
          </w:rPr>
          <w:t>field</w:t>
        </w:r>
      </w:ins>
      <w:ins w:id="38" w:author="Abhishek Patil" w:date="2021-10-08T22:03:00Z">
        <w:r w:rsidR="002C41D2">
          <w:rPr>
            <w:rFonts w:ascii="Times New Roman" w:eastAsia="Times New Roman" w:hAnsi="Times New Roman" w:cs="Times New Roman"/>
            <w:color w:val="000000"/>
            <w:sz w:val="20"/>
            <w:szCs w:val="20"/>
          </w:rPr>
          <w:t xml:space="preserve"> to 1 (see 9.4.2.241 (RSN Extension element (RSNXE)))</w:t>
        </w:r>
      </w:ins>
      <w:r w:rsidR="002C41D2" w:rsidRPr="00C0204B">
        <w:rPr>
          <w:rFonts w:ascii="Times New Roman" w:eastAsia="Times New Roman" w:hAnsi="Times New Roman" w:cs="Times New Roman"/>
          <w:color w:val="000000"/>
          <w:spacing w:val="-2"/>
          <w:sz w:val="20"/>
          <w:szCs w:val="20"/>
        </w:rPr>
        <w:t xml:space="preserve">. Such a STA is a PBAC STA; otherwise, the STA is a non-PBAC </w:t>
      </w:r>
      <w:r w:rsidR="002C41D2" w:rsidRPr="001E6D15">
        <w:rPr>
          <w:rFonts w:ascii="Times New Roman" w:eastAsia="Times New Roman" w:hAnsi="Times New Roman" w:cs="Times New Roman"/>
          <w:color w:val="000000"/>
          <w:spacing w:val="-2"/>
          <w:sz w:val="20"/>
          <w:szCs w:val="20"/>
        </w:rPr>
        <w:t xml:space="preserve">STA. </w:t>
      </w:r>
      <w:r w:rsidR="002C41D2"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both of the STAs is not a PBAC STA is a </w:t>
      </w:r>
      <w:r w:rsidR="002C41D2" w:rsidRPr="00C0204B">
        <w:rPr>
          <w:rFonts w:ascii="Times New Roman" w:eastAsia="Times New Roman" w:hAnsi="Times New Roman" w:cs="Times New Roman"/>
          <w:color w:val="000000"/>
          <w:sz w:val="20"/>
          <w:szCs w:val="20"/>
        </w:rPr>
        <w:t>block ack agreement that is not a protected block ack agreement</w:t>
      </w:r>
      <w:r w:rsidR="002C41D2" w:rsidRPr="00C0204B">
        <w:rPr>
          <w:rFonts w:ascii="Times New Roman" w:eastAsia="Times New Roman" w:hAnsi="Times New Roman" w:cs="Times New Roman"/>
          <w:color w:val="000000"/>
          <w:spacing w:val="-2"/>
          <w:sz w:val="20"/>
          <w:szCs w:val="20"/>
        </w:rPr>
        <w:t>.</w:t>
      </w:r>
    </w:p>
    <w:p w14:paraId="0161CAA8" w14:textId="1FA84FEC" w:rsidR="00F22ABB" w:rsidRDefault="00F22ABB">
      <w:pPr>
        <w:rPr>
          <w:bCs/>
          <w:color w:val="000000"/>
          <w:w w:val="0"/>
          <w:sz w:val="20"/>
        </w:rPr>
      </w:pPr>
      <w:r>
        <w:rPr>
          <w:bCs/>
          <w:color w:val="000000"/>
          <w:w w:val="0"/>
          <w:sz w:val="20"/>
        </w:rPr>
        <w:br w:type="page"/>
      </w:r>
    </w:p>
    <w:p w14:paraId="2E44D4E0" w14:textId="3F6B4EC9" w:rsidR="00F22ABB" w:rsidRPr="00EB535E" w:rsidRDefault="00F22ABB" w:rsidP="00F22ABB">
      <w:pPr>
        <w:pStyle w:val="BodyText0"/>
        <w:kinsoku w:val="0"/>
        <w:overflowPunct w:val="0"/>
        <w:spacing w:before="5"/>
        <w:rPr>
          <w:sz w:val="20"/>
        </w:rPr>
      </w:pPr>
      <w:r w:rsidRPr="00EB535E">
        <w:rPr>
          <w:sz w:val="20"/>
        </w:rPr>
        <w:lastRenderedPageBreak/>
        <w:t>Part 2</w:t>
      </w:r>
      <w:r w:rsidR="008D0BA2">
        <w:rPr>
          <w:sz w:val="20"/>
        </w:rPr>
        <w:t xml:space="preserve">: </w:t>
      </w:r>
      <w:r w:rsidR="0069116B">
        <w:rPr>
          <w:sz w:val="20"/>
        </w:rPr>
        <w:t>Update</w:t>
      </w:r>
      <w:r w:rsidR="005947EB">
        <w:rPr>
          <w:sz w:val="20"/>
        </w:rPr>
        <w:t xml:space="preserve"> side note in Fig 5-1</w:t>
      </w:r>
      <w:r w:rsidR="0069116B">
        <w:rPr>
          <w:sz w:val="20"/>
        </w:rPr>
        <w:t xml:space="preserve"> </w:t>
      </w:r>
      <w:r w:rsidR="00E602F4">
        <w:rPr>
          <w:sz w:val="20"/>
        </w:rPr>
        <w:t>for protected BA case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800"/>
        <w:gridCol w:w="1440"/>
        <w:gridCol w:w="3240"/>
      </w:tblGrid>
      <w:tr w:rsidR="00F22ABB" w:rsidRPr="007E587A" w14:paraId="41DF583A" w14:textId="77777777" w:rsidTr="003642DB">
        <w:trPr>
          <w:trHeight w:val="220"/>
          <w:jc w:val="center"/>
        </w:trPr>
        <w:tc>
          <w:tcPr>
            <w:tcW w:w="625" w:type="dxa"/>
            <w:shd w:val="clear" w:color="auto" w:fill="BFBFBF" w:themeFill="background1" w:themeFillShade="BF"/>
            <w:noWrap/>
            <w:vAlign w:val="center"/>
            <w:hideMark/>
          </w:tcPr>
          <w:p w14:paraId="21A76896"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E63FE19"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D17DEBC"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27C8A5BB" w14:textId="77777777" w:rsidR="00F22ABB"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578AC768"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800" w:type="dxa"/>
            <w:shd w:val="clear" w:color="auto" w:fill="BFBFBF" w:themeFill="background1" w:themeFillShade="BF"/>
            <w:noWrap/>
            <w:vAlign w:val="bottom"/>
            <w:hideMark/>
          </w:tcPr>
          <w:p w14:paraId="0210BDC5"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574CF20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DECD62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E383E" w:rsidRPr="008B0293" w14:paraId="56D97E36" w14:textId="77777777" w:rsidTr="003642DB">
        <w:trPr>
          <w:trHeight w:val="220"/>
          <w:jc w:val="center"/>
        </w:trPr>
        <w:tc>
          <w:tcPr>
            <w:tcW w:w="625" w:type="dxa"/>
            <w:shd w:val="clear" w:color="auto" w:fill="auto"/>
            <w:noWrap/>
          </w:tcPr>
          <w:p w14:paraId="3048714D" w14:textId="2D5BAA00"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1001</w:t>
            </w:r>
          </w:p>
        </w:tc>
        <w:tc>
          <w:tcPr>
            <w:tcW w:w="1080" w:type="dxa"/>
          </w:tcPr>
          <w:p w14:paraId="662F74B5" w14:textId="30959D0A"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Abhishek Patil</w:t>
            </w:r>
          </w:p>
        </w:tc>
        <w:tc>
          <w:tcPr>
            <w:tcW w:w="810" w:type="dxa"/>
            <w:shd w:val="clear" w:color="auto" w:fill="auto"/>
            <w:noWrap/>
          </w:tcPr>
          <w:p w14:paraId="459D2682" w14:textId="76B656B5"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355.00</w:t>
            </w:r>
          </w:p>
        </w:tc>
        <w:tc>
          <w:tcPr>
            <w:tcW w:w="540" w:type="dxa"/>
          </w:tcPr>
          <w:p w14:paraId="38DB3280" w14:textId="4C2941E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45</w:t>
            </w:r>
          </w:p>
        </w:tc>
        <w:tc>
          <w:tcPr>
            <w:tcW w:w="720" w:type="dxa"/>
          </w:tcPr>
          <w:p w14:paraId="4C2D3A35" w14:textId="65D3421E"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5.1.5.1</w:t>
            </w:r>
          </w:p>
        </w:tc>
        <w:tc>
          <w:tcPr>
            <w:tcW w:w="1800" w:type="dxa"/>
            <w:shd w:val="clear" w:color="auto" w:fill="auto"/>
            <w:noWrap/>
          </w:tcPr>
          <w:p w14:paraId="7E1ED7B2" w14:textId="749C5FF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In a protected BA agreement, the order of decryption and update to reorder buffer must be maintained (as shown in Figure 5-1). This will prevent an attack scenario where a rogue device injects fake Data frame(s) which causes WinStartB to get updated while the decryption of the frame(s) fails. Update the side note shown in the figure to capture this intention.</w:t>
            </w:r>
          </w:p>
        </w:tc>
        <w:tc>
          <w:tcPr>
            <w:tcW w:w="1440" w:type="dxa"/>
            <w:shd w:val="clear" w:color="auto" w:fill="auto"/>
            <w:noWrap/>
          </w:tcPr>
          <w:p w14:paraId="0045BCB5" w14:textId="2E1BB771"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The commenter will provide a contribution to address this.</w:t>
            </w:r>
          </w:p>
        </w:tc>
        <w:tc>
          <w:tcPr>
            <w:tcW w:w="3240" w:type="dxa"/>
            <w:shd w:val="clear" w:color="auto" w:fill="auto"/>
          </w:tcPr>
          <w:p w14:paraId="2FF654FB" w14:textId="77777777" w:rsidR="00CE383E" w:rsidRPr="002A29C0" w:rsidRDefault="009F7C7B" w:rsidP="00CE383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17C63BC" w14:textId="77777777" w:rsidR="009F7C7B" w:rsidRPr="002A29C0" w:rsidRDefault="009F7C7B" w:rsidP="00CE383E">
            <w:pPr>
              <w:suppressAutoHyphens/>
              <w:spacing w:after="0"/>
              <w:rPr>
                <w:rFonts w:ascii="Times New Roman" w:hAnsi="Times New Roman" w:cs="Times New Roman"/>
                <w:bCs/>
                <w:sz w:val="16"/>
                <w:szCs w:val="16"/>
              </w:rPr>
            </w:pPr>
          </w:p>
          <w:p w14:paraId="67DE1017" w14:textId="1C3D0505" w:rsidR="009F7C7B" w:rsidRDefault="000A6F59"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EC249F">
              <w:rPr>
                <w:rFonts w:ascii="Times New Roman" w:hAnsi="Times New Roman" w:cs="Times New Roman"/>
                <w:bCs/>
                <w:sz w:val="16"/>
                <w:szCs w:val="16"/>
              </w:rPr>
              <w:t xml:space="preserve">Changing the order of decryption/integrity check and reorder buffering </w:t>
            </w:r>
            <w:r w:rsidR="00B21EB8">
              <w:rPr>
                <w:rFonts w:ascii="Times New Roman" w:hAnsi="Times New Roman" w:cs="Times New Roman"/>
                <w:bCs/>
                <w:sz w:val="16"/>
                <w:szCs w:val="16"/>
              </w:rPr>
              <w:t>will</w:t>
            </w:r>
            <w:r w:rsidR="00EC249F">
              <w:rPr>
                <w:rFonts w:ascii="Times New Roman" w:hAnsi="Times New Roman" w:cs="Times New Roman"/>
                <w:bCs/>
                <w:sz w:val="16"/>
                <w:szCs w:val="16"/>
              </w:rPr>
              <w:t xml:space="preserve"> </w:t>
            </w:r>
            <w:r w:rsidR="000D57F1">
              <w:rPr>
                <w:rFonts w:ascii="Times New Roman" w:hAnsi="Times New Roman" w:cs="Times New Roman"/>
                <w:bCs/>
                <w:sz w:val="16"/>
                <w:szCs w:val="16"/>
              </w:rPr>
              <w:t xml:space="preserve">enable an attack scenario where </w:t>
            </w:r>
            <w:r w:rsidR="00481B4B">
              <w:rPr>
                <w:rFonts w:ascii="Times New Roman" w:hAnsi="Times New Roman" w:cs="Times New Roman"/>
                <w:bCs/>
                <w:sz w:val="16"/>
                <w:szCs w:val="16"/>
              </w:rPr>
              <w:t xml:space="preserve">the reorder buffer is filled with </w:t>
            </w:r>
            <w:r w:rsidR="005204F8">
              <w:rPr>
                <w:rFonts w:ascii="Times New Roman" w:hAnsi="Times New Roman" w:cs="Times New Roman"/>
                <w:bCs/>
                <w:sz w:val="16"/>
                <w:szCs w:val="16"/>
              </w:rPr>
              <w:t>(fake) Data frames</w:t>
            </w:r>
            <w:r w:rsidR="00045D35">
              <w:rPr>
                <w:rFonts w:ascii="Times New Roman" w:hAnsi="Times New Roman" w:cs="Times New Roman"/>
                <w:bCs/>
                <w:sz w:val="16"/>
                <w:szCs w:val="16"/>
              </w:rPr>
              <w:t xml:space="preserve"> and the attacker is able to update the WinStartB value</w:t>
            </w:r>
            <w:r w:rsidR="005204F8">
              <w:rPr>
                <w:rFonts w:ascii="Times New Roman" w:hAnsi="Times New Roman" w:cs="Times New Roman"/>
                <w:bCs/>
                <w:sz w:val="16"/>
                <w:szCs w:val="16"/>
              </w:rPr>
              <w:t xml:space="preserve">. </w:t>
            </w:r>
          </w:p>
          <w:p w14:paraId="46AA030E" w14:textId="03440B81" w:rsidR="005204F8" w:rsidRDefault="005204F8" w:rsidP="00CE383E">
            <w:pPr>
              <w:suppressAutoHyphens/>
              <w:spacing w:after="0"/>
              <w:rPr>
                <w:rFonts w:ascii="Times New Roman" w:hAnsi="Times New Roman" w:cs="Times New Roman"/>
                <w:bCs/>
                <w:sz w:val="16"/>
                <w:szCs w:val="16"/>
              </w:rPr>
            </w:pPr>
          </w:p>
          <w:p w14:paraId="6479F80D" w14:textId="6F9082BA" w:rsidR="005204F8" w:rsidRDefault="005204F8"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AD4FEC">
              <w:rPr>
                <w:rFonts w:ascii="Times New Roman" w:hAnsi="Times New Roman" w:cs="Times New Roman"/>
                <w:bCs/>
                <w:sz w:val="16"/>
                <w:szCs w:val="16"/>
              </w:rPr>
              <w:t>updates the side note in Figure 5-1 requiring that the order of the processes is maintained in protected BA agreement.</w:t>
            </w:r>
          </w:p>
          <w:p w14:paraId="74ADDA0D" w14:textId="77777777" w:rsidR="002A29C0" w:rsidRPr="002A29C0" w:rsidRDefault="002A29C0" w:rsidP="00CE383E">
            <w:pPr>
              <w:suppressAutoHyphens/>
              <w:spacing w:after="0"/>
              <w:rPr>
                <w:rFonts w:ascii="Times New Roman" w:hAnsi="Times New Roman" w:cs="Times New Roman"/>
                <w:bCs/>
                <w:sz w:val="16"/>
                <w:szCs w:val="16"/>
              </w:rPr>
            </w:pPr>
          </w:p>
          <w:p w14:paraId="0E6514BE" w14:textId="2A5406C1" w:rsidR="009F7C7B" w:rsidRPr="00894740" w:rsidRDefault="009F7C7B" w:rsidP="00CE383E">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4372F3">
                <w:rPr>
                  <w:rStyle w:val="Hyperlink"/>
                  <w:rFonts w:ascii="Times New Roman" w:hAnsi="Times New Roman" w:cs="Times New Roman"/>
                  <w:b/>
                  <w:sz w:val="16"/>
                  <w:szCs w:val="16"/>
                </w:rPr>
                <w:t>https://mentor.ieee.org/802.11/dcn/22/11-22-0082-02-000m-lb258-resolution-for-cids-related-to-protected-ba.docx</w:t>
              </w:r>
            </w:hyperlink>
            <w:r w:rsidR="003642D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w:t>
            </w:r>
            <w:r w:rsidR="00764A09">
              <w:rPr>
                <w:rFonts w:ascii="Times New Roman" w:hAnsi="Times New Roman" w:cs="Times New Roman"/>
                <w:b/>
                <w:sz w:val="16"/>
                <w:szCs w:val="16"/>
              </w:rPr>
              <w:t>1</w:t>
            </w:r>
          </w:p>
        </w:tc>
      </w:tr>
    </w:tbl>
    <w:p w14:paraId="5A9785B7" w14:textId="77777777" w:rsidR="001E415D" w:rsidRDefault="001E415D" w:rsidP="001E415D">
      <w:pPr>
        <w:suppressAutoHyphens/>
        <w:jc w:val="both"/>
        <w:rPr>
          <w:rFonts w:ascii="Times New Roman" w:hAnsi="Times New Roman" w:cs="Times New Roman"/>
          <w:bCs/>
          <w:color w:val="000000"/>
          <w:w w:val="0"/>
          <w:sz w:val="20"/>
          <w:szCs w:val="20"/>
        </w:rPr>
      </w:pPr>
    </w:p>
    <w:p w14:paraId="6FA22945" w14:textId="01F1911B" w:rsidR="00F22ABB" w:rsidRPr="008F5680" w:rsidRDefault="00F22ABB" w:rsidP="001E415D">
      <w:pPr>
        <w:suppressAutoHyphens/>
        <w:jc w:val="both"/>
        <w:rPr>
          <w:rFonts w:ascii="Times New Roman" w:hAnsi="Times New Roman" w:cs="Times New Roman"/>
          <w:b/>
          <w:color w:val="000000"/>
          <w:w w:val="0"/>
          <w:sz w:val="20"/>
          <w:szCs w:val="20"/>
        </w:rPr>
      </w:pPr>
      <w:r w:rsidRPr="008F5680">
        <w:rPr>
          <w:rFonts w:ascii="Times New Roman" w:hAnsi="Times New Roman" w:cs="Times New Roman"/>
          <w:b/>
          <w:color w:val="000000"/>
          <w:w w:val="0"/>
          <w:sz w:val="20"/>
          <w:szCs w:val="20"/>
        </w:rPr>
        <w:t>5.1.5 MAC data service architecture</w:t>
      </w:r>
    </w:p>
    <w:p w14:paraId="3B161D8C" w14:textId="5070DC45" w:rsidR="00F22ABB" w:rsidRDefault="00F22ABB" w:rsidP="00F22ABB">
      <w:pPr>
        <w:spacing w:line="240" w:lineRule="auto"/>
        <w:rPr>
          <w:bCs/>
          <w:color w:val="000000"/>
          <w:w w:val="0"/>
          <w:sz w:val="20"/>
        </w:rPr>
      </w:pPr>
      <w:r w:rsidRPr="008F5680">
        <w:rPr>
          <w:rFonts w:ascii="Times New Roman" w:hAnsi="Times New Roman" w:cs="Times New Roman"/>
          <w:b/>
          <w:color w:val="000000"/>
          <w:w w:val="0"/>
          <w:sz w:val="20"/>
          <w:szCs w:val="20"/>
        </w:rPr>
        <w:t>5.1.5.1 General</w:t>
      </w:r>
      <w:r w:rsidR="00094729" w:rsidRPr="00094729">
        <w:rPr>
          <w:rFonts w:ascii="Times New Roman" w:eastAsia="Times New Roman" w:hAnsi="Times New Roman" w:cs="Times New Roman"/>
          <w:sz w:val="16"/>
          <w:szCs w:val="20"/>
          <w:highlight w:val="yellow"/>
        </w:rPr>
        <w:t>[</w:t>
      </w:r>
      <w:r w:rsidR="00094729" w:rsidRPr="00094729">
        <w:rPr>
          <w:rFonts w:ascii="Times New Roman" w:eastAsia="Times New Roman" w:hAnsi="Times New Roman" w:cs="Times New Roman"/>
          <w:sz w:val="16"/>
          <w:highlight w:val="yellow"/>
        </w:rPr>
        <w:t>1001</w:t>
      </w:r>
      <w:r w:rsidR="00094729" w:rsidRPr="00094729">
        <w:rPr>
          <w:rFonts w:ascii="Times New Roman" w:eastAsia="Times New Roman" w:hAnsi="Times New Roman" w:cs="Times New Roman"/>
          <w:sz w:val="16"/>
          <w:szCs w:val="20"/>
          <w:highlight w:val="yellow"/>
        </w:rPr>
        <w:t>]</w:t>
      </w:r>
    </w:p>
    <w:p w14:paraId="5A7869D6" w14:textId="77777777" w:rsidR="00F22ABB" w:rsidRPr="006855E7" w:rsidRDefault="00F22ABB" w:rsidP="00F22ABB">
      <w:pPr>
        <w:pStyle w:val="T"/>
        <w:spacing w:before="160" w:after="60" w:line="240" w:lineRule="auto"/>
        <w:rPr>
          <w:b/>
          <w:i/>
          <w:iCs/>
          <w:highlight w:val="yellow"/>
        </w:rPr>
      </w:pPr>
      <w:r w:rsidRPr="00391D9E">
        <w:rPr>
          <w:b/>
          <w:i/>
          <w:iCs/>
          <w:highlight w:val="yellow"/>
        </w:rPr>
        <w:t>TG</w:t>
      </w:r>
      <w:r>
        <w:rPr>
          <w:b/>
          <w:i/>
          <w:iCs/>
          <w:highlight w:val="yellow"/>
        </w:rPr>
        <w:t>m</w:t>
      </w:r>
      <w:r w:rsidRPr="00391D9E">
        <w:rPr>
          <w:b/>
          <w:i/>
          <w:iCs/>
          <w:highlight w:val="yellow"/>
        </w:rPr>
        <w:t xml:space="preserve"> editor: Please </w:t>
      </w:r>
      <w:r w:rsidRPr="00180868">
        <w:rPr>
          <w:b/>
          <w:i/>
          <w:iCs/>
          <w:highlight w:val="yellow"/>
          <w:u w:val="single"/>
        </w:rPr>
        <w:t>replace</w:t>
      </w:r>
      <w:r>
        <w:rPr>
          <w:b/>
          <w:i/>
          <w:iCs/>
          <w:highlight w:val="yellow"/>
        </w:rPr>
        <w:t xml:space="preserve"> the side note in Figure 5-1 </w:t>
      </w:r>
      <w:r w:rsidRPr="00391D9E">
        <w:rPr>
          <w:b/>
          <w:i/>
          <w:iCs/>
          <w:highlight w:val="yellow"/>
        </w:rPr>
        <w:t>as shown belo</w:t>
      </w:r>
      <w:r>
        <w:rPr>
          <w:b/>
          <w:i/>
          <w:iCs/>
          <w:highlight w:val="yellow"/>
        </w:rPr>
        <w:t xml:space="preserve">w: </w:t>
      </w:r>
    </w:p>
    <w:p w14:paraId="588118BF" w14:textId="77777777" w:rsidR="00F22ABB" w:rsidRDefault="00F22ABB" w:rsidP="00F22ABB">
      <w:pPr>
        <w:jc w:val="center"/>
        <w:rPr>
          <w:bCs/>
          <w:color w:val="000000"/>
          <w:w w:val="0"/>
          <w:sz w:val="20"/>
        </w:rPr>
      </w:pPr>
      <w:r w:rsidRPr="0086335C">
        <w:rPr>
          <w:noProof/>
        </w:rPr>
        <w:drawing>
          <wp:inline distT="0" distB="0" distL="0" distR="0" wp14:anchorId="588EA8F1" wp14:editId="37D1BB02">
            <wp:extent cx="5459609" cy="12102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483435" cy="1215516"/>
                    </a:xfrm>
                    <a:prstGeom prst="rect">
                      <a:avLst/>
                    </a:prstGeom>
                  </pic:spPr>
                </pic:pic>
              </a:graphicData>
            </a:graphic>
          </wp:inline>
        </w:drawing>
      </w:r>
    </w:p>
    <w:p w14:paraId="6B9F47B4" w14:textId="77777777" w:rsidR="00F22ABB" w:rsidRDefault="00F22ABB" w:rsidP="00F22ABB">
      <w:pPr>
        <w:rPr>
          <w:bCs/>
          <w:color w:val="000000"/>
          <w:w w:val="0"/>
          <w:sz w:val="20"/>
        </w:rPr>
      </w:pPr>
    </w:p>
    <w:p w14:paraId="47C67035" w14:textId="514A01D4" w:rsidR="00B062E5" w:rsidRDefault="00B062E5">
      <w:pPr>
        <w:rPr>
          <w:bCs/>
          <w:color w:val="000000"/>
          <w:w w:val="0"/>
          <w:sz w:val="20"/>
        </w:rPr>
      </w:pPr>
      <w:r>
        <w:rPr>
          <w:bCs/>
          <w:color w:val="000000"/>
          <w:w w:val="0"/>
          <w:sz w:val="20"/>
        </w:rPr>
        <w:br w:type="page"/>
      </w:r>
    </w:p>
    <w:p w14:paraId="4D502202" w14:textId="3828EABD" w:rsidR="00B062E5" w:rsidRPr="00EB535E" w:rsidRDefault="00B062E5" w:rsidP="00B062E5">
      <w:pPr>
        <w:pStyle w:val="BodyText0"/>
        <w:kinsoku w:val="0"/>
        <w:overflowPunct w:val="0"/>
        <w:spacing w:before="5"/>
        <w:rPr>
          <w:sz w:val="20"/>
        </w:rPr>
      </w:pPr>
      <w:r w:rsidRPr="00EB535E">
        <w:rPr>
          <w:sz w:val="20"/>
        </w:rPr>
        <w:lastRenderedPageBreak/>
        <w:t xml:space="preserve">Part </w:t>
      </w:r>
      <w:r w:rsidR="00AC4EDA" w:rsidRPr="00EB535E">
        <w:rPr>
          <w:sz w:val="20"/>
        </w:rPr>
        <w:t>3</w:t>
      </w:r>
      <w:r w:rsidR="008C7BE5">
        <w:rPr>
          <w:sz w:val="20"/>
        </w:rPr>
        <w:t xml:space="preserve">: Missing details/bugfixes to existing text </w:t>
      </w:r>
      <w:r w:rsidR="00811869">
        <w:rPr>
          <w:sz w:val="20"/>
        </w:rPr>
        <w:t>in 10.25.</w:t>
      </w:r>
      <w:r w:rsidR="00071C0C">
        <w:rPr>
          <w:sz w:val="20"/>
        </w:rPr>
        <w:t>7</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350"/>
        <w:gridCol w:w="1710"/>
        <w:gridCol w:w="3420"/>
      </w:tblGrid>
      <w:tr w:rsidR="00B062E5" w:rsidRPr="007E587A" w14:paraId="4E94A7E0" w14:textId="77777777" w:rsidTr="00521BD2">
        <w:trPr>
          <w:trHeight w:val="220"/>
          <w:jc w:val="center"/>
        </w:trPr>
        <w:tc>
          <w:tcPr>
            <w:tcW w:w="625" w:type="dxa"/>
            <w:shd w:val="clear" w:color="auto" w:fill="BFBFBF" w:themeFill="background1" w:themeFillShade="BF"/>
            <w:noWrap/>
            <w:vAlign w:val="center"/>
            <w:hideMark/>
          </w:tcPr>
          <w:p w14:paraId="1635842A"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1E1C062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424667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737C102A" w14:textId="77777777" w:rsidR="00B062E5"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7984FDC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350" w:type="dxa"/>
            <w:shd w:val="clear" w:color="auto" w:fill="BFBFBF" w:themeFill="background1" w:themeFillShade="BF"/>
            <w:noWrap/>
            <w:vAlign w:val="bottom"/>
            <w:hideMark/>
          </w:tcPr>
          <w:p w14:paraId="7E0902D3"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3ABE4DC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1BA2E72"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6359C" w:rsidRPr="00BD2378" w14:paraId="3C4AD868" w14:textId="77777777" w:rsidTr="00521BD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DB8279"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1017</w:t>
            </w:r>
          </w:p>
        </w:tc>
        <w:tc>
          <w:tcPr>
            <w:tcW w:w="1080" w:type="dxa"/>
            <w:tcBorders>
              <w:top w:val="single" w:sz="4" w:space="0" w:color="auto"/>
              <w:left w:val="single" w:sz="4" w:space="0" w:color="auto"/>
              <w:bottom w:val="single" w:sz="4" w:space="0" w:color="auto"/>
              <w:right w:val="single" w:sz="4" w:space="0" w:color="auto"/>
            </w:tcBorders>
          </w:tcPr>
          <w:p w14:paraId="0D294815"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3BF054E"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Borders>
              <w:top w:val="single" w:sz="4" w:space="0" w:color="auto"/>
              <w:left w:val="single" w:sz="4" w:space="0" w:color="auto"/>
              <w:bottom w:val="single" w:sz="4" w:space="0" w:color="auto"/>
              <w:right w:val="single" w:sz="4" w:space="0" w:color="auto"/>
            </w:tcBorders>
          </w:tcPr>
          <w:p w14:paraId="523B333D"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Borders>
              <w:top w:val="single" w:sz="4" w:space="0" w:color="auto"/>
              <w:left w:val="single" w:sz="4" w:space="0" w:color="auto"/>
              <w:bottom w:val="single" w:sz="4" w:space="0" w:color="auto"/>
              <w:right w:val="single" w:sz="4" w:space="0" w:color="auto"/>
            </w:tcBorders>
          </w:tcPr>
          <w:p w14:paraId="442983F3"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7B7E47C"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WinStartB must not be updated when an error/attack condition is determined (i.e., dot11PBACErrors is incremented).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4C52F68" w14:textId="77777777" w:rsidR="00A6359C" w:rsidRPr="006235F4" w:rsidRDefault="00A6359C" w:rsidP="00B82D1B">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BB871C4" w14:textId="77777777" w:rsidR="00A6359C" w:rsidRDefault="00A6359C" w:rsidP="00B82D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F11C88" w14:textId="77777777" w:rsidR="00A6359C" w:rsidRDefault="00A6359C" w:rsidP="00B82D1B">
            <w:pPr>
              <w:suppressAutoHyphens/>
              <w:spacing w:after="0"/>
              <w:rPr>
                <w:rFonts w:ascii="Times New Roman" w:hAnsi="Times New Roman" w:cs="Times New Roman"/>
                <w:bCs/>
                <w:sz w:val="16"/>
                <w:szCs w:val="16"/>
              </w:rPr>
            </w:pPr>
          </w:p>
          <w:p w14:paraId="65E06D50" w14:textId="0CC96E73" w:rsidR="00A6359C" w:rsidRDefault="00A6359C" w:rsidP="00B82D1B">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The proposed </w:t>
            </w:r>
            <w:r w:rsidR="00E52E90">
              <w:rPr>
                <w:rFonts w:ascii="Times New Roman" w:hAnsi="Times New Roman" w:cs="Times New Roman"/>
                <w:bCs/>
                <w:sz w:val="16"/>
                <w:szCs w:val="16"/>
              </w:rPr>
              <w:t xml:space="preserve">text </w:t>
            </w:r>
            <w:r>
              <w:rPr>
                <w:rFonts w:ascii="Times New Roman" w:hAnsi="Times New Roman" w:cs="Times New Roman"/>
                <w:bCs/>
                <w:sz w:val="16"/>
                <w:szCs w:val="16"/>
              </w:rPr>
              <w:t xml:space="preserve">change states that </w:t>
            </w:r>
            <w:r w:rsidR="00E52E90">
              <w:rPr>
                <w:rFonts w:ascii="Times New Roman" w:hAnsi="Times New Roman" w:cs="Times New Roman"/>
                <w:bCs/>
                <w:sz w:val="16"/>
                <w:szCs w:val="16"/>
              </w:rPr>
              <w:t>the recipient STA does not use the</w:t>
            </w:r>
            <w:r w:rsidR="005B69A5" w:rsidRPr="005B69A5">
              <w:rPr>
                <w:rFonts w:ascii="Times New Roman" w:hAnsi="Times New Roman" w:cs="Times New Roman"/>
                <w:bCs/>
                <w:sz w:val="16"/>
                <w:szCs w:val="16"/>
              </w:rPr>
              <w:t xml:space="preserve"> value carried in </w:t>
            </w:r>
            <w:r w:rsidR="005B69A5" w:rsidRPr="005B69A5">
              <w:rPr>
                <w:rFonts w:ascii="Times New Roman" w:hAnsi="Times New Roman" w:cs="Times New Roman"/>
                <w:bCs/>
                <w:sz w:val="16"/>
                <w:szCs w:val="16"/>
              </w:rPr>
              <w:t>Block Ack Starting Sequence Control subfield</w:t>
            </w:r>
            <w:r w:rsidR="005B69A5">
              <w:rPr>
                <w:rFonts w:ascii="Times New Roman" w:hAnsi="Times New Roman" w:cs="Times New Roman"/>
                <w:bCs/>
                <w:sz w:val="16"/>
                <w:szCs w:val="16"/>
              </w:rPr>
              <w:t xml:space="preserve"> of the BAR frame to</w:t>
            </w:r>
            <w:r w:rsidR="00E52E90">
              <w:rPr>
                <w:rFonts w:ascii="Times New Roman" w:hAnsi="Times New Roman" w:cs="Times New Roman"/>
                <w:bCs/>
                <w:sz w:val="16"/>
                <w:szCs w:val="16"/>
              </w:rPr>
              <w:t xml:space="preserve"> </w:t>
            </w:r>
            <w:r>
              <w:rPr>
                <w:rFonts w:ascii="Times New Roman" w:hAnsi="Times New Roman" w:cs="Times New Roman"/>
                <w:bCs/>
                <w:sz w:val="16"/>
                <w:szCs w:val="16"/>
              </w:rPr>
              <w:t>WinStartB</w:t>
            </w:r>
            <w:r>
              <w:rPr>
                <w:rFonts w:ascii="Times New Roman" w:hAnsi="Times New Roman" w:cs="Times New Roman"/>
                <w:sz w:val="16"/>
                <w:szCs w:val="16"/>
              </w:rPr>
              <w:t>.</w:t>
            </w:r>
            <w:r w:rsidR="005B69A5">
              <w:rPr>
                <w:rFonts w:ascii="Times New Roman" w:hAnsi="Times New Roman" w:cs="Times New Roman"/>
                <w:sz w:val="16"/>
                <w:szCs w:val="16"/>
              </w:rPr>
              <w:t xml:space="preserve"> </w:t>
            </w:r>
            <w:r w:rsidR="006C2115">
              <w:rPr>
                <w:rFonts w:ascii="Times New Roman" w:hAnsi="Times New Roman" w:cs="Times New Roman"/>
                <w:sz w:val="16"/>
                <w:szCs w:val="16"/>
              </w:rPr>
              <w:t>As a result, t</w:t>
            </w:r>
            <w:r w:rsidR="005B69A5">
              <w:rPr>
                <w:rFonts w:ascii="Times New Roman" w:hAnsi="Times New Roman" w:cs="Times New Roman"/>
                <w:sz w:val="16"/>
                <w:szCs w:val="16"/>
              </w:rPr>
              <w:t>his statement will also cover the error condition</w:t>
            </w:r>
            <w:r w:rsidR="00521BD2">
              <w:rPr>
                <w:rFonts w:ascii="Times New Roman" w:hAnsi="Times New Roman" w:cs="Times New Roman"/>
                <w:sz w:val="16"/>
                <w:szCs w:val="16"/>
              </w:rPr>
              <w:t xml:space="preserve"> stated in subsequent sentences</w:t>
            </w:r>
            <w:r w:rsidR="005B69A5">
              <w:rPr>
                <w:rFonts w:ascii="Times New Roman" w:hAnsi="Times New Roman" w:cs="Times New Roman"/>
                <w:sz w:val="16"/>
                <w:szCs w:val="16"/>
              </w:rPr>
              <w:t>.</w:t>
            </w:r>
          </w:p>
          <w:p w14:paraId="6DCE8315" w14:textId="77777777" w:rsidR="00A6359C" w:rsidRDefault="00A6359C" w:rsidP="00B82D1B">
            <w:pPr>
              <w:suppressAutoHyphens/>
              <w:spacing w:after="0"/>
              <w:rPr>
                <w:rFonts w:ascii="Times New Roman" w:hAnsi="Times New Roman" w:cs="Times New Roman"/>
                <w:sz w:val="16"/>
                <w:szCs w:val="16"/>
              </w:rPr>
            </w:pPr>
          </w:p>
          <w:p w14:paraId="2687A17C" w14:textId="77777777" w:rsidR="00A6359C" w:rsidRPr="00C2482E" w:rsidRDefault="00A6359C" w:rsidP="00B82D1B">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7" w:history="1">
              <w:r>
                <w:rPr>
                  <w:rStyle w:val="Hyperlink"/>
                  <w:rFonts w:ascii="Times New Roman" w:hAnsi="Times New Roman" w:cs="Times New Roman"/>
                  <w:b/>
                  <w:sz w:val="16"/>
                  <w:szCs w:val="16"/>
                </w:rPr>
                <w:t>https://mentor.ieee.org/802.11/dcn/22/11-22-0082-02-000m-lb258-resolution-for-cids-related-to-protected-ba.docx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1017</w:t>
            </w:r>
          </w:p>
        </w:tc>
      </w:tr>
      <w:tr w:rsidR="006235F4" w:rsidRPr="008B0293" w14:paraId="39699234" w14:textId="77777777" w:rsidTr="00521BD2">
        <w:trPr>
          <w:trHeight w:val="220"/>
          <w:jc w:val="center"/>
        </w:trPr>
        <w:tc>
          <w:tcPr>
            <w:tcW w:w="625" w:type="dxa"/>
            <w:shd w:val="clear" w:color="auto" w:fill="auto"/>
            <w:noWrap/>
          </w:tcPr>
          <w:p w14:paraId="37F91BC2" w14:textId="68882F4A"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1014</w:t>
            </w:r>
          </w:p>
        </w:tc>
        <w:tc>
          <w:tcPr>
            <w:tcW w:w="1080" w:type="dxa"/>
          </w:tcPr>
          <w:p w14:paraId="6AAAC414" w14:textId="4B8B093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343134F8" w14:textId="2FEC8F7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5EC9D1AD" w14:textId="2147B87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26</w:t>
            </w:r>
          </w:p>
        </w:tc>
        <w:tc>
          <w:tcPr>
            <w:tcW w:w="720" w:type="dxa"/>
          </w:tcPr>
          <w:p w14:paraId="7F7DD3E7" w14:textId="577BB173"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350" w:type="dxa"/>
            <w:shd w:val="clear" w:color="auto" w:fill="auto"/>
            <w:noWrap/>
          </w:tcPr>
          <w:p w14:paraId="19374100" w14:textId="3F535FE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 BAR frame is not protected. Therefore, in a protected BA setup, the Block Ack Starting Sequence Control subfield value in a BAR frame must not be used for updating the WinStartR value.</w:t>
            </w:r>
          </w:p>
        </w:tc>
        <w:tc>
          <w:tcPr>
            <w:tcW w:w="1710" w:type="dxa"/>
            <w:shd w:val="clear" w:color="auto" w:fill="auto"/>
            <w:noWrap/>
          </w:tcPr>
          <w:p w14:paraId="77C56F0B" w14:textId="7C939DB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420" w:type="dxa"/>
            <w:shd w:val="clear" w:color="auto" w:fill="auto"/>
          </w:tcPr>
          <w:p w14:paraId="64CCBDE9" w14:textId="77777777" w:rsidR="006235F4" w:rsidRDefault="008A0022" w:rsidP="006235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38C07E" w14:textId="77777777" w:rsidR="008A0022" w:rsidRDefault="008A0022" w:rsidP="006235F4">
            <w:pPr>
              <w:suppressAutoHyphens/>
              <w:spacing w:after="0"/>
              <w:rPr>
                <w:rFonts w:ascii="Times New Roman" w:hAnsi="Times New Roman" w:cs="Times New Roman"/>
                <w:bCs/>
                <w:sz w:val="16"/>
                <w:szCs w:val="16"/>
              </w:rPr>
            </w:pPr>
          </w:p>
          <w:p w14:paraId="6A2EDEC9" w14:textId="70BB45B1" w:rsidR="008A0022" w:rsidRDefault="008A0022" w:rsidP="006235F4">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w:t>
            </w:r>
            <w:r w:rsidR="007F7F72">
              <w:rPr>
                <w:rFonts w:ascii="Times New Roman" w:hAnsi="Times New Roman" w:cs="Times New Roman"/>
                <w:bCs/>
                <w:sz w:val="16"/>
                <w:szCs w:val="16"/>
              </w:rPr>
              <w:t>Since BAR is not a protected frame,</w:t>
            </w:r>
            <w:r w:rsidR="00EE7A69">
              <w:rPr>
                <w:rFonts w:ascii="Times New Roman" w:hAnsi="Times New Roman" w:cs="Times New Roman"/>
                <w:bCs/>
                <w:sz w:val="16"/>
                <w:szCs w:val="16"/>
              </w:rPr>
              <w:t xml:space="preserve"> the proposed change states that</w:t>
            </w:r>
            <w:r w:rsidR="007F7F72">
              <w:rPr>
                <w:rFonts w:ascii="Times New Roman" w:hAnsi="Times New Roman" w:cs="Times New Roman"/>
                <w:bCs/>
                <w:sz w:val="16"/>
                <w:szCs w:val="16"/>
              </w:rPr>
              <w:t xml:space="preserve"> the recipient STA must not use the </w:t>
            </w:r>
            <w:r w:rsidR="00DB7131">
              <w:rPr>
                <w:rFonts w:ascii="Times New Roman" w:hAnsi="Times New Roman" w:cs="Times New Roman"/>
                <w:bCs/>
                <w:sz w:val="16"/>
                <w:szCs w:val="16"/>
              </w:rPr>
              <w:t xml:space="preserve">value carried in </w:t>
            </w:r>
            <w:r w:rsidR="00DB7131" w:rsidRPr="006235F4">
              <w:rPr>
                <w:rFonts w:ascii="Times New Roman" w:hAnsi="Times New Roman" w:cs="Times New Roman"/>
                <w:sz w:val="16"/>
                <w:szCs w:val="16"/>
              </w:rPr>
              <w:t>Block Ack Starting Sequence Control subfield</w:t>
            </w:r>
            <w:r w:rsidR="00DB7131">
              <w:rPr>
                <w:rFonts w:ascii="Times New Roman" w:hAnsi="Times New Roman" w:cs="Times New Roman"/>
                <w:sz w:val="16"/>
                <w:szCs w:val="16"/>
              </w:rPr>
              <w:t xml:space="preserve"> to update the </w:t>
            </w:r>
            <w:r w:rsidR="0068089F">
              <w:rPr>
                <w:rFonts w:ascii="Times New Roman" w:hAnsi="Times New Roman" w:cs="Times New Roman"/>
                <w:sz w:val="16"/>
                <w:szCs w:val="16"/>
              </w:rPr>
              <w:t xml:space="preserve">value of </w:t>
            </w:r>
            <w:r w:rsidR="00DB7131">
              <w:rPr>
                <w:rFonts w:ascii="Times New Roman" w:hAnsi="Times New Roman" w:cs="Times New Roman"/>
                <w:sz w:val="16"/>
                <w:szCs w:val="16"/>
              </w:rPr>
              <w:t>WinStartR</w:t>
            </w:r>
            <w:r w:rsidR="0068089F">
              <w:rPr>
                <w:rFonts w:ascii="Times New Roman" w:hAnsi="Times New Roman" w:cs="Times New Roman"/>
                <w:sz w:val="16"/>
                <w:szCs w:val="16"/>
              </w:rPr>
              <w:t>.</w:t>
            </w:r>
            <w:r w:rsidR="00D45888">
              <w:rPr>
                <w:rFonts w:ascii="Times New Roman" w:hAnsi="Times New Roman" w:cs="Times New Roman"/>
                <w:sz w:val="16"/>
                <w:szCs w:val="16"/>
              </w:rPr>
              <w:t xml:space="preserve"> </w:t>
            </w:r>
            <w:r w:rsidR="00697ADE">
              <w:rPr>
                <w:rFonts w:ascii="Times New Roman" w:hAnsi="Times New Roman" w:cs="Times New Roman"/>
                <w:sz w:val="16"/>
                <w:szCs w:val="16"/>
              </w:rPr>
              <w:t>Instead,</w:t>
            </w:r>
            <w:r w:rsidR="00D45888">
              <w:rPr>
                <w:rFonts w:ascii="Times New Roman" w:hAnsi="Times New Roman" w:cs="Times New Roman"/>
                <w:sz w:val="16"/>
                <w:szCs w:val="16"/>
              </w:rPr>
              <w:t xml:space="preserve"> the WinStartR </w:t>
            </w:r>
            <w:r w:rsidR="00E30EEC">
              <w:rPr>
                <w:rFonts w:ascii="Times New Roman" w:hAnsi="Times New Roman" w:cs="Times New Roman"/>
                <w:sz w:val="16"/>
                <w:szCs w:val="16"/>
              </w:rPr>
              <w:t>gets</w:t>
            </w:r>
            <w:r w:rsidR="00D45888">
              <w:rPr>
                <w:rFonts w:ascii="Times New Roman" w:hAnsi="Times New Roman" w:cs="Times New Roman"/>
                <w:sz w:val="16"/>
                <w:szCs w:val="16"/>
              </w:rPr>
              <w:t xml:space="preserve"> updated based on the SN carried in a</w:t>
            </w:r>
            <w:r w:rsidR="00733C61">
              <w:rPr>
                <w:rFonts w:ascii="Times New Roman" w:hAnsi="Times New Roman" w:cs="Times New Roman"/>
                <w:sz w:val="16"/>
                <w:szCs w:val="16"/>
              </w:rPr>
              <w:t xml:space="preserve"> genuine MPDU.</w:t>
            </w:r>
          </w:p>
          <w:p w14:paraId="5B6D93E8" w14:textId="335028E6" w:rsidR="00104FDB" w:rsidRDefault="00104FDB" w:rsidP="006235F4">
            <w:pPr>
              <w:suppressAutoHyphens/>
              <w:spacing w:after="0"/>
              <w:rPr>
                <w:rFonts w:ascii="Times New Roman" w:hAnsi="Times New Roman" w:cs="Times New Roman"/>
                <w:sz w:val="16"/>
                <w:szCs w:val="16"/>
              </w:rPr>
            </w:pPr>
            <w:r>
              <w:rPr>
                <w:rFonts w:ascii="Times New Roman" w:hAnsi="Times New Roman" w:cs="Times New Roman"/>
                <w:sz w:val="16"/>
                <w:szCs w:val="16"/>
              </w:rPr>
              <w:br/>
            </w:r>
            <w:r w:rsidR="00DC0D5B">
              <w:rPr>
                <w:rFonts w:ascii="Times New Roman" w:hAnsi="Times New Roman" w:cs="Times New Roman"/>
                <w:sz w:val="16"/>
                <w:szCs w:val="16"/>
              </w:rPr>
              <w:t xml:space="preserve">Since </w:t>
            </w:r>
            <w:r w:rsidR="00247063">
              <w:rPr>
                <w:rFonts w:ascii="Times New Roman" w:hAnsi="Times New Roman" w:cs="Times New Roman"/>
                <w:sz w:val="16"/>
                <w:szCs w:val="16"/>
              </w:rPr>
              <w:t>clause 10.25.6.5 specifies the rules for sending a</w:t>
            </w:r>
            <w:r w:rsidR="00AF06C4">
              <w:rPr>
                <w:rFonts w:ascii="Times New Roman" w:hAnsi="Times New Roman" w:cs="Times New Roman"/>
                <w:sz w:val="16"/>
                <w:szCs w:val="16"/>
              </w:rPr>
              <w:t xml:space="preserve"> BA</w:t>
            </w:r>
            <w:r w:rsidR="00596883">
              <w:rPr>
                <w:rFonts w:ascii="Times New Roman" w:hAnsi="Times New Roman" w:cs="Times New Roman"/>
                <w:sz w:val="16"/>
                <w:szCs w:val="16"/>
              </w:rPr>
              <w:t xml:space="preserve">. Therefore, </w:t>
            </w:r>
            <w:r w:rsidR="00AF06C4">
              <w:rPr>
                <w:rFonts w:ascii="Times New Roman" w:hAnsi="Times New Roman" w:cs="Times New Roman"/>
                <w:sz w:val="16"/>
                <w:szCs w:val="16"/>
              </w:rPr>
              <w:t>the first sentence of the first bullet is not required.</w:t>
            </w:r>
          </w:p>
          <w:p w14:paraId="7A70B45C" w14:textId="77777777" w:rsidR="0068089F" w:rsidRDefault="0068089F" w:rsidP="006235F4">
            <w:pPr>
              <w:suppressAutoHyphens/>
              <w:spacing w:after="0"/>
              <w:rPr>
                <w:rFonts w:ascii="Times New Roman" w:hAnsi="Times New Roman" w:cs="Times New Roman"/>
                <w:sz w:val="16"/>
                <w:szCs w:val="16"/>
              </w:rPr>
            </w:pPr>
          </w:p>
          <w:p w14:paraId="6C41F53A" w14:textId="658DFB9D" w:rsidR="0068089F" w:rsidRPr="008A0022" w:rsidRDefault="0068089F" w:rsidP="006235F4">
            <w:pPr>
              <w:suppressAutoHyphens/>
              <w:spacing w:after="0"/>
              <w:rPr>
                <w:rFonts w:ascii="Times New Roman" w:hAnsi="Times New Roman" w:cs="Times New Roman"/>
                <w:bCs/>
                <w:sz w:val="16"/>
                <w:szCs w:val="16"/>
              </w:rPr>
            </w:pPr>
            <w:r w:rsidRPr="0080479F">
              <w:rPr>
                <w:rFonts w:ascii="Times New Roman" w:hAnsi="Times New Roman" w:cs="Times New Roman"/>
                <w:b/>
                <w:sz w:val="16"/>
                <w:szCs w:val="16"/>
              </w:rPr>
              <w:t>TGm editor, please implement changes as shown in</w:t>
            </w:r>
            <w:r w:rsidR="003967CF">
              <w:rPr>
                <w:rFonts w:ascii="Times New Roman" w:hAnsi="Times New Roman" w:cs="Times New Roman"/>
                <w:b/>
                <w:sz w:val="16"/>
                <w:szCs w:val="16"/>
              </w:rPr>
              <w:t xml:space="preserve"> </w:t>
            </w:r>
            <w:hyperlink r:id="rId18" w:history="1">
              <w:r w:rsidR="004372F3">
                <w:rPr>
                  <w:rStyle w:val="Hyperlink"/>
                  <w:rFonts w:ascii="Times New Roman" w:hAnsi="Times New Roman" w:cs="Times New Roman"/>
                  <w:b/>
                  <w:sz w:val="16"/>
                  <w:szCs w:val="16"/>
                </w:rPr>
                <w:t>https://mentor.ieee.org/802.11/dcn/22/11-22-0082-02-000m-lb258-resolution-for-cids-related-to-protected-ba.docx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r w:rsidRPr="0080479F">
              <w:rPr>
                <w:rFonts w:ascii="Times New Roman" w:hAnsi="Times New Roman" w:cs="Times New Roman"/>
                <w:b/>
                <w:sz w:val="16"/>
                <w:szCs w:val="16"/>
              </w:rPr>
              <w:t xml:space="preserve"> </w:t>
            </w:r>
          </w:p>
        </w:tc>
      </w:tr>
      <w:tr w:rsidR="00990DC0" w:rsidRPr="008B0293" w14:paraId="33836C8D" w14:textId="77777777" w:rsidTr="00521BD2">
        <w:trPr>
          <w:trHeight w:val="220"/>
          <w:jc w:val="center"/>
        </w:trPr>
        <w:tc>
          <w:tcPr>
            <w:tcW w:w="625" w:type="dxa"/>
            <w:shd w:val="clear" w:color="auto" w:fill="auto"/>
            <w:noWrap/>
          </w:tcPr>
          <w:p w14:paraId="25670D38" w14:textId="12245BC3"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1745</w:t>
            </w:r>
          </w:p>
        </w:tc>
        <w:tc>
          <w:tcPr>
            <w:tcW w:w="1080" w:type="dxa"/>
          </w:tcPr>
          <w:p w14:paraId="7D72DC5B" w14:textId="17E0FB78"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Mark RISON</w:t>
            </w:r>
          </w:p>
        </w:tc>
        <w:tc>
          <w:tcPr>
            <w:tcW w:w="810" w:type="dxa"/>
            <w:shd w:val="clear" w:color="auto" w:fill="auto"/>
            <w:noWrap/>
          </w:tcPr>
          <w:p w14:paraId="3A7C860C" w14:textId="2D1BE3D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2283.00</w:t>
            </w:r>
          </w:p>
        </w:tc>
        <w:tc>
          <w:tcPr>
            <w:tcW w:w="540" w:type="dxa"/>
          </w:tcPr>
          <w:p w14:paraId="562F3EEB" w14:textId="22008041"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24</w:t>
            </w:r>
          </w:p>
        </w:tc>
        <w:tc>
          <w:tcPr>
            <w:tcW w:w="720" w:type="dxa"/>
          </w:tcPr>
          <w:p w14:paraId="6D8D9EED" w14:textId="08450C9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10.25.7</w:t>
            </w:r>
          </w:p>
        </w:tc>
        <w:tc>
          <w:tcPr>
            <w:tcW w:w="1350" w:type="dxa"/>
            <w:shd w:val="clear" w:color="auto" w:fill="auto"/>
            <w:noWrap/>
          </w:tcPr>
          <w:p w14:paraId="6D16D6F7" w14:textId="18900210" w:rsidR="00990DC0" w:rsidRPr="006235F4" w:rsidRDefault="00004967" w:rsidP="00990DC0">
            <w:pPr>
              <w:suppressAutoHyphens/>
              <w:spacing w:after="0"/>
              <w:rPr>
                <w:rFonts w:ascii="Times New Roman" w:hAnsi="Times New Roman" w:cs="Times New Roman"/>
                <w:sz w:val="16"/>
                <w:szCs w:val="16"/>
              </w:rPr>
            </w:pPr>
            <w:r>
              <w:rPr>
                <w:rFonts w:ascii="Times New Roman" w:hAnsi="Times New Roman" w:cs="Times New Roman"/>
                <w:sz w:val="16"/>
                <w:szCs w:val="16"/>
              </w:rPr>
              <w:t>“</w:t>
            </w:r>
            <w:r w:rsidR="00990DC0" w:rsidRPr="00990DC0">
              <w:rPr>
                <w:rFonts w:ascii="Times New Roman" w:hAnsi="Times New Roman" w:cs="Times New Roman"/>
                <w:sz w:val="16"/>
                <w:szCs w:val="16"/>
              </w:rPr>
              <w:t>The Block Ack Starting Sequence</w:t>
            </w:r>
            <w:r w:rsidR="00990DC0" w:rsidRPr="00990DC0">
              <w:rPr>
                <w:rFonts w:ascii="Times New Roman" w:hAnsi="Times New Roman" w:cs="Times New Roman"/>
                <w:sz w:val="16"/>
                <w:szCs w:val="16"/>
              </w:rPr>
              <w:br/>
              <w:t>Control subfield value may be utilized for the purposes of updating the value of WinStartR.</w:t>
            </w:r>
            <w:r>
              <w:rPr>
                <w:rFonts w:ascii="Times New Roman" w:hAnsi="Times New Roman" w:cs="Times New Roman"/>
                <w:sz w:val="16"/>
                <w:szCs w:val="16"/>
              </w:rPr>
              <w:t>”</w:t>
            </w:r>
            <w:r w:rsidR="00990DC0" w:rsidRPr="00990DC0">
              <w:rPr>
                <w:rFonts w:ascii="Times New Roman" w:hAnsi="Times New Roman" w:cs="Times New Roman"/>
                <w:sz w:val="16"/>
                <w:szCs w:val="16"/>
              </w:rPr>
              <w:t xml:space="preserve"> </w:t>
            </w:r>
            <w:r w:rsidRPr="00990DC0">
              <w:rPr>
                <w:rFonts w:ascii="Times New Roman" w:hAnsi="Times New Roman" w:cs="Times New Roman"/>
                <w:sz w:val="16"/>
                <w:szCs w:val="16"/>
              </w:rPr>
              <w:t>I</w:t>
            </w:r>
            <w:r w:rsidR="00990DC0" w:rsidRPr="00990DC0">
              <w:rPr>
                <w:rFonts w:ascii="Times New Roman" w:hAnsi="Times New Roman" w:cs="Times New Roman"/>
                <w:sz w:val="16"/>
                <w:szCs w:val="16"/>
              </w:rPr>
              <w:t>s not clear.  This is generally the case anyway</w:t>
            </w:r>
          </w:p>
        </w:tc>
        <w:tc>
          <w:tcPr>
            <w:tcW w:w="1710" w:type="dxa"/>
            <w:shd w:val="clear" w:color="auto" w:fill="auto"/>
            <w:noWrap/>
          </w:tcPr>
          <w:p w14:paraId="2041BF16" w14:textId="1649B7E9"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 xml:space="preserve">Prepend </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NOTE---" and change </w:t>
            </w:r>
            <w:r w:rsidR="00004967">
              <w:rPr>
                <w:rFonts w:ascii="Times New Roman" w:hAnsi="Times New Roman" w:cs="Times New Roman"/>
                <w:sz w:val="16"/>
                <w:szCs w:val="16"/>
              </w:rPr>
              <w:t>“</w:t>
            </w:r>
            <w:r w:rsidRPr="00990DC0">
              <w:rPr>
                <w:rFonts w:ascii="Times New Roman" w:hAnsi="Times New Roman" w:cs="Times New Roman"/>
                <w:sz w:val="16"/>
                <w:szCs w:val="16"/>
              </w:rPr>
              <w:t>may</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 to </w:t>
            </w:r>
            <w:r w:rsidR="00004967">
              <w:rPr>
                <w:rFonts w:ascii="Times New Roman" w:hAnsi="Times New Roman" w:cs="Times New Roman"/>
                <w:sz w:val="16"/>
                <w:szCs w:val="16"/>
              </w:rPr>
              <w:t>“</w:t>
            </w:r>
            <w:r w:rsidRPr="00990DC0">
              <w:rPr>
                <w:rFonts w:ascii="Times New Roman" w:hAnsi="Times New Roman" w:cs="Times New Roman"/>
                <w:sz w:val="16"/>
                <w:szCs w:val="16"/>
              </w:rPr>
              <w:t>could</w:t>
            </w:r>
            <w:r w:rsidR="00004967">
              <w:rPr>
                <w:rFonts w:ascii="Times New Roman" w:hAnsi="Times New Roman" w:cs="Times New Roman"/>
                <w:sz w:val="16"/>
                <w:szCs w:val="16"/>
              </w:rPr>
              <w:t>”</w:t>
            </w:r>
          </w:p>
        </w:tc>
        <w:tc>
          <w:tcPr>
            <w:tcW w:w="3420" w:type="dxa"/>
            <w:shd w:val="clear" w:color="auto" w:fill="auto"/>
          </w:tcPr>
          <w:p w14:paraId="05627AEC" w14:textId="77777777" w:rsidR="00A803F6" w:rsidRDefault="00A803F6" w:rsidP="00A803F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126BE7" w14:textId="77777777" w:rsidR="00A803F6" w:rsidRDefault="00A803F6" w:rsidP="00A803F6">
            <w:pPr>
              <w:suppressAutoHyphens/>
              <w:spacing w:after="0"/>
              <w:rPr>
                <w:rFonts w:ascii="Times New Roman" w:hAnsi="Times New Roman" w:cs="Times New Roman"/>
                <w:bCs/>
                <w:sz w:val="16"/>
                <w:szCs w:val="16"/>
              </w:rPr>
            </w:pPr>
          </w:p>
          <w:p w14:paraId="13C2514A" w14:textId="0761D47A" w:rsidR="00A803F6" w:rsidRDefault="002A1455" w:rsidP="00A803F6">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cited sentence was updated as a resolution to CID </w:t>
            </w:r>
            <w:r w:rsidR="001C617D">
              <w:rPr>
                <w:rFonts w:ascii="Times New Roman" w:hAnsi="Times New Roman" w:cs="Times New Roman"/>
                <w:bCs/>
                <w:sz w:val="16"/>
                <w:szCs w:val="16"/>
              </w:rPr>
              <w:t>1014</w:t>
            </w:r>
            <w:r w:rsidR="00387696">
              <w:rPr>
                <w:rFonts w:ascii="Times New Roman" w:hAnsi="Times New Roman" w:cs="Times New Roman"/>
                <w:bCs/>
                <w:sz w:val="16"/>
                <w:szCs w:val="16"/>
              </w:rPr>
              <w:t>.</w:t>
            </w:r>
            <w:r w:rsidR="001C617D">
              <w:rPr>
                <w:rFonts w:ascii="Times New Roman" w:hAnsi="Times New Roman" w:cs="Times New Roman"/>
                <w:bCs/>
                <w:sz w:val="16"/>
                <w:szCs w:val="16"/>
              </w:rPr>
              <w:t xml:space="preserve"> </w:t>
            </w:r>
            <w:r w:rsidR="00A803F6">
              <w:rPr>
                <w:rFonts w:ascii="Times New Roman" w:hAnsi="Times New Roman" w:cs="Times New Roman"/>
                <w:bCs/>
                <w:sz w:val="16"/>
                <w:szCs w:val="16"/>
              </w:rPr>
              <w:t xml:space="preserve">Since BAR is not a protected frame, the proposed change states that the recipient STA must not use the value carried in </w:t>
            </w:r>
            <w:r w:rsidR="00A803F6" w:rsidRPr="006235F4">
              <w:rPr>
                <w:rFonts w:ascii="Times New Roman" w:hAnsi="Times New Roman" w:cs="Times New Roman"/>
                <w:sz w:val="16"/>
                <w:szCs w:val="16"/>
              </w:rPr>
              <w:t>Block Ack Starting Sequence Control subfield</w:t>
            </w:r>
            <w:r w:rsidR="00A803F6">
              <w:rPr>
                <w:rFonts w:ascii="Times New Roman" w:hAnsi="Times New Roman" w:cs="Times New Roman"/>
                <w:sz w:val="16"/>
                <w:szCs w:val="16"/>
              </w:rPr>
              <w:t xml:space="preserve"> to update the value of WinStartR. </w:t>
            </w:r>
          </w:p>
          <w:p w14:paraId="20B54B97" w14:textId="77777777" w:rsidR="00A803F6" w:rsidRDefault="00A803F6" w:rsidP="00A803F6">
            <w:pPr>
              <w:suppressAutoHyphens/>
              <w:spacing w:after="0"/>
              <w:rPr>
                <w:rFonts w:ascii="Times New Roman" w:hAnsi="Times New Roman" w:cs="Times New Roman"/>
                <w:sz w:val="16"/>
                <w:szCs w:val="16"/>
              </w:rPr>
            </w:pPr>
          </w:p>
          <w:p w14:paraId="154C847D" w14:textId="3400986F" w:rsidR="00990DC0" w:rsidRDefault="00A803F6" w:rsidP="00A803F6">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9" w:history="1">
              <w:r w:rsidR="004372F3">
                <w:rPr>
                  <w:rStyle w:val="Hyperlink"/>
                  <w:rFonts w:ascii="Times New Roman" w:hAnsi="Times New Roman" w:cs="Times New Roman"/>
                  <w:b/>
                  <w:sz w:val="16"/>
                  <w:szCs w:val="16"/>
                </w:rPr>
                <w:t>https://mentor.ieee.org/802.11/dcn/22/11-22-0082-02-000m-lb258-resolution-for-cids-related-to-protected-ba.docx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p>
        </w:tc>
      </w:tr>
    </w:tbl>
    <w:p w14:paraId="6B41EF87" w14:textId="2BAA93BC" w:rsidR="00104FDB" w:rsidRDefault="00104FDB" w:rsidP="00104F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9F26186" w14:textId="77777777" w:rsidR="00104FDB" w:rsidRDefault="00104FDB">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0B11183" w14:textId="3E700A24" w:rsidR="00B062E5" w:rsidRPr="00C0204B" w:rsidRDefault="00B062E5" w:rsidP="00B062E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3F9B77D" w14:textId="4EE85D20" w:rsidR="00B062E5" w:rsidRDefault="00B062E5" w:rsidP="00B062E5">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4</w:t>
      </w:r>
      <w:r w:rsidRPr="00E90352">
        <w:rPr>
          <w:b/>
          <w:i/>
          <w:iCs/>
          <w:highlight w:val="yellow"/>
          <w:vertAlign w:val="superscript"/>
        </w:rPr>
        <w:t>th</w:t>
      </w:r>
      <w:r>
        <w:rPr>
          <w:b/>
          <w:i/>
          <w:iCs/>
          <w:highlight w:val="yellow"/>
        </w:rPr>
        <w:t xml:space="preserve"> paragraph</w:t>
      </w:r>
      <w:r w:rsidR="004D208F">
        <w:rPr>
          <w:b/>
          <w:i/>
          <w:iCs/>
          <w:highlight w:val="yellow"/>
        </w:rPr>
        <w:t xml:space="preserve"> and </w:t>
      </w:r>
      <w:r w:rsidR="00F3518F">
        <w:rPr>
          <w:b/>
          <w:i/>
          <w:iCs/>
          <w:highlight w:val="yellow"/>
        </w:rPr>
        <w:t xml:space="preserve">its </w:t>
      </w:r>
      <w:r w:rsidR="004D208F">
        <w:rPr>
          <w:b/>
          <w:i/>
          <w:iCs/>
          <w:highlight w:val="yellow"/>
        </w:rPr>
        <w:t>1</w:t>
      </w:r>
      <w:r w:rsidR="004D208F" w:rsidRPr="004D208F">
        <w:rPr>
          <w:b/>
          <w:i/>
          <w:iCs/>
          <w:highlight w:val="yellow"/>
          <w:vertAlign w:val="superscript"/>
        </w:rPr>
        <w:t>st</w:t>
      </w:r>
      <w:r w:rsidR="004D208F">
        <w:rPr>
          <w:b/>
          <w:i/>
          <w:iCs/>
          <w:highlight w:val="yellow"/>
        </w:rPr>
        <w:t xml:space="preserve"> bullet</w:t>
      </w:r>
      <w:r>
        <w:rPr>
          <w:b/>
          <w:i/>
          <w:iCs/>
          <w:highlight w:val="yellow"/>
        </w:rPr>
        <w:t xml:space="preserve"> this subclause </w:t>
      </w:r>
      <w:r w:rsidRPr="00391D9E">
        <w:rPr>
          <w:b/>
          <w:i/>
          <w:iCs/>
          <w:highlight w:val="yellow"/>
        </w:rPr>
        <w:t>as shown belo</w:t>
      </w:r>
      <w:r>
        <w:rPr>
          <w:b/>
          <w:i/>
          <w:iCs/>
          <w:highlight w:val="yellow"/>
        </w:rPr>
        <w:t xml:space="preserve">w: </w:t>
      </w:r>
    </w:p>
    <w:p w14:paraId="3100A1CF" w14:textId="4C8270B9" w:rsidR="00B062E5" w:rsidRPr="006A194C" w:rsidRDefault="00FE4514" w:rsidP="00B06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[10</w:t>
      </w:r>
      <w:r>
        <w:rPr>
          <w:rFonts w:eastAsia="Times New Roman"/>
          <w:sz w:val="16"/>
          <w:highlight w:val="yellow"/>
        </w:rPr>
        <w:t>14</w:t>
      </w:r>
      <w:r w:rsidRPr="00094729">
        <w:rPr>
          <w:rFonts w:eastAsia="Times New Roman"/>
          <w:sz w:val="16"/>
          <w:highlight w:val="yellow"/>
        </w:rPr>
        <w:t>]</w:t>
      </w:r>
      <w:r w:rsidR="00B062E5"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w:t>
      </w:r>
      <w:ins w:id="39" w:author="Abhishek Patil" w:date="2022-01-14T15:55:00Z">
        <w:r w:rsidR="00B062E5">
          <w:rPr>
            <w:rFonts w:ascii="Times New Roman" w:eastAsia="Times New Roman" w:hAnsi="Times New Roman" w:cs="Times New Roman"/>
            <w:color w:val="000000"/>
            <w:spacing w:val="-2"/>
            <w:sz w:val="20"/>
            <w:szCs w:val="20"/>
          </w:rPr>
          <w:t xml:space="preserve">for that agreement </w:t>
        </w:r>
      </w:ins>
      <w:r w:rsidR="00B062E5" w:rsidRPr="006A194C">
        <w:rPr>
          <w:rFonts w:ascii="Times New Roman" w:eastAsia="Times New Roman" w:hAnsi="Times New Roman" w:cs="Times New Roman"/>
          <w:color w:val="000000"/>
          <w:spacing w:val="-2"/>
          <w:sz w:val="20"/>
          <w:szCs w:val="20"/>
        </w:rPr>
        <w:t xml:space="preserve">as a </w:t>
      </w:r>
      <w:r w:rsidR="00B062E5" w:rsidRPr="006A194C">
        <w:rPr>
          <w:rFonts w:ascii="Times New Roman" w:eastAsia="Times New Roman" w:hAnsi="Times New Roman" w:cs="Times New Roman"/>
          <w:color w:val="000000"/>
          <w:spacing w:val="-2"/>
          <w:w w:val="99"/>
          <w:sz w:val="20"/>
          <w:szCs w:val="20"/>
        </w:rPr>
        <w:t>block ack</w:t>
      </w:r>
      <w:r w:rsidR="00B062E5"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16BDD377" w14:textId="47128736" w:rsidR="00B062E5" w:rsidRPr="005B69A5" w:rsidRDefault="00FE4514" w:rsidP="00A768E6">
      <w:pPr>
        <w:pStyle w:val="DL"/>
        <w:numPr>
          <w:ilvl w:val="0"/>
          <w:numId w:val="11"/>
        </w:numPr>
        <w:tabs>
          <w:tab w:val="clear" w:pos="600"/>
          <w:tab w:val="left" w:pos="640"/>
        </w:tabs>
        <w:suppressAutoHyphens/>
        <w:ind w:left="446" w:hanging="446"/>
        <w:rPr>
          <w:b/>
        </w:rPr>
      </w:pPr>
      <w:r w:rsidRPr="005B69A5">
        <w:rPr>
          <w:rFonts w:eastAsia="Times New Roman"/>
          <w:sz w:val="16"/>
          <w:highlight w:val="yellow"/>
        </w:rPr>
        <w:t>[1014]</w:t>
      </w:r>
      <w:del w:id="40" w:author="Abhishek Patil" w:date="2022-01-20T11:31:00Z">
        <w:r w:rsidR="00B062E5" w:rsidDel="009440D3">
          <w:rPr>
            <w:w w:val="100"/>
          </w:rPr>
          <w:delText xml:space="preserve">The </w:delText>
        </w:r>
      </w:del>
      <w:del w:id="41" w:author="Abhishek Patil" w:date="2022-01-16T22:13:00Z">
        <w:r w:rsidR="00B062E5" w:rsidDel="00881221">
          <w:rPr>
            <w:w w:val="100"/>
          </w:rPr>
          <w:delText xml:space="preserve">recipient </w:delText>
        </w:r>
      </w:del>
      <w:del w:id="42" w:author="Abhishek Patil" w:date="2022-01-20T11:31:00Z">
        <w:r w:rsidR="00B062E5" w:rsidDel="009440D3">
          <w:rPr>
            <w:w w:val="100"/>
          </w:rPr>
          <w:delText xml:space="preserve">STA shall respond to a </w:delText>
        </w:r>
        <w:r w:rsidR="00B062E5" w:rsidRPr="005B69A5" w:rsidDel="009440D3">
          <w:rPr>
            <w:spacing w:val="-2"/>
            <w:w w:val="100"/>
          </w:rPr>
          <w:delText>BlockAckReq frame</w:delText>
        </w:r>
        <w:r w:rsidR="00B062E5" w:rsidDel="009440D3">
          <w:rPr>
            <w:w w:val="100"/>
          </w:rPr>
          <w:delText xml:space="preserve"> from </w:delText>
        </w:r>
      </w:del>
      <w:del w:id="43" w:author="Abhishek Patil" w:date="2022-01-14T16:01:00Z">
        <w:r w:rsidR="00B062E5" w:rsidDel="00427493">
          <w:rPr>
            <w:w w:val="100"/>
          </w:rPr>
          <w:delText>a PBAC enabled</w:delText>
        </w:r>
      </w:del>
      <w:del w:id="44" w:author="Abhishek Patil" w:date="2022-01-20T11:31:00Z">
        <w:r w:rsidR="00B062E5" w:rsidDel="009440D3">
          <w:rPr>
            <w:w w:val="100"/>
          </w:rPr>
          <w:delText xml:space="preserve"> originator with an immediate BlockAck frame.</w:delText>
        </w:r>
      </w:del>
      <w:r w:rsidR="00B062E5">
        <w:rPr>
          <w:w w:val="100"/>
        </w:rPr>
        <w:t xml:space="preserve"> </w:t>
      </w:r>
      <w:r w:rsidR="00F74795" w:rsidRPr="005B69A5">
        <w:rPr>
          <w:rFonts w:eastAsia="Times New Roman"/>
          <w:sz w:val="16"/>
          <w:highlight w:val="yellow"/>
        </w:rPr>
        <w:t>[1017]</w:t>
      </w:r>
      <w:r w:rsidR="00B062E5">
        <w:rPr>
          <w:w w:val="100"/>
        </w:rPr>
        <w:t xml:space="preserve">The </w:t>
      </w:r>
      <w:ins w:id="45" w:author="Abhishek Patil" w:date="2022-01-20T11:31:00Z">
        <w:r w:rsidR="009440D3">
          <w:rPr>
            <w:w w:val="100"/>
          </w:rPr>
          <w:t xml:space="preserve">STA shall not use the </w:t>
        </w:r>
      </w:ins>
      <w:r w:rsidR="00B062E5">
        <w:rPr>
          <w:w w:val="100"/>
        </w:rPr>
        <w:t xml:space="preserve">Block Ack Starting Sequence Control subfield value </w:t>
      </w:r>
      <w:ins w:id="46" w:author="Abhishek Patil" w:date="2022-01-20T11:31:00Z">
        <w:r w:rsidR="009440D3">
          <w:rPr>
            <w:w w:val="100"/>
          </w:rPr>
          <w:t xml:space="preserve">in the BlockAckReq frame </w:t>
        </w:r>
      </w:ins>
      <w:del w:id="47" w:author="Abhishek Patil" w:date="2022-01-20T11:32:00Z">
        <w:r w:rsidR="00B062E5" w:rsidDel="005A5FDC">
          <w:rPr>
            <w:w w:val="100"/>
          </w:rPr>
          <w:delText xml:space="preserve">shall be ignored </w:delText>
        </w:r>
      </w:del>
      <w:r w:rsidR="00B062E5">
        <w:rPr>
          <w:w w:val="100"/>
        </w:rPr>
        <w:t xml:space="preserve">for the purposes of updating the value of </w:t>
      </w:r>
      <w:r w:rsidR="00B062E5" w:rsidRPr="005B69A5">
        <w:rPr>
          <w:i/>
          <w:iCs/>
          <w:w w:val="100"/>
        </w:rPr>
        <w:t>WinStart</w:t>
      </w:r>
      <w:r w:rsidR="00B062E5" w:rsidRPr="005B69A5">
        <w:rPr>
          <w:rStyle w:val="Subscript"/>
          <w:i/>
          <w:iCs/>
          <w:w w:val="100"/>
        </w:rPr>
        <w:t>B</w:t>
      </w:r>
      <w:del w:id="48" w:author="Abhishek Patil" w:date="2021-11-04T00:07:00Z">
        <w:r w:rsidR="00B062E5" w:rsidRPr="00535079" w:rsidDel="0055466E">
          <w:rPr>
            <w:w w:val="100"/>
            <w:rPrChange w:id="49" w:author="Abhishek Patil" w:date="2021-11-04T16:57:00Z">
              <w:rPr>
                <w:w w:val="100"/>
                <w:highlight w:val="green"/>
              </w:rPr>
            </w:rPrChange>
          </w:rPr>
          <w:delText xml:space="preserve">. </w:delText>
        </w:r>
      </w:del>
      <w:r w:rsidR="007137BC" w:rsidRPr="005B69A5">
        <w:rPr>
          <w:rFonts w:eastAsia="Times New Roman"/>
          <w:sz w:val="16"/>
          <w:highlight w:val="yellow"/>
        </w:rPr>
        <w:t>[1014]</w:t>
      </w:r>
      <w:del w:id="50" w:author="Abhishek Patil" w:date="2021-11-04T00:07:00Z">
        <w:r w:rsidR="00B062E5" w:rsidRPr="00535079" w:rsidDel="0055466E">
          <w:rPr>
            <w:w w:val="100"/>
            <w:rPrChange w:id="51" w:author="Abhishek Patil" w:date="2021-11-04T16:57:00Z">
              <w:rPr>
                <w:w w:val="100"/>
                <w:highlight w:val="green"/>
              </w:rPr>
            </w:rPrChange>
          </w:rPr>
          <w:delText>The Block Ack Starting Sequence Control subfield value may be utilized for the purposes of updating the value of</w:delText>
        </w:r>
      </w:del>
      <w:ins w:id="52" w:author="Abhishek Patil" w:date="2021-11-04T00:07:00Z">
        <w:r w:rsidR="00B062E5" w:rsidRPr="00535079">
          <w:rPr>
            <w:w w:val="100"/>
            <w:rPrChange w:id="53" w:author="Abhishek Patil" w:date="2021-11-04T16:57:00Z">
              <w:rPr>
                <w:w w:val="100"/>
                <w:highlight w:val="green"/>
              </w:rPr>
            </w:rPrChange>
          </w:rPr>
          <w:t xml:space="preserve"> and</w:t>
        </w:r>
      </w:ins>
      <w:r w:rsidR="00B062E5" w:rsidRPr="00535079">
        <w:rPr>
          <w:w w:val="100"/>
        </w:rPr>
        <w:t xml:space="preserve"> </w:t>
      </w:r>
      <w:r w:rsidR="00B062E5" w:rsidRPr="005B69A5">
        <w:rPr>
          <w:i/>
          <w:iCs/>
          <w:w w:val="100"/>
        </w:rPr>
        <w:t>WinStart</w:t>
      </w:r>
      <w:r w:rsidR="00B062E5" w:rsidRPr="005B69A5">
        <w:rPr>
          <w:rStyle w:val="Subscript"/>
          <w:i/>
          <w:iCs/>
          <w:w w:val="100"/>
        </w:rPr>
        <w:t>R</w:t>
      </w:r>
      <w:r w:rsidR="00B062E5" w:rsidRPr="00535079">
        <w:rPr>
          <w:w w:val="100"/>
        </w:rPr>
        <w:t xml:space="preserve">. If the Block Ack Starting Sequence Control subfield </w:t>
      </w:r>
      <w:r w:rsidR="00B062E5" w:rsidRPr="001E6D15">
        <w:rPr>
          <w:w w:val="100"/>
        </w:rPr>
        <w:t xml:space="preserve">value is greater than </w:t>
      </w:r>
      <w:r w:rsidR="00B062E5" w:rsidRPr="005B69A5">
        <w:rPr>
          <w:i/>
          <w:iCs/>
          <w:w w:val="100"/>
        </w:rPr>
        <w:t>WinEnd</w:t>
      </w:r>
      <w:r w:rsidR="00B062E5" w:rsidRPr="005B69A5">
        <w:rPr>
          <w:rStyle w:val="Subscript"/>
          <w:i/>
          <w:iCs/>
          <w:w w:val="100"/>
        </w:rPr>
        <w:t>B</w:t>
      </w:r>
      <w:r w:rsidR="00B062E5" w:rsidRPr="001E6D15">
        <w:rPr>
          <w:w w:val="100"/>
        </w:rPr>
        <w:t xml:space="preserve"> or less than </w:t>
      </w:r>
      <w:r w:rsidR="00B062E5" w:rsidRPr="005B69A5">
        <w:rPr>
          <w:i/>
          <w:iCs/>
          <w:w w:val="100"/>
        </w:rPr>
        <w:t>WinStart</w:t>
      </w:r>
      <w:r w:rsidR="00B062E5" w:rsidRPr="005B69A5">
        <w:rPr>
          <w:rStyle w:val="Subscript"/>
          <w:i/>
          <w:iCs/>
          <w:w w:val="100"/>
        </w:rPr>
        <w:t>B</w:t>
      </w:r>
      <w:r w:rsidR="00B062E5" w:rsidRPr="001E6D15">
        <w:rPr>
          <w:w w:val="100"/>
        </w:rPr>
        <w:t xml:space="preserve">, dot11PBACErrors shall be incremented by 1. If, for a block ack agreement with segmentation and reassembly, the MPDU Starting Sequence subfield value is greater than </w:t>
      </w:r>
      <w:r w:rsidR="00B062E5" w:rsidRPr="005B69A5">
        <w:rPr>
          <w:i/>
          <w:iCs/>
          <w:w w:val="100"/>
        </w:rPr>
        <w:t>WinEnd</w:t>
      </w:r>
      <w:r w:rsidR="00B062E5" w:rsidRPr="005B69A5">
        <w:rPr>
          <w:i/>
          <w:iCs/>
          <w:w w:val="100"/>
          <w:vertAlign w:val="subscript"/>
        </w:rPr>
        <w:t>B</w:t>
      </w:r>
      <w:r w:rsidR="00B062E5" w:rsidRPr="001E6D15">
        <w:rPr>
          <w:w w:val="100"/>
        </w:rPr>
        <w:t xml:space="preserve"> or less than </w:t>
      </w:r>
      <w:r w:rsidR="00B062E5" w:rsidRPr="005B69A5">
        <w:rPr>
          <w:i/>
          <w:iCs/>
          <w:w w:val="100"/>
        </w:rPr>
        <w:t>WinStart</w:t>
      </w:r>
      <w:r w:rsidR="00B062E5" w:rsidRPr="005B69A5">
        <w:rPr>
          <w:i/>
          <w:iCs/>
          <w:w w:val="100"/>
          <w:vertAlign w:val="subscript"/>
        </w:rPr>
        <w:t>B</w:t>
      </w:r>
      <w:r w:rsidR="00B062E5" w:rsidRPr="001E6D15">
        <w:rPr>
          <w:w w:val="100"/>
        </w:rPr>
        <w:t>, dot11PBACErrors shall be incremented by 1.</w:t>
      </w:r>
    </w:p>
    <w:p w14:paraId="0B663BA9" w14:textId="769C2C54" w:rsidR="00375690" w:rsidRDefault="00375690">
      <w:pPr>
        <w:rPr>
          <w:bCs/>
          <w:color w:val="000000"/>
          <w:w w:val="0"/>
          <w:sz w:val="20"/>
        </w:rPr>
      </w:pPr>
      <w:r>
        <w:rPr>
          <w:bCs/>
          <w:color w:val="000000"/>
          <w:w w:val="0"/>
          <w:sz w:val="20"/>
        </w:rPr>
        <w:br w:type="page"/>
      </w:r>
    </w:p>
    <w:p w14:paraId="68F1C4B5" w14:textId="6AAFD434" w:rsidR="00375690" w:rsidRPr="00EB535E" w:rsidRDefault="00375690" w:rsidP="006A3769">
      <w:pPr>
        <w:pStyle w:val="BodyText0"/>
        <w:suppressAutoHyphens/>
        <w:kinsoku w:val="0"/>
        <w:overflowPunct w:val="0"/>
        <w:spacing w:before="5"/>
        <w:rPr>
          <w:sz w:val="20"/>
        </w:rPr>
      </w:pPr>
      <w:r w:rsidRPr="00EB535E">
        <w:rPr>
          <w:sz w:val="20"/>
        </w:rPr>
        <w:lastRenderedPageBreak/>
        <w:t>Part 4</w:t>
      </w:r>
      <w:r w:rsidR="00130128">
        <w:rPr>
          <w:sz w:val="20"/>
        </w:rPr>
        <w:t xml:space="preserve">: </w:t>
      </w:r>
      <w:r w:rsidR="000E3DCF">
        <w:rPr>
          <w:sz w:val="20"/>
        </w:rPr>
        <w:t xml:space="preserve">Differentiating ADDBA Request for the purpose </w:t>
      </w:r>
      <w:r w:rsidR="000A1AAC">
        <w:rPr>
          <w:sz w:val="20"/>
        </w:rPr>
        <w:t xml:space="preserve">advancing the window vs ADDBA </w:t>
      </w:r>
      <w:r w:rsidR="001D71DB">
        <w:rPr>
          <w:sz w:val="20"/>
        </w:rPr>
        <w:t>Request for updating the parameters of a</w:t>
      </w:r>
      <w:r w:rsidR="006A3769">
        <w:rPr>
          <w:sz w:val="20"/>
        </w:rPr>
        <w:t>n existing</w:t>
      </w:r>
      <w:r w:rsidR="001D71DB">
        <w:rPr>
          <w:sz w:val="20"/>
        </w:rPr>
        <w:t xml:space="preserve"> BA </w:t>
      </w:r>
      <w:r w:rsidR="006A3769">
        <w:rPr>
          <w:sz w:val="20"/>
        </w:rPr>
        <w:t>agreement</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980"/>
        <w:gridCol w:w="1440"/>
        <w:gridCol w:w="3060"/>
      </w:tblGrid>
      <w:tr w:rsidR="00375690" w:rsidRPr="007E587A" w14:paraId="5E297406" w14:textId="77777777" w:rsidTr="00003A7E">
        <w:trPr>
          <w:trHeight w:val="220"/>
          <w:jc w:val="center"/>
        </w:trPr>
        <w:tc>
          <w:tcPr>
            <w:tcW w:w="625" w:type="dxa"/>
            <w:shd w:val="clear" w:color="auto" w:fill="BFBFBF" w:themeFill="background1" w:themeFillShade="BF"/>
            <w:noWrap/>
            <w:vAlign w:val="center"/>
            <w:hideMark/>
          </w:tcPr>
          <w:p w14:paraId="1E1435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8581415"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6072EA4"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4C950838" w14:textId="77777777" w:rsidR="00375690"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C69207E"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980" w:type="dxa"/>
            <w:shd w:val="clear" w:color="auto" w:fill="BFBFBF" w:themeFill="background1" w:themeFillShade="BF"/>
            <w:noWrap/>
            <w:vAlign w:val="bottom"/>
            <w:hideMark/>
          </w:tcPr>
          <w:p w14:paraId="381034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60BDCB16"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C24E31B"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B2B9D" w:rsidRPr="004B2B9D" w14:paraId="6DD93014" w14:textId="77777777" w:rsidTr="00003A7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084747"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1808</w:t>
            </w:r>
          </w:p>
        </w:tc>
        <w:tc>
          <w:tcPr>
            <w:tcW w:w="1080" w:type="dxa"/>
            <w:tcBorders>
              <w:top w:val="single" w:sz="4" w:space="0" w:color="auto"/>
              <w:left w:val="single" w:sz="4" w:space="0" w:color="auto"/>
              <w:bottom w:val="single" w:sz="4" w:space="0" w:color="auto"/>
              <w:right w:val="single" w:sz="4" w:space="0" w:color="auto"/>
            </w:tcBorders>
          </w:tcPr>
          <w:p w14:paraId="5BA3464F"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Mark RISON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1CD2489" w14:textId="77777777" w:rsidR="00695DAC" w:rsidRPr="004B2B9D" w:rsidRDefault="00695DAC" w:rsidP="00DA0B49">
            <w:pPr>
              <w:suppressAutoHyphens/>
              <w:spacing w:after="0"/>
              <w:rPr>
                <w:rFonts w:ascii="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14:paraId="55FF5B75" w14:textId="77777777" w:rsidR="00695DAC" w:rsidRPr="004B2B9D" w:rsidRDefault="00695DAC" w:rsidP="00DA0B49">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4064807B"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10.25.2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AA1B484"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It is not clear how a modification/renegotiation ADDBA Req is distinguished from a PBAC window-moving one (which does not elicit an ADDBA Rsp).  9.6.4.1 "ADDBA Request and ADDBA Response frames are used to set up or, if a STA is PBAC, to modify Block Ack operation" suggests modification is only ever done for PBAC, but if that's the case it needs to be more explicit in Clause 10/11, and also it contradicts 10.25.2's "The originator STA may send an ADDBA Request frame in order to update block ack timeout value." (note missing article too)</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9710E1"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In 9.6.4.1 delete ", if a STA is PBAC," and change "Block Ack operation" to "block ack operation".  In 10.25.2 change "to update block ack" to "to update the block ack"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A07C64"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0C45A" w14:textId="77777777" w:rsidR="00E04B42" w:rsidRDefault="00E04B42" w:rsidP="00E04B42">
            <w:pPr>
              <w:suppressAutoHyphens/>
              <w:spacing w:after="0"/>
              <w:rPr>
                <w:rFonts w:ascii="Times New Roman" w:hAnsi="Times New Roman" w:cs="Times New Roman"/>
                <w:bCs/>
                <w:sz w:val="16"/>
                <w:szCs w:val="16"/>
              </w:rPr>
            </w:pPr>
          </w:p>
          <w:p w14:paraId="640950C3" w14:textId="46209CE1" w:rsidR="00E04B42" w:rsidRDefault="00B243A1"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Per the current spec, t</w:t>
            </w:r>
            <w:r w:rsidR="00CD51CA">
              <w:rPr>
                <w:rFonts w:ascii="Times New Roman" w:hAnsi="Times New Roman" w:cs="Times New Roman"/>
                <w:bCs/>
                <w:sz w:val="16"/>
                <w:szCs w:val="16"/>
              </w:rPr>
              <w:t xml:space="preserve">he Fragment Number subfield </w:t>
            </w:r>
            <w:r w:rsidR="00CD51CA" w:rsidRPr="00CD51CA">
              <w:rPr>
                <w:rFonts w:ascii="Times New Roman" w:hAnsi="Times New Roman" w:cs="Times New Roman"/>
                <w:bCs/>
                <w:sz w:val="16"/>
                <w:szCs w:val="16"/>
              </w:rPr>
              <w:t>of the Block Ack Starting Sequence Control field</w:t>
            </w:r>
            <w:r w:rsidR="00CD51CA">
              <w:rPr>
                <w:rFonts w:ascii="Times New Roman" w:hAnsi="Times New Roman" w:cs="Times New Roman"/>
                <w:bCs/>
                <w:sz w:val="16"/>
                <w:szCs w:val="16"/>
              </w:rPr>
              <w:t xml:space="preserve"> is always set to 0 when ADDBA Request frame is sent for setting up a new BA agreement or to modify the parameters of an existing BA agreement. </w:t>
            </w:r>
            <w:r w:rsidR="004C4A6C">
              <w:rPr>
                <w:rFonts w:ascii="Times New Roman" w:hAnsi="Times New Roman" w:cs="Times New Roman"/>
                <w:bCs/>
                <w:sz w:val="16"/>
                <w:szCs w:val="16"/>
              </w:rPr>
              <w:t xml:space="preserve">The proposed change is to use the </w:t>
            </w:r>
            <w:r w:rsidR="005522C5">
              <w:rPr>
                <w:rFonts w:ascii="Times New Roman" w:hAnsi="Times New Roman" w:cs="Times New Roman"/>
                <w:bCs/>
                <w:sz w:val="16"/>
                <w:szCs w:val="16"/>
              </w:rPr>
              <w:t xml:space="preserve">Fragment Number subfield </w:t>
            </w:r>
            <w:r w:rsidR="004C4A6C">
              <w:rPr>
                <w:rFonts w:ascii="Times New Roman" w:hAnsi="Times New Roman" w:cs="Times New Roman"/>
                <w:bCs/>
                <w:sz w:val="16"/>
                <w:szCs w:val="16"/>
              </w:rPr>
              <w:t xml:space="preserve">as a differentiate between an ADDBA Request intended to </w:t>
            </w:r>
            <w:r w:rsidR="00B2563D">
              <w:rPr>
                <w:rFonts w:ascii="Times New Roman" w:hAnsi="Times New Roman" w:cs="Times New Roman"/>
                <w:bCs/>
                <w:sz w:val="16"/>
                <w:szCs w:val="16"/>
              </w:rPr>
              <w:t>update</w:t>
            </w:r>
            <w:r w:rsidR="004C4A6C">
              <w:rPr>
                <w:rFonts w:ascii="Times New Roman" w:hAnsi="Times New Roman" w:cs="Times New Roman"/>
                <w:bCs/>
                <w:sz w:val="16"/>
                <w:szCs w:val="16"/>
              </w:rPr>
              <w:t xml:space="preserve"> the WinStartB and an ADDBA Request for other purpose. Fragment Number subfield </w:t>
            </w:r>
            <w:r w:rsidR="005522C5">
              <w:rPr>
                <w:rFonts w:ascii="Times New Roman" w:hAnsi="Times New Roman" w:cs="Times New Roman"/>
                <w:bCs/>
                <w:sz w:val="16"/>
                <w:szCs w:val="16"/>
              </w:rPr>
              <w:t xml:space="preserve">set to 1 </w:t>
            </w:r>
            <w:r w:rsidR="004C4A6C">
              <w:rPr>
                <w:rFonts w:ascii="Times New Roman" w:hAnsi="Times New Roman" w:cs="Times New Roman"/>
                <w:bCs/>
                <w:sz w:val="16"/>
                <w:szCs w:val="16"/>
              </w:rPr>
              <w:t>indicates ADDBA Request is in</w:t>
            </w:r>
            <w:r w:rsidR="00B2563D">
              <w:rPr>
                <w:rFonts w:ascii="Times New Roman" w:hAnsi="Times New Roman" w:cs="Times New Roman"/>
                <w:bCs/>
                <w:sz w:val="16"/>
                <w:szCs w:val="16"/>
              </w:rPr>
              <w:t>tended to advance the window.</w:t>
            </w:r>
          </w:p>
          <w:p w14:paraId="546C3F27" w14:textId="77777777" w:rsidR="00E04B42" w:rsidRDefault="00E04B42" w:rsidP="00E04B42">
            <w:pPr>
              <w:suppressAutoHyphens/>
              <w:spacing w:after="0"/>
              <w:rPr>
                <w:rFonts w:ascii="Times New Roman" w:hAnsi="Times New Roman" w:cs="Times New Roman"/>
                <w:sz w:val="16"/>
                <w:szCs w:val="16"/>
              </w:rPr>
            </w:pPr>
          </w:p>
          <w:p w14:paraId="366F7B47" w14:textId="5EB580F4" w:rsidR="008C245D" w:rsidRPr="00E04B42" w:rsidRDefault="00E04B42" w:rsidP="00E04B42">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20" w:history="1">
              <w:r w:rsidR="004372F3">
                <w:rPr>
                  <w:rStyle w:val="Hyperlink"/>
                  <w:rFonts w:ascii="Times New Roman" w:hAnsi="Times New Roman" w:cs="Times New Roman"/>
                  <w:b/>
                  <w:sz w:val="16"/>
                  <w:szCs w:val="16"/>
                </w:rPr>
                <w:t>https://mentor.ieee.org/802.11/dcn/22/11-22-0082-02-000m-lb258-resolution-for-cids-related-to-protected-ba.docx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w:t>
            </w:r>
            <w:r w:rsidR="00974D62">
              <w:rPr>
                <w:rFonts w:ascii="Times New Roman" w:hAnsi="Times New Roman" w:cs="Times New Roman"/>
                <w:b/>
                <w:sz w:val="16"/>
                <w:szCs w:val="16"/>
              </w:rPr>
              <w:t>808</w:t>
            </w:r>
          </w:p>
        </w:tc>
      </w:tr>
      <w:tr w:rsidR="00C60CF6" w:rsidRPr="008B0293" w14:paraId="675CBC2A" w14:textId="77777777" w:rsidTr="00003A7E">
        <w:trPr>
          <w:trHeight w:val="220"/>
          <w:jc w:val="center"/>
        </w:trPr>
        <w:tc>
          <w:tcPr>
            <w:tcW w:w="625" w:type="dxa"/>
            <w:shd w:val="clear" w:color="auto" w:fill="auto"/>
            <w:noWrap/>
          </w:tcPr>
          <w:p w14:paraId="7754F5B3" w14:textId="6E0A6C91"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1013</w:t>
            </w:r>
          </w:p>
        </w:tc>
        <w:tc>
          <w:tcPr>
            <w:tcW w:w="1080" w:type="dxa"/>
          </w:tcPr>
          <w:p w14:paraId="1162C6F8" w14:textId="4AA9239B"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Abhishek Patil</w:t>
            </w:r>
          </w:p>
        </w:tc>
        <w:tc>
          <w:tcPr>
            <w:tcW w:w="810" w:type="dxa"/>
            <w:shd w:val="clear" w:color="auto" w:fill="auto"/>
            <w:noWrap/>
          </w:tcPr>
          <w:p w14:paraId="1577E426" w14:textId="6C7BA5F7"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2283.00</w:t>
            </w:r>
          </w:p>
        </w:tc>
        <w:tc>
          <w:tcPr>
            <w:tcW w:w="540" w:type="dxa"/>
          </w:tcPr>
          <w:p w14:paraId="3378474B" w14:textId="790F6E0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15</w:t>
            </w:r>
          </w:p>
        </w:tc>
        <w:tc>
          <w:tcPr>
            <w:tcW w:w="720" w:type="dxa"/>
          </w:tcPr>
          <w:p w14:paraId="2853D8A5" w14:textId="741AB4A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10.25.7</w:t>
            </w:r>
          </w:p>
        </w:tc>
        <w:tc>
          <w:tcPr>
            <w:tcW w:w="1980" w:type="dxa"/>
            <w:shd w:val="clear" w:color="auto" w:fill="auto"/>
            <w:noWrap/>
          </w:tcPr>
          <w:p w14:paraId="33AB07F6" w14:textId="332BD745"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At a receiver, Management frames (such as ADDBA Request) are handled by processes that come much later in the sequence while an ACK response is sent in SIFS. To prevent race condition where the originator and recipient get into different states, the originator must not update the WinStartO until it receives a confirmation (ADDBA Response frame) from the recipient in response to its ADDBA Request frame sent to update the WinStartB. Clause 9.6.4.1 (P1860L51) mentions this but the normative text and details of the procedure are not described in clause 10.25.7.</w:t>
            </w:r>
          </w:p>
        </w:tc>
        <w:tc>
          <w:tcPr>
            <w:tcW w:w="1440" w:type="dxa"/>
            <w:shd w:val="clear" w:color="auto" w:fill="auto"/>
            <w:noWrap/>
          </w:tcPr>
          <w:p w14:paraId="435D2FED" w14:textId="56368839"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The commenter will provide a contribution to address this issue.</w:t>
            </w:r>
          </w:p>
        </w:tc>
        <w:tc>
          <w:tcPr>
            <w:tcW w:w="3060" w:type="dxa"/>
            <w:shd w:val="clear" w:color="auto" w:fill="auto"/>
          </w:tcPr>
          <w:p w14:paraId="1D22BFDF"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78382" w14:textId="77777777" w:rsidR="00E04B42" w:rsidRDefault="00E04B42" w:rsidP="00E04B42">
            <w:pPr>
              <w:suppressAutoHyphens/>
              <w:spacing w:after="0"/>
              <w:rPr>
                <w:rFonts w:ascii="Times New Roman" w:hAnsi="Times New Roman" w:cs="Times New Roman"/>
                <w:bCs/>
                <w:sz w:val="16"/>
                <w:szCs w:val="16"/>
              </w:rPr>
            </w:pPr>
          </w:p>
          <w:p w14:paraId="5BED0697" w14:textId="7C21C843" w:rsidR="00E04B42" w:rsidRDefault="002A5D6D"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Based on offline discussions, it was determined that the race condition issue won’t occur. In addition, resolution to CID 1808 </w:t>
            </w:r>
            <w:r w:rsidR="00E13A83">
              <w:rPr>
                <w:rFonts w:ascii="Times New Roman" w:hAnsi="Times New Roman" w:cs="Times New Roman"/>
                <w:bCs/>
                <w:sz w:val="16"/>
                <w:szCs w:val="16"/>
              </w:rPr>
              <w:t xml:space="preserve">provides a mechanism to differentiate between an ADDBA Request meant to update the WinStartB and an ADDBA Request meant to update </w:t>
            </w:r>
            <w:r w:rsidR="007C4CBE">
              <w:rPr>
                <w:rFonts w:ascii="Times New Roman" w:hAnsi="Times New Roman" w:cs="Times New Roman"/>
                <w:bCs/>
                <w:sz w:val="16"/>
                <w:szCs w:val="16"/>
              </w:rPr>
              <w:t xml:space="preserve">the parameters of the BA agreement. The proposed change clarifies that </w:t>
            </w:r>
            <w:r w:rsidR="00DE42B8">
              <w:rPr>
                <w:rFonts w:ascii="Times New Roman" w:hAnsi="Times New Roman" w:cs="Times New Roman"/>
                <w:bCs/>
                <w:sz w:val="16"/>
                <w:szCs w:val="16"/>
              </w:rPr>
              <w:t>ADDBA Response is not request if the ADDBA Request was received for the purpose of updating WinStartB.</w:t>
            </w:r>
          </w:p>
          <w:p w14:paraId="2F22AC11" w14:textId="77777777" w:rsidR="00E04B42" w:rsidRDefault="00E04B42" w:rsidP="00E04B42">
            <w:pPr>
              <w:suppressAutoHyphens/>
              <w:spacing w:after="0"/>
              <w:rPr>
                <w:rFonts w:ascii="Times New Roman" w:hAnsi="Times New Roman" w:cs="Times New Roman"/>
                <w:sz w:val="16"/>
                <w:szCs w:val="16"/>
              </w:rPr>
            </w:pPr>
          </w:p>
          <w:p w14:paraId="69045C7B" w14:textId="2FE9CA2C" w:rsidR="00C60CF6" w:rsidRPr="00E04B42" w:rsidRDefault="00E04B42" w:rsidP="00E04B42">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21" w:history="1">
              <w:r w:rsidR="004372F3">
                <w:rPr>
                  <w:rStyle w:val="Hyperlink"/>
                  <w:rFonts w:ascii="Times New Roman" w:hAnsi="Times New Roman" w:cs="Times New Roman"/>
                  <w:b/>
                  <w:sz w:val="16"/>
                  <w:szCs w:val="16"/>
                </w:rPr>
                <w:t>https://mentor.ieee.org/802.11/dcn/22/11-22-0082-02-000m-lb258-resolution-for-cids-related-to-protected-ba.docx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974D62">
              <w:rPr>
                <w:rFonts w:ascii="Times New Roman" w:hAnsi="Times New Roman" w:cs="Times New Roman"/>
                <w:b/>
                <w:sz w:val="16"/>
                <w:szCs w:val="16"/>
              </w:rPr>
              <w:t>3</w:t>
            </w:r>
          </w:p>
        </w:tc>
      </w:tr>
    </w:tbl>
    <w:p w14:paraId="6F9E7279" w14:textId="77777777" w:rsidR="00FD273A" w:rsidRPr="00FD273A" w:rsidRDefault="00FD273A" w:rsidP="00FD273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5373635363a2048342c312e"/>
      <w:r w:rsidRPr="00FD273A">
        <w:rPr>
          <w:rFonts w:ascii="Arial" w:eastAsia="Times New Roman" w:hAnsi="Arial" w:cs="Arial"/>
          <w:b/>
          <w:bCs/>
          <w:color w:val="000000"/>
          <w:sz w:val="20"/>
          <w:szCs w:val="20"/>
        </w:rPr>
        <w:t>General</w:t>
      </w:r>
      <w:bookmarkEnd w:id="54"/>
    </w:p>
    <w:p w14:paraId="460256D6" w14:textId="7673F84F" w:rsidR="00FD273A" w:rsidRDefault="00FD273A" w:rsidP="00FD273A">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C9A8D82" w14:textId="558B432E" w:rsidR="00FD273A" w:rsidRDefault="00144959"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FD273A" w:rsidRPr="00FD273A">
        <w:rPr>
          <w:rFonts w:ascii="Times New Roman" w:eastAsia="Times New Roman" w:hAnsi="Times New Roman" w:cs="Times New Roman"/>
          <w:color w:val="000000"/>
          <w:spacing w:val="-2"/>
          <w:sz w:val="20"/>
          <w:szCs w:val="20"/>
        </w:rPr>
        <w:t>ADDBA Request and ADDBA Response frames are used to set up or</w:t>
      </w:r>
      <w:del w:id="55" w:author="Abhishek Patil" w:date="2022-01-19T23:37:00Z">
        <w:r w:rsidR="00FD273A" w:rsidRPr="00FD273A" w:rsidDel="009C17FC">
          <w:rPr>
            <w:rFonts w:ascii="Times New Roman" w:eastAsia="Times New Roman" w:hAnsi="Times New Roman" w:cs="Times New Roman"/>
            <w:color w:val="000000"/>
            <w:spacing w:val="-2"/>
            <w:sz w:val="20"/>
            <w:szCs w:val="20"/>
          </w:rPr>
          <w:delText>, if a STA is PBAC,</w:delText>
        </w:r>
      </w:del>
      <w:r w:rsidR="00FD273A" w:rsidRPr="00FD273A">
        <w:rPr>
          <w:rFonts w:ascii="Times New Roman" w:eastAsia="Times New Roman" w:hAnsi="Times New Roman" w:cs="Times New Roman"/>
          <w:color w:val="000000"/>
          <w:spacing w:val="-2"/>
          <w:sz w:val="20"/>
          <w:szCs w:val="20"/>
        </w:rPr>
        <w:t xml:space="preserve"> to modify Block </w:t>
      </w:r>
      <w:del w:id="56" w:author="Abhishek Patil" w:date="2022-01-19T23:37:00Z">
        <w:r w:rsidR="00FD273A" w:rsidRPr="00FD273A" w:rsidDel="009C17FC">
          <w:rPr>
            <w:rFonts w:ascii="Times New Roman" w:eastAsia="Times New Roman" w:hAnsi="Times New Roman" w:cs="Times New Roman"/>
            <w:color w:val="000000"/>
            <w:spacing w:val="-2"/>
            <w:sz w:val="20"/>
            <w:szCs w:val="20"/>
          </w:rPr>
          <w:delText xml:space="preserve">Ack </w:delText>
        </w:r>
      </w:del>
      <w:ins w:id="57" w:author="Abhishek Patil" w:date="2022-01-19T23:37:00Z">
        <w:r w:rsidR="009C17FC">
          <w:rPr>
            <w:rFonts w:ascii="Times New Roman" w:eastAsia="Times New Roman" w:hAnsi="Times New Roman" w:cs="Times New Roman"/>
            <w:color w:val="000000"/>
            <w:spacing w:val="-2"/>
            <w:sz w:val="20"/>
            <w:szCs w:val="20"/>
          </w:rPr>
          <w:t>a</w:t>
        </w:r>
        <w:r w:rsidR="009C17FC" w:rsidRPr="00FD273A">
          <w:rPr>
            <w:rFonts w:ascii="Times New Roman" w:eastAsia="Times New Roman" w:hAnsi="Times New Roman" w:cs="Times New Roman"/>
            <w:color w:val="000000"/>
            <w:spacing w:val="-2"/>
            <w:sz w:val="20"/>
            <w:szCs w:val="20"/>
          </w:rPr>
          <w:t xml:space="preserve">ck </w:t>
        </w:r>
      </w:ins>
      <w:r w:rsidR="00FD273A" w:rsidRPr="00FD273A">
        <w:rPr>
          <w:rFonts w:ascii="Times New Roman" w:eastAsia="Times New Roman" w:hAnsi="Times New Roman" w:cs="Times New Roman"/>
          <w:color w:val="000000"/>
          <w:spacing w:val="-2"/>
          <w:sz w:val="20"/>
          <w:szCs w:val="20"/>
        </w:rPr>
        <w:t>operation for a specific TC, TS, or GCR group address. A Block Ack Action field, in the octet immediately after the Category field, differentiates the Block Ack Action frame formats. The Block Ack Action frames are used to negotiate several parameters of a block ack agreement and the type of BlockAck frames that are used: BlockAck, NDP BlockAck and Block Acknowledgment TWT frames (see 10.25.2 (Setup and modification of the block ack parameters)). The Block Ack Action field values associated with each frame format within the Block Ack category are defined in Table 9-442 (Block Ack Action field values).</w:t>
      </w:r>
    </w:p>
    <w:p w14:paraId="3498A258" w14:textId="4784D67C" w:rsidR="002A4021"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38578C90" w14:textId="77777777" w:rsidR="007743D8" w:rsidRDefault="007743D8" w:rsidP="007743D8">
      <w:pPr>
        <w:pStyle w:val="H4"/>
        <w:numPr>
          <w:ilvl w:val="0"/>
          <w:numId w:val="16"/>
        </w:numPr>
        <w:rPr>
          <w:w w:val="100"/>
        </w:rPr>
      </w:pPr>
      <w:bookmarkStart w:id="58" w:name="RTF33353532313a2048342c312e"/>
      <w:r>
        <w:rPr>
          <w:w w:val="100"/>
        </w:rPr>
        <w:lastRenderedPageBreak/>
        <w:t>ADDBA Request frame format</w:t>
      </w:r>
      <w:bookmarkEnd w:id="58"/>
    </w:p>
    <w:p w14:paraId="00449A99" w14:textId="77777777" w:rsidR="007743D8" w:rsidRDefault="007743D8" w:rsidP="007743D8">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77018D6" w14:textId="5628CA32" w:rsidR="00397E8B" w:rsidRPr="00397E8B" w:rsidRDefault="00397E8B" w:rsidP="00397E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397E8B">
        <w:rPr>
          <w:rFonts w:ascii="Times New Roman" w:eastAsia="Times New Roman" w:hAnsi="Times New Roman" w:cs="Times New Roman"/>
          <w:color w:val="000000"/>
          <w:spacing w:val="-2"/>
          <w:sz w:val="20"/>
          <w:szCs w:val="20"/>
        </w:rPr>
        <w:t xml:space="preserve">The Starting Sequence Number subfield of the Block Ack Starting Sequence Control field (see Figure 9-48 (Block Ack Starting Sequence Control subfield format)) contains the sequence number of the first or next (in the case of a renegotiation of a block ack agreement) MSDU to be sent under this block ack agreement. </w:t>
      </w:r>
      <w:r w:rsidR="00144959" w:rsidRPr="00094729">
        <w:rPr>
          <w:rFonts w:eastAsia="Times New Roman"/>
          <w:sz w:val="16"/>
          <w:highlight w:val="yellow"/>
        </w:rPr>
        <w:t>[1</w:t>
      </w:r>
      <w:r w:rsidR="00144959">
        <w:rPr>
          <w:rFonts w:eastAsia="Times New Roman"/>
          <w:sz w:val="16"/>
          <w:highlight w:val="yellow"/>
        </w:rPr>
        <w:t>808</w:t>
      </w:r>
      <w:r w:rsidR="00144959" w:rsidRPr="00094729">
        <w:rPr>
          <w:rFonts w:eastAsia="Times New Roman"/>
          <w:sz w:val="16"/>
          <w:highlight w:val="yellow"/>
        </w:rPr>
        <w:t>]</w:t>
      </w:r>
      <w:del w:id="59" w:author="Abhishek Patil" w:date="2022-01-20T00:15:00Z">
        <w:r w:rsidRPr="00397E8B" w:rsidDel="0087737C">
          <w:rPr>
            <w:rFonts w:ascii="Times New Roman" w:eastAsia="Times New Roman" w:hAnsi="Times New Roman" w:cs="Times New Roman"/>
            <w:color w:val="000000"/>
            <w:spacing w:val="-2"/>
            <w:sz w:val="20"/>
            <w:szCs w:val="20"/>
          </w:rPr>
          <w:delText>The Fragment Number subfield is set to 0.</w:delText>
        </w:r>
      </w:del>
      <w:ins w:id="60" w:author="Abhishek Patil" w:date="2022-01-20T00:14:00Z">
        <w:r w:rsidR="0087737C">
          <w:rPr>
            <w:rFonts w:ascii="Times New Roman" w:eastAsia="Times New Roman" w:hAnsi="Times New Roman" w:cs="Times New Roman"/>
            <w:color w:val="000000"/>
            <w:spacing w:val="-2"/>
            <w:sz w:val="20"/>
            <w:szCs w:val="20"/>
          </w:rPr>
          <w:t xml:space="preserve">When ADDBA Request frame is transmitted under a protected block ack agreement for the purpose of </w:t>
        </w:r>
      </w:ins>
      <w:ins w:id="61" w:author="Abhishek Patil" w:date="2022-01-20T00:15:00Z">
        <w:r w:rsidR="0087737C">
          <w:rPr>
            <w:rFonts w:ascii="Times New Roman" w:eastAsia="Times New Roman" w:hAnsi="Times New Roman" w:cs="Times New Roman"/>
            <w:color w:val="000000"/>
            <w:spacing w:val="-2"/>
            <w:sz w:val="20"/>
            <w:szCs w:val="20"/>
          </w:rPr>
          <w:t xml:space="preserve">changing the value of </w:t>
        </w:r>
      </w:ins>
      <w:ins w:id="62" w:author="Abhishek Patil" w:date="2022-01-20T00:16:00Z">
        <w:r w:rsidR="008C49BA" w:rsidRPr="00D507FC">
          <w:rPr>
            <w:rFonts w:ascii="Times New Roman" w:hAnsi="Times New Roman" w:cs="Times New Roman"/>
            <w:i/>
            <w:iCs/>
            <w:sz w:val="20"/>
            <w:szCs w:val="20"/>
          </w:rPr>
          <w:t>WinStart</w:t>
        </w:r>
        <w:r w:rsidR="008C49BA" w:rsidRPr="00D507FC">
          <w:rPr>
            <w:rStyle w:val="Subscript"/>
            <w:rFonts w:ascii="Times New Roman" w:hAnsi="Times New Roman" w:cs="Times New Roman"/>
            <w:i/>
            <w:iCs/>
            <w:sz w:val="20"/>
            <w:szCs w:val="20"/>
          </w:rPr>
          <w:t>B</w:t>
        </w:r>
        <w:r w:rsidR="008C49BA" w:rsidRPr="004B3A3B">
          <w:t xml:space="preserve"> </w:t>
        </w:r>
      </w:ins>
      <w:ins w:id="63" w:author="Abhishek Patil" w:date="2022-01-20T00:15:00Z">
        <w:r w:rsidR="0087737C">
          <w:rPr>
            <w:rFonts w:ascii="Times New Roman" w:eastAsia="Times New Roman" w:hAnsi="Times New Roman" w:cs="Times New Roman"/>
            <w:color w:val="000000"/>
            <w:spacing w:val="-2"/>
            <w:sz w:val="20"/>
            <w:szCs w:val="20"/>
          </w:rPr>
          <w:t>at the receiver STA, the Fragment Number subfield is set to 1; Otherwise</w:t>
        </w:r>
      </w:ins>
      <w:ins w:id="64" w:author="Abhishek Patil" w:date="2022-01-20T00:16:00Z">
        <w:r w:rsidR="009D03A6">
          <w:rPr>
            <w:rFonts w:ascii="Times New Roman" w:eastAsia="Times New Roman" w:hAnsi="Times New Roman" w:cs="Times New Roman"/>
            <w:color w:val="000000"/>
            <w:spacing w:val="-2"/>
            <w:sz w:val="20"/>
            <w:szCs w:val="20"/>
          </w:rPr>
          <w:t>,</w:t>
        </w:r>
      </w:ins>
      <w:ins w:id="65" w:author="Abhishek Patil" w:date="2022-01-20T00:15:00Z">
        <w:r w:rsidR="0087737C">
          <w:rPr>
            <w:rFonts w:ascii="Times New Roman" w:eastAsia="Times New Roman" w:hAnsi="Times New Roman" w:cs="Times New Roman"/>
            <w:color w:val="000000"/>
            <w:spacing w:val="-2"/>
            <w:sz w:val="20"/>
            <w:szCs w:val="20"/>
          </w:rPr>
          <w:t xml:space="preserve"> the Fragment Number subfield is set to 0.</w:t>
        </w:r>
      </w:ins>
    </w:p>
    <w:p w14:paraId="4E25216C" w14:textId="77777777" w:rsidR="00397E8B" w:rsidRDefault="00397E8B"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43F6D02E" w14:textId="77777777" w:rsidR="00DD1C29" w:rsidRDefault="00DD1C29" w:rsidP="00DD1C29">
      <w:pPr>
        <w:pStyle w:val="H3"/>
        <w:numPr>
          <w:ilvl w:val="0"/>
          <w:numId w:val="15"/>
        </w:numPr>
        <w:rPr>
          <w:w w:val="100"/>
        </w:rPr>
      </w:pPr>
      <w:bookmarkStart w:id="66" w:name="RTF32373433393a2048332c312e"/>
      <w:r>
        <w:rPr>
          <w:w w:val="100"/>
        </w:rPr>
        <w:t>Setup and modification of the block ack parameters</w:t>
      </w:r>
      <w:bookmarkEnd w:id="66"/>
    </w:p>
    <w:p w14:paraId="334C5DD0" w14:textId="77777777" w:rsidR="00DD1C29" w:rsidRDefault="00DD1C29" w:rsidP="00DD1C29">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8EC4C32" w14:textId="3D4FE2C6" w:rsidR="00890633" w:rsidRPr="00890633" w:rsidRDefault="00144959" w:rsidP="008906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890633" w:rsidRPr="00890633">
        <w:rPr>
          <w:rFonts w:ascii="Times New Roman" w:eastAsia="Times New Roman" w:hAnsi="Times New Roman" w:cs="Times New Roman"/>
          <w:color w:val="000000"/>
          <w:spacing w:val="-2"/>
          <w:sz w:val="20"/>
          <w:szCs w:val="20"/>
        </w:rPr>
        <w:t xml:space="preserve">The originator STA may send an ADDBA Request frame in order to update </w:t>
      </w:r>
      <w:ins w:id="67" w:author="Abhishek Patil" w:date="2022-01-19T23:59:00Z">
        <w:r w:rsidR="00890633">
          <w:rPr>
            <w:rFonts w:ascii="Times New Roman" w:eastAsia="Times New Roman" w:hAnsi="Times New Roman" w:cs="Times New Roman"/>
            <w:color w:val="000000"/>
            <w:spacing w:val="-2"/>
            <w:sz w:val="20"/>
            <w:szCs w:val="20"/>
          </w:rPr>
          <w:t xml:space="preserve">the </w:t>
        </w:r>
      </w:ins>
      <w:r w:rsidR="00890633" w:rsidRPr="00890633">
        <w:rPr>
          <w:rFonts w:ascii="Times New Roman" w:eastAsia="Times New Roman" w:hAnsi="Times New Roman" w:cs="Times New Roman"/>
          <w:color w:val="000000"/>
          <w:spacing w:val="-2"/>
          <w:sz w:val="20"/>
          <w:szCs w:val="20"/>
        </w:rPr>
        <w:t>block ack timeout value. If the updated ADDBA Request frame is accepted, both STAs initialize the timer to detect block ack timeout. Even if the updated ADDBA Request frame is not accepted, the original block ack setup remains active.</w:t>
      </w:r>
    </w:p>
    <w:p w14:paraId="536FD391" w14:textId="77777777" w:rsidR="00890633" w:rsidRDefault="00890633"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686CF07" w14:textId="3745236E" w:rsidR="009E2834" w:rsidRDefault="009E2834" w:rsidP="009E2834">
      <w:pPr>
        <w:pStyle w:val="H5"/>
        <w:numPr>
          <w:ilvl w:val="0"/>
          <w:numId w:val="14"/>
        </w:numPr>
        <w:rPr>
          <w:w w:val="100"/>
        </w:rPr>
      </w:pPr>
      <w:r>
        <w:rPr>
          <w:w w:val="100"/>
        </w:rPr>
        <w:t>General</w:t>
      </w:r>
    </w:p>
    <w:p w14:paraId="76DFCD0B" w14:textId="77777777" w:rsidR="009E2834" w:rsidRDefault="009E2834" w:rsidP="009E28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8178C8F" w14:textId="328EB431" w:rsidR="002A4021" w:rsidRPr="002A4021" w:rsidRDefault="00144959" w:rsidP="002A40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2A4021" w:rsidRPr="002A4021">
        <w:rPr>
          <w:rFonts w:ascii="Times New Roman" w:eastAsia="Times New Roman" w:hAnsi="Times New Roman" w:cs="Times New Roman"/>
          <w:color w:val="000000"/>
          <w:spacing w:val="-2"/>
          <w:sz w:val="20"/>
          <w:szCs w:val="20"/>
        </w:rPr>
        <w:t>The originator may send a BlockAckReq frame for block ack agreement that is not a protected block ack agreement or a</w:t>
      </w:r>
      <w:ins w:id="68" w:author="Abhishek Patil" w:date="2022-01-19T23:53:00Z">
        <w:r w:rsidR="002C47BC">
          <w:rPr>
            <w:rFonts w:ascii="Times New Roman" w:eastAsia="Times New Roman" w:hAnsi="Times New Roman" w:cs="Times New Roman"/>
            <w:color w:val="000000"/>
            <w:spacing w:val="-2"/>
            <w:sz w:val="20"/>
            <w:szCs w:val="20"/>
          </w:rPr>
          <w:t>n</w:t>
        </w:r>
      </w:ins>
      <w:del w:id="69" w:author="Abhishek Patil" w:date="2022-01-19T23:53:00Z">
        <w:r w:rsidR="002A4021" w:rsidRPr="002A4021" w:rsidDel="002C47BC">
          <w:rPr>
            <w:rFonts w:ascii="Times New Roman" w:eastAsia="Times New Roman" w:hAnsi="Times New Roman" w:cs="Times New Roman"/>
            <w:color w:val="000000"/>
            <w:spacing w:val="-2"/>
            <w:sz w:val="20"/>
            <w:szCs w:val="20"/>
          </w:rPr>
          <w:delText xml:space="preserve"> robust</w:delText>
        </w:r>
      </w:del>
      <w:r w:rsidR="002A4021" w:rsidRPr="002A4021">
        <w:rPr>
          <w:rFonts w:ascii="Times New Roman" w:eastAsia="Times New Roman" w:hAnsi="Times New Roman" w:cs="Times New Roman"/>
          <w:color w:val="000000"/>
          <w:spacing w:val="-2"/>
          <w:sz w:val="20"/>
          <w:szCs w:val="20"/>
        </w:rPr>
        <w:t xml:space="preserve"> ADDBA Request frame</w:t>
      </w:r>
      <w:ins w:id="70" w:author="Abhishek Patil" w:date="2022-01-19T23:53:00Z">
        <w:r w:rsidR="002C47BC">
          <w:rPr>
            <w:rFonts w:ascii="Times New Roman" w:eastAsia="Times New Roman" w:hAnsi="Times New Roman" w:cs="Times New Roman"/>
            <w:color w:val="000000"/>
            <w:spacing w:val="-2"/>
            <w:sz w:val="20"/>
            <w:szCs w:val="20"/>
          </w:rPr>
          <w:t>,</w:t>
        </w:r>
        <w:r w:rsidR="002C47BC" w:rsidRPr="002C47BC">
          <w:t xml:space="preserve"> </w:t>
        </w:r>
        <w:r w:rsidR="002C47BC" w:rsidRPr="002C47BC">
          <w:rPr>
            <w:rFonts w:ascii="Times New Roman" w:eastAsia="Times New Roman" w:hAnsi="Times New Roman" w:cs="Times New Roman"/>
            <w:color w:val="000000"/>
            <w:spacing w:val="-2"/>
            <w:sz w:val="20"/>
            <w:szCs w:val="20"/>
          </w:rPr>
          <w:t>with the Fragment Number subfield of the Block Ack Starting Sequence Control field set to 1</w:t>
        </w:r>
        <w:r w:rsidR="006C6CD3">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for protected block ack agreement when a QoS Data frame that was previously transmitted within an A-MPDU that had Normal Ack ack policy is discarded due to exhausted MSDU lifetime. The purpose of this BlockAckReq or </w:t>
      </w:r>
      <w:del w:id="71" w:author="Abhishek Patil" w:date="2022-01-19T23:53:00Z">
        <w:r w:rsidR="002A4021" w:rsidRPr="002A4021" w:rsidDel="006C6CD3">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72" w:author="Abhishek Patil" w:date="2022-01-19T23:54:00Z">
        <w:r w:rsidR="006C6CD3">
          <w:rPr>
            <w:rFonts w:ascii="Times New Roman" w:eastAsia="Times New Roman" w:hAnsi="Times New Roman" w:cs="Times New Roman"/>
            <w:color w:val="000000"/>
            <w:spacing w:val="-2"/>
            <w:sz w:val="20"/>
            <w:szCs w:val="20"/>
          </w:rPr>
          <w:t xml:space="preserve">, </w:t>
        </w:r>
        <w:r w:rsidR="006C6CD3" w:rsidRPr="002C47BC">
          <w:rPr>
            <w:rFonts w:ascii="Times New Roman" w:eastAsia="Times New Roman" w:hAnsi="Times New Roman" w:cs="Times New Roman"/>
            <w:color w:val="000000"/>
            <w:spacing w:val="-2"/>
            <w:sz w:val="20"/>
            <w:szCs w:val="20"/>
          </w:rPr>
          <w:t>with the Fragment Number subfield</w:t>
        </w:r>
        <w:r w:rsidR="00A01655">
          <w:rPr>
            <w:rFonts w:ascii="Times New Roman" w:eastAsia="Times New Roman" w:hAnsi="Times New Roman" w:cs="Times New Roman"/>
            <w:color w:val="000000"/>
            <w:spacing w:val="-2"/>
            <w:sz w:val="20"/>
            <w:szCs w:val="20"/>
          </w:rPr>
          <w:t xml:space="preserve"> set to 1,</w:t>
        </w:r>
      </w:ins>
      <w:r w:rsidR="002A4021" w:rsidRPr="002A4021">
        <w:rPr>
          <w:rFonts w:ascii="Times New Roman" w:eastAsia="Times New Roman" w:hAnsi="Times New Roman" w:cs="Times New Roman"/>
          <w:color w:val="000000"/>
          <w:spacing w:val="-2"/>
          <w:sz w:val="20"/>
          <w:szCs w:val="20"/>
        </w:rPr>
        <w:t xml:space="preserve"> is to shift the recipient’s WinStartB value past the hole in the sequence number space that is created by the discarded Data frame and thereby to allow the earliest possible passing of buffered frames up to the next MAC process. Under a block ack agreement with segmentation and reassembly, the BlockAckReq frame shall contain only MPDU_SSN and the </w:t>
      </w:r>
      <w:del w:id="73" w:author="Abhishek Patil" w:date="2022-01-19T23:54:00Z">
        <w:r w:rsidR="002A4021" w:rsidRPr="002A4021" w:rsidDel="003B027C">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74" w:author="Abhishek Patil" w:date="2022-01-19T23:56:00Z">
        <w:r w:rsidR="006561CB">
          <w:rPr>
            <w:rFonts w:ascii="Times New Roman" w:eastAsia="Times New Roman" w:hAnsi="Times New Roman" w:cs="Times New Roman"/>
            <w:color w:val="000000"/>
            <w:spacing w:val="-2"/>
            <w:sz w:val="20"/>
            <w:szCs w:val="20"/>
          </w:rPr>
          <w:t>,</w:t>
        </w:r>
        <w:r w:rsidR="006561CB" w:rsidRPr="006561CB">
          <w:rPr>
            <w:rFonts w:ascii="Times New Roman" w:eastAsia="Times New Roman" w:hAnsi="Times New Roman" w:cs="Times New Roman"/>
            <w:color w:val="000000"/>
            <w:spacing w:val="-2"/>
            <w:sz w:val="20"/>
            <w:szCs w:val="20"/>
          </w:rPr>
          <w:t xml:space="preserve"> </w:t>
        </w:r>
        <w:r w:rsidR="006561CB" w:rsidRPr="002C47BC">
          <w:rPr>
            <w:rFonts w:ascii="Times New Roman" w:eastAsia="Times New Roman" w:hAnsi="Times New Roman" w:cs="Times New Roman"/>
            <w:color w:val="000000"/>
            <w:spacing w:val="-2"/>
            <w:sz w:val="20"/>
            <w:szCs w:val="20"/>
          </w:rPr>
          <w:t>with the Fragment Number subfield</w:t>
        </w:r>
        <w:r w:rsidR="006561CB">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shall contain only MPDU_SSN and MSDU_SSN fields of an MPDU that has the value of the Start of MSDU subfield equal to 1. </w:t>
      </w:r>
    </w:p>
    <w:p w14:paraId="3574C6B0" w14:textId="77777777" w:rsidR="002A4021" w:rsidRPr="00FD273A"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1024EAE" w14:textId="29CC8F18" w:rsidR="00375690" w:rsidRPr="00C0204B" w:rsidRDefault="00375690" w:rsidP="0037569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0912873" w14:textId="70AB296B" w:rsidR="00375690" w:rsidRDefault="00375690" w:rsidP="00375690">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3</w:t>
      </w:r>
      <w:r w:rsidRPr="00E90352">
        <w:rPr>
          <w:b/>
          <w:i/>
          <w:iCs/>
          <w:highlight w:val="yellow"/>
          <w:vertAlign w:val="superscript"/>
        </w:rPr>
        <w:t>rd</w:t>
      </w:r>
      <w:r>
        <w:rPr>
          <w:b/>
          <w:i/>
          <w:iCs/>
          <w:highlight w:val="yellow"/>
        </w:rPr>
        <w:t xml:space="preserve"> paragraph this subclause </w:t>
      </w:r>
      <w:r w:rsidRPr="00391D9E">
        <w:rPr>
          <w:b/>
          <w:i/>
          <w:iCs/>
          <w:highlight w:val="yellow"/>
        </w:rPr>
        <w:t>as shown belo</w:t>
      </w:r>
      <w:r>
        <w:rPr>
          <w:b/>
          <w:i/>
          <w:iCs/>
          <w:highlight w:val="yellow"/>
        </w:rPr>
        <w:t xml:space="preserve">w: </w:t>
      </w:r>
    </w:p>
    <w:p w14:paraId="6BC9A94E" w14:textId="742259C7" w:rsidR="00375690" w:rsidRPr="004B3A3B" w:rsidRDefault="00144959" w:rsidP="0037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 </w:t>
      </w:r>
      <w:ins w:id="75" w:author="Abhishek Patil" w:date="2022-01-14T15:54:00Z">
        <w:r w:rsidR="00375690">
          <w:rPr>
            <w:rFonts w:ascii="Times New Roman" w:eastAsia="Times New Roman" w:hAnsi="Times New Roman" w:cs="Times New Roman"/>
            <w:color w:val="000000"/>
            <w:spacing w:val="-2"/>
            <w:sz w:val="20"/>
            <w:szCs w:val="20"/>
          </w:rPr>
          <w:t xml:space="preserve">for that agreement </w:t>
        </w:r>
      </w:ins>
      <w:r w:rsidR="00375690" w:rsidRPr="004B3A3B">
        <w:rPr>
          <w:rFonts w:ascii="Times New Roman" w:eastAsia="Times New Roman" w:hAnsi="Times New Roman" w:cs="Times New Roman"/>
          <w:color w:val="000000"/>
          <w:spacing w:val="-2"/>
          <w:sz w:val="20"/>
          <w:szCs w:val="20"/>
        </w:rPr>
        <w:t xml:space="preserve">as a </w:t>
      </w:r>
      <w:r w:rsidR="00375690" w:rsidRPr="004B3A3B">
        <w:rPr>
          <w:rFonts w:ascii="Times New Roman" w:eastAsia="Times New Roman" w:hAnsi="Times New Roman" w:cs="Times New Roman"/>
          <w:color w:val="000000"/>
          <w:spacing w:val="-2"/>
          <w:w w:val="99"/>
          <w:sz w:val="20"/>
          <w:szCs w:val="20"/>
        </w:rPr>
        <w:t>block ack</w:t>
      </w:r>
      <w:r w:rsidR="00375690" w:rsidRPr="004B3A3B">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34014729" w14:textId="7F1D7369" w:rsidR="00375690" w:rsidRPr="00C3676A" w:rsidRDefault="00144959" w:rsidP="00EF34A1">
      <w:pPr>
        <w:pStyle w:val="DL"/>
        <w:numPr>
          <w:ilvl w:val="0"/>
          <w:numId w:val="11"/>
        </w:numPr>
        <w:tabs>
          <w:tab w:val="clear" w:pos="600"/>
          <w:tab w:val="left" w:pos="640"/>
        </w:tabs>
        <w:suppressAutoHyphens/>
        <w:ind w:left="446" w:hanging="446"/>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w w:val="100"/>
        </w:rPr>
        <w:t xml:space="preserve">To change the value of </w:t>
      </w:r>
      <w:r w:rsidR="00375690" w:rsidRPr="00710D25">
        <w:rPr>
          <w:i/>
          <w:iCs/>
          <w:w w:val="100"/>
        </w:rPr>
        <w:t>WinStart</w:t>
      </w:r>
      <w:r w:rsidR="00375690" w:rsidRPr="00710D25">
        <w:rPr>
          <w:rStyle w:val="Subscript"/>
          <w:i/>
          <w:iCs/>
          <w:w w:val="100"/>
        </w:rPr>
        <w:t>B</w:t>
      </w:r>
      <w:r w:rsidR="00375690" w:rsidRPr="004B3A3B">
        <w:rPr>
          <w:w w:val="100"/>
        </w:rPr>
        <w:t xml:space="preserve"> at the receiver, the STA shall </w:t>
      </w:r>
      <w:del w:id="76" w:author="Abhishek Patil" w:date="2022-01-19T22:27:00Z">
        <w:r w:rsidR="00375690" w:rsidRPr="004B3A3B" w:rsidDel="00134CBB">
          <w:rPr>
            <w:w w:val="100"/>
          </w:rPr>
          <w:delText xml:space="preserve">use </w:delText>
        </w:r>
      </w:del>
      <w:ins w:id="77" w:author="Abhishek Patil" w:date="2022-01-19T22:27:00Z">
        <w:r w:rsidR="00134CBB">
          <w:rPr>
            <w:w w:val="100"/>
          </w:rPr>
          <w:t>transmit</w:t>
        </w:r>
        <w:r w:rsidR="00134CBB" w:rsidRPr="004B3A3B">
          <w:rPr>
            <w:w w:val="100"/>
          </w:rPr>
          <w:t xml:space="preserve"> </w:t>
        </w:r>
      </w:ins>
      <w:r w:rsidR="00375690" w:rsidRPr="004B3A3B">
        <w:rPr>
          <w:w w:val="100"/>
        </w:rPr>
        <w:t>a</w:t>
      </w:r>
      <w:ins w:id="78" w:author="Abhishek Patil" w:date="2022-01-19T22:25:00Z">
        <w:r w:rsidR="00004967">
          <w:rPr>
            <w:w w:val="100"/>
          </w:rPr>
          <w:t>n</w:t>
        </w:r>
      </w:ins>
      <w:r w:rsidR="00375690" w:rsidRPr="004B3A3B">
        <w:rPr>
          <w:w w:val="100"/>
        </w:rPr>
        <w:t xml:space="preserve"> </w:t>
      </w:r>
      <w:del w:id="79" w:author="Abhishek Patil" w:date="2022-01-16T22:52:00Z">
        <w:r w:rsidR="00375690" w:rsidRPr="004B3A3B" w:rsidDel="0090367F">
          <w:rPr>
            <w:w w:val="100"/>
          </w:rPr>
          <w:delText xml:space="preserve">robust </w:delText>
        </w:r>
      </w:del>
      <w:r w:rsidR="00375690" w:rsidRPr="004B3A3B">
        <w:rPr>
          <w:w w:val="100"/>
        </w:rPr>
        <w:t>ADDBA Request frame</w:t>
      </w:r>
      <w:ins w:id="80" w:author="Abhishek Patil" w:date="2022-01-19T22:25:00Z">
        <w:r w:rsidR="003333E1">
          <w:rPr>
            <w:w w:val="100"/>
          </w:rPr>
          <w:t xml:space="preserve"> with the Fragment Number </w:t>
        </w:r>
      </w:ins>
      <w:ins w:id="81" w:author="Abhishek Patil" w:date="2022-01-19T22:28:00Z">
        <w:r w:rsidR="00364DC0">
          <w:rPr>
            <w:w w:val="100"/>
          </w:rPr>
          <w:t>sub</w:t>
        </w:r>
      </w:ins>
      <w:ins w:id="82" w:author="Abhishek Patil" w:date="2022-01-19T22:26:00Z">
        <w:r w:rsidR="003333E1">
          <w:rPr>
            <w:w w:val="100"/>
          </w:rPr>
          <w:t xml:space="preserve">field of the </w:t>
        </w:r>
        <w:r w:rsidR="00FE129F" w:rsidRPr="00FE129F">
          <w:rPr>
            <w:w w:val="100"/>
          </w:rPr>
          <w:t>Block Ack Starting Sequence Control</w:t>
        </w:r>
        <w:r w:rsidR="00FE129F">
          <w:rPr>
            <w:w w:val="100"/>
          </w:rPr>
          <w:t xml:space="preserve"> field set to 1</w:t>
        </w:r>
      </w:ins>
      <w:ins w:id="83" w:author="Abhishek Patil" w:date="2022-01-19T22:28:00Z">
        <w:r w:rsidR="00FB0DFA">
          <w:rPr>
            <w:w w:val="100"/>
          </w:rPr>
          <w:t xml:space="preserve"> and the </w:t>
        </w:r>
        <w:r w:rsidR="00FB0DFA" w:rsidRPr="00FB0DFA">
          <w:rPr>
            <w:w w:val="100"/>
          </w:rPr>
          <w:t>Starting Sequence Number subfield</w:t>
        </w:r>
        <w:r w:rsidR="00FB0DFA">
          <w:rPr>
            <w:w w:val="100"/>
          </w:rPr>
          <w:t xml:space="preserve"> </w:t>
        </w:r>
      </w:ins>
      <w:ins w:id="84" w:author="Abhishek Patil" w:date="2022-01-19T22:30:00Z">
        <w:r w:rsidR="00C12453">
          <w:rPr>
            <w:w w:val="100"/>
          </w:rPr>
          <w:t xml:space="preserve">of the </w:t>
        </w:r>
        <w:r w:rsidR="00C12453" w:rsidRPr="00FE129F">
          <w:rPr>
            <w:w w:val="100"/>
          </w:rPr>
          <w:t>Block Ack Starting Sequence Control</w:t>
        </w:r>
        <w:r w:rsidR="00C12453">
          <w:rPr>
            <w:w w:val="100"/>
          </w:rPr>
          <w:t xml:space="preserve"> field </w:t>
        </w:r>
      </w:ins>
      <w:ins w:id="85" w:author="Abhishek Patil" w:date="2022-01-19T22:28:00Z">
        <w:r w:rsidR="00FB0DFA">
          <w:rPr>
            <w:w w:val="100"/>
          </w:rPr>
          <w:t xml:space="preserve">set to </w:t>
        </w:r>
        <w:r w:rsidR="00DC6E50">
          <w:rPr>
            <w:w w:val="100"/>
          </w:rPr>
          <w:t>the intended value</w:t>
        </w:r>
      </w:ins>
      <w:ins w:id="86" w:author="Abhishek Patil" w:date="2022-01-19T22:26:00Z">
        <w:r w:rsidR="002D679B">
          <w:rPr>
            <w:w w:val="100"/>
          </w:rPr>
          <w:t>.</w:t>
        </w:r>
      </w:ins>
    </w:p>
    <w:p w14:paraId="3013C876" w14:textId="4059A199" w:rsidR="00375690" w:rsidRPr="00DE47A9" w:rsidRDefault="00375690" w:rsidP="00072C1E">
      <w:pPr>
        <w:pStyle w:val="T"/>
        <w:suppressAutoHyphens/>
        <w:spacing w:before="60" w:after="240" w:line="240" w:lineRule="auto"/>
        <w:rPr>
          <w:bCs/>
          <w:sz w:val="18"/>
          <w:szCs w:val="18"/>
        </w:rPr>
      </w:pPr>
    </w:p>
    <w:p w14:paraId="41B0874B" w14:textId="76581708" w:rsidR="00551807" w:rsidRDefault="00551807" w:rsidP="00551807">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 </w:t>
      </w:r>
      <w:r w:rsidR="00C80775">
        <w:rPr>
          <w:b/>
          <w:i/>
          <w:iCs/>
          <w:highlight w:val="yellow"/>
        </w:rPr>
        <w:t>2</w:t>
      </w:r>
      <w:r w:rsidR="00C80775" w:rsidRPr="00C80775">
        <w:rPr>
          <w:b/>
          <w:i/>
          <w:iCs/>
          <w:highlight w:val="yellow"/>
          <w:vertAlign w:val="superscript"/>
        </w:rPr>
        <w:t>nd</w:t>
      </w:r>
      <w:r w:rsidR="00C80775">
        <w:rPr>
          <w:b/>
          <w:i/>
          <w:iCs/>
          <w:highlight w:val="yellow"/>
        </w:rPr>
        <w:t xml:space="preserve"> </w:t>
      </w:r>
      <w:r>
        <w:rPr>
          <w:b/>
          <w:i/>
          <w:iCs/>
          <w:highlight w:val="yellow"/>
        </w:rPr>
        <w:t>bullet of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1B786EEA" w14:textId="54DDEA3D" w:rsidR="00375690" w:rsidRPr="003E1E80" w:rsidRDefault="00144959" w:rsidP="0037569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3E1E80">
        <w:rPr>
          <w:rFonts w:ascii="Times New Roman" w:eastAsia="Times New Roman" w:hAnsi="Times New Roman" w:cs="Times New Roman"/>
          <w:sz w:val="20"/>
          <w:szCs w:val="20"/>
        </w:rPr>
        <w:t>Upon receipt of a</w:t>
      </w:r>
      <w:ins w:id="87" w:author="Abhishek Patil" w:date="2022-01-19T22:30:00Z">
        <w:r w:rsidR="00D94F3A">
          <w:rPr>
            <w:rFonts w:ascii="Times New Roman" w:eastAsia="Times New Roman" w:hAnsi="Times New Roman" w:cs="Times New Roman"/>
            <w:sz w:val="20"/>
            <w:szCs w:val="20"/>
          </w:rPr>
          <w:t>n</w:t>
        </w:r>
      </w:ins>
      <w:r w:rsidR="00375690" w:rsidRPr="003E1E80">
        <w:rPr>
          <w:rFonts w:ascii="Times New Roman" w:eastAsia="Times New Roman" w:hAnsi="Times New Roman" w:cs="Times New Roman"/>
          <w:sz w:val="20"/>
          <w:szCs w:val="20"/>
        </w:rPr>
        <w:t xml:space="preserve"> </w:t>
      </w:r>
      <w:del w:id="88" w:author="Abhishek Patil" w:date="2022-01-16T22:09:00Z">
        <w:r w:rsidR="00375690" w:rsidRPr="003E1E80" w:rsidDel="00A84CE1">
          <w:rPr>
            <w:rFonts w:ascii="Times New Roman" w:eastAsia="Times New Roman" w:hAnsi="Times New Roman" w:cs="Times New Roman"/>
            <w:sz w:val="20"/>
            <w:szCs w:val="20"/>
          </w:rPr>
          <w:delText xml:space="preserve">valid </w:delText>
        </w:r>
      </w:del>
      <w:del w:id="89" w:author="Abhishek Patil" w:date="2022-01-16T22:52:00Z">
        <w:r w:rsidR="00375690" w:rsidRPr="003E1E80" w:rsidDel="0090367F">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ADDBA Request frame</w:t>
      </w:r>
      <w:ins w:id="90" w:author="Abhishek Patil" w:date="2022-01-19T22:31:00Z">
        <w:r w:rsidR="00B816F3">
          <w:rPr>
            <w:rFonts w:ascii="Times New Roman" w:eastAsia="Times New Roman" w:hAnsi="Times New Roman" w:cs="Times New Roman"/>
            <w:sz w:val="20"/>
            <w:szCs w:val="20"/>
          </w:rPr>
          <w:t xml:space="preserve">, </w:t>
        </w:r>
        <w:r w:rsidR="00B816F3" w:rsidRPr="00B816F3">
          <w:rPr>
            <w:rFonts w:ascii="Times New Roman" w:eastAsia="Times New Roman" w:hAnsi="Times New Roman" w:cs="Times New Roman"/>
            <w:sz w:val="20"/>
            <w:szCs w:val="20"/>
          </w:rPr>
          <w:t>with the Fragment Number subfield of the Block Ack Starting Sequence Control field set to 1</w:t>
        </w:r>
        <w:r w:rsidR="00B816F3">
          <w:rPr>
            <w:rFonts w:ascii="Times New Roman" w:eastAsia="Times New Roman" w:hAnsi="Times New Roman" w:cs="Times New Roman"/>
            <w:sz w:val="20"/>
            <w:szCs w:val="20"/>
          </w:rPr>
          <w:t>,</w:t>
        </w:r>
      </w:ins>
      <w:r w:rsidR="00375690" w:rsidRPr="003E1E80">
        <w:rPr>
          <w:rFonts w:ascii="Times New Roman" w:eastAsia="Times New Roman" w:hAnsi="Times New Roman" w:cs="Times New Roman"/>
          <w:sz w:val="20"/>
          <w:szCs w:val="20"/>
        </w:rPr>
        <w:t xml:space="preserve"> for an established </w:t>
      </w:r>
      <w:r w:rsidR="00375690" w:rsidRPr="003E1E80">
        <w:rPr>
          <w:rFonts w:ascii="Times New Roman" w:eastAsia="Times New Roman" w:hAnsi="Times New Roman" w:cs="Times New Roman"/>
          <w:spacing w:val="-2"/>
          <w:sz w:val="20"/>
          <w:szCs w:val="20"/>
        </w:rPr>
        <w:t>protected block ack agreement</w:t>
      </w:r>
      <w:r w:rsidR="00375690" w:rsidRPr="003E1E80">
        <w:rPr>
          <w:rFonts w:ascii="Times New Roman" w:eastAsia="Times New Roman" w:hAnsi="Times New Roman" w:cs="Times New Roman"/>
          <w:sz w:val="20"/>
          <w:szCs w:val="20"/>
        </w:rPr>
        <w:t xml:space="preserve"> whose TID and transmitter address are the same as those of the block ack agreement, the STA shall update its </w:t>
      </w:r>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R</w:t>
      </w:r>
      <w:r w:rsidR="00375690" w:rsidRPr="003E1E80">
        <w:rPr>
          <w:rFonts w:ascii="Times New Roman" w:eastAsia="Times New Roman" w:hAnsi="Times New Roman" w:cs="Times New Roman"/>
          <w:sz w:val="20"/>
          <w:szCs w:val="20"/>
        </w:rPr>
        <w:t xml:space="preserve"> and </w:t>
      </w:r>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B</w:t>
      </w:r>
      <w:r w:rsidR="00375690" w:rsidRPr="003E1E80">
        <w:rPr>
          <w:rFonts w:ascii="Times New Roman" w:eastAsia="Times New Roman" w:hAnsi="Times New Roman" w:cs="Times New Roman"/>
          <w:sz w:val="20"/>
          <w:szCs w:val="20"/>
        </w:rPr>
        <w:t xml:space="preserve"> values based on the </w:t>
      </w:r>
      <w:del w:id="91" w:author="Abhishek Patil" w:date="2022-01-19T22:34:00Z">
        <w:r w:rsidR="00375690" w:rsidRPr="003E1E80" w:rsidDel="009A2E52">
          <w:rPr>
            <w:rFonts w:ascii="Times New Roman" w:eastAsia="Times New Roman" w:hAnsi="Times New Roman" w:cs="Times New Roman"/>
            <w:sz w:val="20"/>
            <w:szCs w:val="20"/>
          </w:rPr>
          <w:delText xml:space="preserve">starting </w:delText>
        </w:r>
      </w:del>
      <w:ins w:id="92"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tarting </w:t>
        </w:r>
      </w:ins>
      <w:del w:id="93" w:author="Abhishek Patil" w:date="2022-01-19T22:34:00Z">
        <w:r w:rsidR="00375690" w:rsidRPr="003E1E80" w:rsidDel="009A2E52">
          <w:rPr>
            <w:rFonts w:ascii="Times New Roman" w:eastAsia="Times New Roman" w:hAnsi="Times New Roman" w:cs="Times New Roman"/>
            <w:sz w:val="20"/>
            <w:szCs w:val="20"/>
          </w:rPr>
          <w:delText xml:space="preserve">sequence </w:delText>
        </w:r>
      </w:del>
      <w:ins w:id="94"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equence </w:t>
        </w:r>
      </w:ins>
      <w:del w:id="95" w:author="Abhishek Patil" w:date="2022-01-19T22:34:00Z">
        <w:r w:rsidR="00375690" w:rsidRPr="003E1E80" w:rsidDel="009A2E52">
          <w:rPr>
            <w:rFonts w:ascii="Times New Roman" w:eastAsia="Times New Roman" w:hAnsi="Times New Roman" w:cs="Times New Roman"/>
            <w:sz w:val="20"/>
            <w:szCs w:val="20"/>
          </w:rPr>
          <w:delText xml:space="preserve">number </w:delText>
        </w:r>
      </w:del>
      <w:ins w:id="96" w:author="Abhishek Patil" w:date="2022-01-19T22:34:00Z">
        <w:r w:rsidR="009A2E52">
          <w:rPr>
            <w:rFonts w:ascii="Times New Roman" w:eastAsia="Times New Roman" w:hAnsi="Times New Roman" w:cs="Times New Roman"/>
            <w:sz w:val="20"/>
            <w:szCs w:val="20"/>
          </w:rPr>
          <w:t>N</w:t>
        </w:r>
        <w:r w:rsidR="009A2E52" w:rsidRPr="003E1E80">
          <w:rPr>
            <w:rFonts w:ascii="Times New Roman" w:eastAsia="Times New Roman" w:hAnsi="Times New Roman" w:cs="Times New Roman"/>
            <w:sz w:val="20"/>
            <w:szCs w:val="20"/>
          </w:rPr>
          <w:t xml:space="preserve">umber </w:t>
        </w:r>
        <w:r w:rsidR="009A2E52">
          <w:rPr>
            <w:rFonts w:ascii="Times New Roman" w:eastAsia="Times New Roman" w:hAnsi="Times New Roman" w:cs="Times New Roman"/>
            <w:sz w:val="20"/>
            <w:szCs w:val="20"/>
          </w:rPr>
          <w:t xml:space="preserve">subfield </w:t>
        </w:r>
      </w:ins>
      <w:r w:rsidR="00375690" w:rsidRPr="003E1E80">
        <w:rPr>
          <w:rFonts w:ascii="Times New Roman" w:eastAsia="Times New Roman" w:hAnsi="Times New Roman" w:cs="Times New Roman"/>
          <w:sz w:val="20"/>
          <w:szCs w:val="20"/>
        </w:rPr>
        <w:t xml:space="preserve">in the </w:t>
      </w:r>
      <w:del w:id="97" w:author="Abhishek Patil" w:date="2022-01-19T22:31:00Z">
        <w:r w:rsidR="00375690" w:rsidRPr="003E1E80" w:rsidDel="00F979C4">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 xml:space="preserve">ADDBA Request frame according to the </w:t>
      </w:r>
      <w:r w:rsidR="00375690" w:rsidRPr="003E1E80">
        <w:rPr>
          <w:rFonts w:ascii="Times New Roman" w:eastAsia="Times New Roman" w:hAnsi="Times New Roman" w:cs="Times New Roman"/>
          <w:color w:val="000000"/>
          <w:sz w:val="20"/>
          <w:szCs w:val="20"/>
        </w:rPr>
        <w:t>procedures</w:t>
      </w:r>
      <w:r w:rsidR="00375690" w:rsidRPr="003E1E80">
        <w:rPr>
          <w:rFonts w:ascii="Times New Roman" w:eastAsia="Times New Roman" w:hAnsi="Times New Roman" w:cs="Times New Roman"/>
          <w:sz w:val="20"/>
          <w:szCs w:val="20"/>
        </w:rPr>
        <w:t xml:space="preserve"> outlined for reception of BlockAckReq frames in 10.25.6.3 (Scoreboard context control during full-state operation), 10.25.6.4 (Scoreboard context control during partial-state operation), 10.25.6.6.1 (General), and 10.25.6.6.3 (Operation for each received BlockAckReq), while treating the starting sequence number as though it were the </w:t>
      </w:r>
      <w:r w:rsidR="00375690" w:rsidRPr="003E1E80">
        <w:rPr>
          <w:rFonts w:ascii="Times New Roman" w:eastAsia="Times New Roman" w:hAnsi="Times New Roman" w:cs="Times New Roman"/>
          <w:i/>
          <w:iCs/>
          <w:sz w:val="20"/>
          <w:szCs w:val="20"/>
        </w:rPr>
        <w:t>SSN</w:t>
      </w:r>
      <w:r w:rsidR="00375690" w:rsidRPr="003E1E80">
        <w:rPr>
          <w:rFonts w:ascii="Times New Roman" w:eastAsia="Times New Roman" w:hAnsi="Times New Roman" w:cs="Times New Roman"/>
          <w:sz w:val="20"/>
          <w:szCs w:val="20"/>
        </w:rPr>
        <w:t xml:space="preserve"> of a received BlockAckReq frame or, in case of a block ack agreement with segmentation and reassembly, treating the MPDU starting sequence number as though it were the MPDU SSN of a received BlockAckReq frame. </w:t>
      </w:r>
      <w:ins w:id="98" w:author="Abhishek Patil" w:date="2021-10-10T19:56:00Z">
        <w:r w:rsidR="00375690" w:rsidRPr="003E1E80">
          <w:rPr>
            <w:rFonts w:ascii="Times New Roman" w:eastAsia="Times New Roman" w:hAnsi="Times New Roman" w:cs="Times New Roman"/>
            <w:sz w:val="20"/>
            <w:szCs w:val="20"/>
          </w:rPr>
          <w:t xml:space="preserve">The STA shall ignore </w:t>
        </w:r>
      </w:ins>
      <w:del w:id="99" w:author="Abhishek Patil" w:date="2021-10-10T19:56:00Z">
        <w:r w:rsidR="00375690" w:rsidRPr="003E1E80" w:rsidDel="0011725E">
          <w:rPr>
            <w:rFonts w:ascii="Times New Roman" w:eastAsia="Times New Roman" w:hAnsi="Times New Roman" w:cs="Times New Roman"/>
            <w:sz w:val="20"/>
            <w:szCs w:val="20"/>
          </w:rPr>
          <w:delText xml:space="preserve">Values </w:delText>
        </w:r>
      </w:del>
      <w:ins w:id="100" w:author="Abhishek Patil" w:date="2021-10-10T21:12:00Z">
        <w:r w:rsidR="00375690" w:rsidRPr="003E1E80">
          <w:rPr>
            <w:rFonts w:ascii="Times New Roman" w:eastAsia="Times New Roman" w:hAnsi="Times New Roman" w:cs="Times New Roman"/>
            <w:sz w:val="20"/>
            <w:szCs w:val="20"/>
          </w:rPr>
          <w:t xml:space="preserve">the </w:t>
        </w:r>
      </w:ins>
      <w:ins w:id="101" w:author="Abhishek Patil" w:date="2021-10-10T19:56:00Z">
        <w:r w:rsidR="00375690" w:rsidRPr="003E1E80">
          <w:rPr>
            <w:rFonts w:ascii="Times New Roman" w:eastAsia="Times New Roman" w:hAnsi="Times New Roman" w:cs="Times New Roman"/>
            <w:sz w:val="20"/>
            <w:szCs w:val="20"/>
          </w:rPr>
          <w:t xml:space="preserve">values carried </w:t>
        </w:r>
      </w:ins>
      <w:r w:rsidR="00375690" w:rsidRPr="003E1E80">
        <w:rPr>
          <w:rFonts w:ascii="Times New Roman" w:eastAsia="Times New Roman" w:hAnsi="Times New Roman" w:cs="Times New Roman"/>
          <w:sz w:val="20"/>
          <w:szCs w:val="20"/>
        </w:rPr>
        <w:t xml:space="preserve">in </w:t>
      </w:r>
      <w:ins w:id="102" w:author="Abhishek Patil" w:date="2021-10-10T19:56:00Z">
        <w:r w:rsidR="00375690" w:rsidRPr="003E1E80">
          <w:rPr>
            <w:rFonts w:ascii="Times New Roman" w:eastAsia="Times New Roman" w:hAnsi="Times New Roman" w:cs="Times New Roman"/>
            <w:sz w:val="20"/>
            <w:szCs w:val="20"/>
          </w:rPr>
          <w:t xml:space="preserve">the </w:t>
        </w:r>
      </w:ins>
      <w:r w:rsidR="00375690" w:rsidRPr="003E1E80">
        <w:rPr>
          <w:rFonts w:ascii="Times New Roman" w:eastAsia="Times New Roman" w:hAnsi="Times New Roman" w:cs="Times New Roman"/>
          <w:sz w:val="20"/>
          <w:szCs w:val="20"/>
        </w:rPr>
        <w:t xml:space="preserve">other </w:t>
      </w:r>
      <w:r w:rsidR="00375690" w:rsidRPr="003E1E80">
        <w:rPr>
          <w:rFonts w:ascii="Times New Roman" w:eastAsia="Times New Roman" w:hAnsi="Times New Roman" w:cs="Times New Roman"/>
          <w:sz w:val="20"/>
          <w:szCs w:val="20"/>
        </w:rPr>
        <w:lastRenderedPageBreak/>
        <w:t xml:space="preserve">fields of the </w:t>
      </w:r>
      <w:ins w:id="103" w:author="Abhishek Patil" w:date="2022-01-16T22:48:00Z">
        <w:r w:rsidR="002D696F">
          <w:rPr>
            <w:rFonts w:ascii="Times New Roman" w:eastAsia="Times New Roman" w:hAnsi="Times New Roman" w:cs="Times New Roman"/>
            <w:sz w:val="20"/>
            <w:szCs w:val="20"/>
          </w:rPr>
          <w:t xml:space="preserve">Action field of </w:t>
        </w:r>
      </w:ins>
      <w:ins w:id="104" w:author="Abhishek Patil" w:date="2022-01-19T22:32:00Z">
        <w:r w:rsidR="00E9066C">
          <w:rPr>
            <w:rFonts w:ascii="Times New Roman" w:eastAsia="Times New Roman" w:hAnsi="Times New Roman" w:cs="Times New Roman"/>
            <w:sz w:val="20"/>
            <w:szCs w:val="20"/>
          </w:rPr>
          <w:t>an</w:t>
        </w:r>
      </w:ins>
      <w:ins w:id="105" w:author="Abhishek Patil" w:date="2022-01-16T22:48:00Z">
        <w:r w:rsidR="002D696F">
          <w:rPr>
            <w:rFonts w:ascii="Times New Roman" w:eastAsia="Times New Roman" w:hAnsi="Times New Roman" w:cs="Times New Roman"/>
            <w:sz w:val="20"/>
            <w:szCs w:val="20"/>
          </w:rPr>
          <w:t xml:space="preserve"> </w:t>
        </w:r>
      </w:ins>
      <w:r w:rsidR="00375690" w:rsidRPr="003E1E80">
        <w:rPr>
          <w:rFonts w:ascii="Times New Roman" w:eastAsia="Times New Roman" w:hAnsi="Times New Roman" w:cs="Times New Roman"/>
          <w:sz w:val="20"/>
          <w:szCs w:val="20"/>
        </w:rPr>
        <w:t>ADDBA Request frame</w:t>
      </w:r>
      <w:del w:id="106" w:author="Abhishek Patil" w:date="2021-10-10T19:56:00Z">
        <w:r w:rsidR="00375690" w:rsidRPr="003E1E80" w:rsidDel="0011725E">
          <w:rPr>
            <w:rFonts w:ascii="Times New Roman" w:eastAsia="Times New Roman" w:hAnsi="Times New Roman" w:cs="Times New Roman"/>
            <w:sz w:val="20"/>
            <w:szCs w:val="20"/>
          </w:rPr>
          <w:delText xml:space="preserve"> shall be ignored</w:delText>
        </w:r>
      </w:del>
      <w:ins w:id="107" w:author="Abhishek Patil" w:date="2022-01-19T22:33:00Z">
        <w:r w:rsidR="00F97606">
          <w:rPr>
            <w:rFonts w:ascii="Times New Roman" w:eastAsia="Times New Roman" w:hAnsi="Times New Roman" w:cs="Times New Roman"/>
            <w:sz w:val="20"/>
            <w:szCs w:val="20"/>
          </w:rPr>
          <w:t xml:space="preserve"> </w:t>
        </w:r>
        <w:r w:rsidR="00F97606" w:rsidRPr="00B816F3">
          <w:rPr>
            <w:rFonts w:ascii="Times New Roman" w:eastAsia="Times New Roman" w:hAnsi="Times New Roman" w:cs="Times New Roman"/>
            <w:sz w:val="20"/>
            <w:szCs w:val="20"/>
          </w:rPr>
          <w:t>with the Fragment Number subfield set to 1</w:t>
        </w:r>
      </w:ins>
      <w:r w:rsidR="00375690" w:rsidRPr="003E1E80">
        <w:rPr>
          <w:rFonts w:ascii="Times New Roman" w:eastAsia="Times New Roman" w:hAnsi="Times New Roman" w:cs="Times New Roman"/>
          <w:sz w:val="20"/>
          <w:szCs w:val="20"/>
        </w:rPr>
        <w:t>.</w:t>
      </w:r>
      <w:ins w:id="108" w:author="Abhishek Patil" w:date="2022-01-19T22:32:00Z">
        <w:r w:rsidR="00C347BD">
          <w:rPr>
            <w:rFonts w:ascii="Times New Roman" w:eastAsia="Times New Roman" w:hAnsi="Times New Roman" w:cs="Times New Roman"/>
            <w:sz w:val="20"/>
            <w:szCs w:val="20"/>
          </w:rPr>
          <w:t xml:space="preserve"> </w:t>
        </w:r>
      </w:ins>
      <w:r w:rsidRPr="00094729">
        <w:rPr>
          <w:rFonts w:eastAsia="Times New Roman"/>
          <w:sz w:val="16"/>
          <w:highlight w:val="yellow"/>
        </w:rPr>
        <w:t>[10</w:t>
      </w:r>
      <w:r>
        <w:rPr>
          <w:rFonts w:eastAsia="Times New Roman"/>
          <w:sz w:val="16"/>
          <w:highlight w:val="yellow"/>
        </w:rPr>
        <w:t>13</w:t>
      </w:r>
      <w:r w:rsidRPr="00094729">
        <w:rPr>
          <w:rFonts w:eastAsia="Times New Roman"/>
          <w:sz w:val="16"/>
          <w:highlight w:val="yellow"/>
        </w:rPr>
        <w:t>]</w:t>
      </w:r>
      <w:ins w:id="109" w:author="Abhishek Patil" w:date="2022-01-19T22:32:00Z">
        <w:r w:rsidR="00C347BD">
          <w:rPr>
            <w:rFonts w:ascii="Times New Roman" w:eastAsia="Times New Roman" w:hAnsi="Times New Roman" w:cs="Times New Roman"/>
            <w:sz w:val="20"/>
            <w:szCs w:val="20"/>
          </w:rPr>
          <w:t xml:space="preserve">The STA shall not </w:t>
        </w:r>
      </w:ins>
      <w:ins w:id="110" w:author="Abhishek Patil" w:date="2022-01-19T22:33:00Z">
        <w:r w:rsidR="00F97606">
          <w:rPr>
            <w:rFonts w:ascii="Times New Roman" w:eastAsia="Times New Roman" w:hAnsi="Times New Roman" w:cs="Times New Roman"/>
            <w:sz w:val="20"/>
            <w:szCs w:val="20"/>
          </w:rPr>
          <w:t>transmit</w:t>
        </w:r>
      </w:ins>
      <w:ins w:id="111" w:author="Abhishek Patil" w:date="2022-01-19T22:32:00Z">
        <w:r w:rsidR="00C347BD">
          <w:rPr>
            <w:rFonts w:ascii="Times New Roman" w:eastAsia="Times New Roman" w:hAnsi="Times New Roman" w:cs="Times New Roman"/>
            <w:sz w:val="20"/>
            <w:szCs w:val="20"/>
          </w:rPr>
          <w:t xml:space="preserve"> an ADDBA Response frame </w:t>
        </w:r>
      </w:ins>
      <w:ins w:id="112" w:author="Abhishek Patil" w:date="2022-01-19T22:33:00Z">
        <w:r w:rsidR="00F97606">
          <w:rPr>
            <w:rFonts w:ascii="Times New Roman" w:eastAsia="Times New Roman" w:hAnsi="Times New Roman" w:cs="Times New Roman"/>
            <w:sz w:val="20"/>
            <w:szCs w:val="20"/>
          </w:rPr>
          <w:t xml:space="preserve">in response to receiving </w:t>
        </w:r>
      </w:ins>
      <w:ins w:id="113" w:author="Abhishek Patil" w:date="2022-01-19T22:32:00Z">
        <w:r w:rsidR="00C347BD">
          <w:rPr>
            <w:rFonts w:ascii="Times New Roman" w:eastAsia="Times New Roman" w:hAnsi="Times New Roman" w:cs="Times New Roman"/>
            <w:sz w:val="20"/>
            <w:szCs w:val="20"/>
          </w:rPr>
          <w:t xml:space="preserve">an ADDBA Request frame </w:t>
        </w:r>
      </w:ins>
      <w:ins w:id="114" w:author="Abhishek Patil" w:date="2022-01-19T22:33:00Z">
        <w:r w:rsidR="00F97606" w:rsidRPr="00B816F3">
          <w:rPr>
            <w:rFonts w:ascii="Times New Roman" w:eastAsia="Times New Roman" w:hAnsi="Times New Roman" w:cs="Times New Roman"/>
            <w:sz w:val="20"/>
            <w:szCs w:val="20"/>
          </w:rPr>
          <w:t>with the Fragment Number subfield set to 1</w:t>
        </w:r>
        <w:r w:rsidR="00F97606">
          <w:rPr>
            <w:rFonts w:ascii="Times New Roman" w:eastAsia="Times New Roman" w:hAnsi="Times New Roman" w:cs="Times New Roman"/>
            <w:sz w:val="20"/>
            <w:szCs w:val="20"/>
          </w:rPr>
          <w:t>.</w:t>
        </w:r>
      </w:ins>
    </w:p>
    <w:p w14:paraId="605D9351" w14:textId="492AA961" w:rsidR="00AB5AD8" w:rsidRDefault="00AB5AD8">
      <w:pPr>
        <w:rPr>
          <w:bCs/>
          <w:color w:val="000000"/>
          <w:w w:val="0"/>
          <w:sz w:val="20"/>
        </w:rPr>
      </w:pPr>
      <w:r>
        <w:rPr>
          <w:bCs/>
          <w:color w:val="000000"/>
          <w:w w:val="0"/>
          <w:sz w:val="20"/>
        </w:rPr>
        <w:br w:type="page"/>
      </w:r>
    </w:p>
    <w:p w14:paraId="38244037" w14:textId="453908CB" w:rsidR="00AB5AD8" w:rsidRPr="00EB535E" w:rsidRDefault="00AB5AD8" w:rsidP="00AB5AD8">
      <w:pPr>
        <w:pStyle w:val="BodyText0"/>
        <w:kinsoku w:val="0"/>
        <w:overflowPunct w:val="0"/>
        <w:spacing w:before="5"/>
        <w:rPr>
          <w:sz w:val="20"/>
        </w:rPr>
      </w:pPr>
      <w:r w:rsidRPr="00EB535E">
        <w:rPr>
          <w:sz w:val="20"/>
        </w:rPr>
        <w:lastRenderedPageBreak/>
        <w:t xml:space="preserve">Part </w:t>
      </w:r>
      <w:r>
        <w:rPr>
          <w:sz w:val="20"/>
        </w:rPr>
        <w:t>5</w:t>
      </w:r>
      <w:r w:rsidR="002E7E0A">
        <w:rPr>
          <w:sz w:val="20"/>
        </w:rPr>
        <w:t>: Addressing new vulnerabilities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620"/>
        <w:gridCol w:w="1620"/>
        <w:gridCol w:w="3240"/>
      </w:tblGrid>
      <w:tr w:rsidR="00AB5AD8" w:rsidRPr="007E587A" w14:paraId="085314BE" w14:textId="77777777" w:rsidTr="00BE0C52">
        <w:trPr>
          <w:trHeight w:val="220"/>
          <w:jc w:val="center"/>
        </w:trPr>
        <w:tc>
          <w:tcPr>
            <w:tcW w:w="625" w:type="dxa"/>
            <w:shd w:val="clear" w:color="auto" w:fill="BFBFBF" w:themeFill="background1" w:themeFillShade="BF"/>
            <w:noWrap/>
            <w:vAlign w:val="center"/>
            <w:hideMark/>
          </w:tcPr>
          <w:p w14:paraId="61C04409"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7FF071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DC0579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56EE4D2C" w14:textId="77777777" w:rsidR="00AB5AD8"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F1365B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620" w:type="dxa"/>
            <w:shd w:val="clear" w:color="auto" w:fill="BFBFBF" w:themeFill="background1" w:themeFillShade="BF"/>
            <w:noWrap/>
            <w:vAlign w:val="bottom"/>
            <w:hideMark/>
          </w:tcPr>
          <w:p w14:paraId="76327B1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09AA12F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5CA6DC02"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AD8" w:rsidRPr="008B0293" w14:paraId="331047B8" w14:textId="77777777" w:rsidTr="00BE0C52">
        <w:trPr>
          <w:trHeight w:val="220"/>
          <w:jc w:val="center"/>
        </w:trPr>
        <w:tc>
          <w:tcPr>
            <w:tcW w:w="625" w:type="dxa"/>
            <w:shd w:val="clear" w:color="auto" w:fill="auto"/>
            <w:noWrap/>
          </w:tcPr>
          <w:p w14:paraId="7B4432DE"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1015</w:t>
            </w:r>
          </w:p>
        </w:tc>
        <w:tc>
          <w:tcPr>
            <w:tcW w:w="1080" w:type="dxa"/>
          </w:tcPr>
          <w:p w14:paraId="02607573"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49866790"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443FCE4A"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Pr>
          <w:p w14:paraId="5ED9C898"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63F155A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In addition to the stated conditions (P2283L22), the scoreboard context at the recipient STA must not be updated if MPDU decryption or integrity check fails. This can happen when an attacker injects a fake Data frame in such case, the decryption will fail).</w:t>
            </w:r>
          </w:p>
        </w:tc>
        <w:tc>
          <w:tcPr>
            <w:tcW w:w="1620" w:type="dxa"/>
            <w:shd w:val="clear" w:color="auto" w:fill="auto"/>
            <w:noWrap/>
          </w:tcPr>
          <w:p w14:paraId="3C6F806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240" w:type="dxa"/>
            <w:shd w:val="clear" w:color="auto" w:fill="auto"/>
          </w:tcPr>
          <w:p w14:paraId="1C9D7A49" w14:textId="77777777" w:rsidR="00AB5AD8" w:rsidRDefault="00AB5AD8" w:rsidP="002726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6902F5" w14:textId="77777777" w:rsidR="00AB5AD8" w:rsidRDefault="00AB5AD8" w:rsidP="002726EF">
            <w:pPr>
              <w:suppressAutoHyphens/>
              <w:spacing w:after="0"/>
              <w:rPr>
                <w:rFonts w:ascii="Times New Roman" w:hAnsi="Times New Roman" w:cs="Times New Roman"/>
                <w:bCs/>
                <w:sz w:val="16"/>
                <w:szCs w:val="16"/>
              </w:rPr>
            </w:pPr>
          </w:p>
          <w:p w14:paraId="37A352F0" w14:textId="77777777" w:rsidR="00AB5AD8" w:rsidRDefault="00AB5AD8" w:rsidP="002726EF">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proposed change states that the recipient STA flushes the entire scoreboard context if it maintains partial state and the MPDU decryption or integrity check fails, or the recipient STA flushes the entry for the MPDU from the scoreboard context if it maintains full state and the decryption or integrity check for that MPDU fails.</w:t>
            </w:r>
          </w:p>
          <w:p w14:paraId="0FB1842D" w14:textId="77777777" w:rsidR="00AB5AD8" w:rsidRDefault="00AB5AD8" w:rsidP="002726EF">
            <w:pPr>
              <w:suppressAutoHyphens/>
              <w:spacing w:after="0"/>
              <w:rPr>
                <w:rFonts w:ascii="Times New Roman" w:hAnsi="Times New Roman" w:cs="Times New Roman"/>
                <w:sz w:val="16"/>
                <w:szCs w:val="16"/>
              </w:rPr>
            </w:pPr>
          </w:p>
          <w:p w14:paraId="282874A9" w14:textId="42245DCA" w:rsidR="00AB5AD8" w:rsidRPr="00DF1730" w:rsidRDefault="00521BD2" w:rsidP="002726EF">
            <w:pPr>
              <w:suppressAutoHyphens/>
              <w:spacing w:after="0"/>
              <w:rPr>
                <w:rFonts w:ascii="Times New Roman" w:hAnsi="Times New Roman" w:cs="Times New Roman"/>
                <w:b/>
                <w:sz w:val="16"/>
                <w:szCs w:val="16"/>
              </w:rPr>
            </w:pPr>
            <w:hyperlink r:id="rId22" w:history="1">
              <w:r w:rsidR="004372F3">
                <w:rPr>
                  <w:rStyle w:val="Hyperlink"/>
                  <w:rFonts w:ascii="Times New Roman" w:hAnsi="Times New Roman" w:cs="Times New Roman"/>
                  <w:b/>
                  <w:sz w:val="16"/>
                  <w:szCs w:val="16"/>
                </w:rPr>
                <w:t>https://mentor.ieee.org/802.11/dcn/22/11-22-0082-02-000m-lb258-resolution-for-cids-related-to-protected-ba.docx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1015</w:t>
            </w:r>
          </w:p>
        </w:tc>
      </w:tr>
      <w:tr w:rsidR="00AB5AD8" w:rsidRPr="008B0293" w14:paraId="34A5B335" w14:textId="77777777" w:rsidTr="00BE0C52">
        <w:trPr>
          <w:trHeight w:val="220"/>
          <w:jc w:val="center"/>
        </w:trPr>
        <w:tc>
          <w:tcPr>
            <w:tcW w:w="625" w:type="dxa"/>
            <w:shd w:val="clear" w:color="auto" w:fill="auto"/>
            <w:noWrap/>
          </w:tcPr>
          <w:p w14:paraId="129C2CE5"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1016</w:t>
            </w:r>
          </w:p>
        </w:tc>
        <w:tc>
          <w:tcPr>
            <w:tcW w:w="1080" w:type="dxa"/>
          </w:tcPr>
          <w:p w14:paraId="0C7318D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Abhishek Patil</w:t>
            </w:r>
          </w:p>
        </w:tc>
        <w:tc>
          <w:tcPr>
            <w:tcW w:w="810" w:type="dxa"/>
            <w:shd w:val="clear" w:color="auto" w:fill="auto"/>
            <w:noWrap/>
          </w:tcPr>
          <w:p w14:paraId="368DE806"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2283.00</w:t>
            </w:r>
          </w:p>
        </w:tc>
        <w:tc>
          <w:tcPr>
            <w:tcW w:w="540" w:type="dxa"/>
          </w:tcPr>
          <w:p w14:paraId="7D0AECD1"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31</w:t>
            </w:r>
          </w:p>
        </w:tc>
        <w:tc>
          <w:tcPr>
            <w:tcW w:w="720" w:type="dxa"/>
          </w:tcPr>
          <w:p w14:paraId="272C086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10.25.7</w:t>
            </w:r>
          </w:p>
        </w:tc>
        <w:tc>
          <w:tcPr>
            <w:tcW w:w="1620" w:type="dxa"/>
            <w:shd w:val="clear" w:color="auto" w:fill="auto"/>
            <w:noWrap/>
          </w:tcPr>
          <w:p w14:paraId="5F4C6390"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In addition to the stated conditions (P2283L22), the scoreboard context and the reorder buffer at the recipient STA must not be updated if MPDU fails replay check. This can happen when an attacker replays a valid MPDU with an updated SN. Such MPDU will pass decryption but will fail replay check.</w:t>
            </w:r>
          </w:p>
        </w:tc>
        <w:tc>
          <w:tcPr>
            <w:tcW w:w="1620" w:type="dxa"/>
            <w:shd w:val="clear" w:color="auto" w:fill="auto"/>
            <w:noWrap/>
          </w:tcPr>
          <w:p w14:paraId="109471F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The commenter will provide a contribution to address this.</w:t>
            </w:r>
          </w:p>
        </w:tc>
        <w:tc>
          <w:tcPr>
            <w:tcW w:w="3240" w:type="dxa"/>
            <w:shd w:val="clear" w:color="auto" w:fill="auto"/>
          </w:tcPr>
          <w:p w14:paraId="29E4E4BA" w14:textId="37FF0359" w:rsidR="00AB5AD8" w:rsidRPr="00E84816" w:rsidRDefault="00AB5AD8" w:rsidP="002726EF">
            <w:pPr>
              <w:suppressAutoHyphens/>
              <w:spacing w:after="0"/>
              <w:rPr>
                <w:rFonts w:ascii="Times New Roman" w:hAnsi="Times New Roman" w:cs="Times New Roman"/>
                <w:b/>
                <w:sz w:val="16"/>
                <w:szCs w:val="16"/>
              </w:rPr>
            </w:pPr>
            <w:r w:rsidRPr="00E84816">
              <w:rPr>
                <w:rFonts w:ascii="Times New Roman" w:hAnsi="Times New Roman" w:cs="Times New Roman"/>
                <w:b/>
                <w:sz w:val="16"/>
                <w:szCs w:val="16"/>
              </w:rPr>
              <w:t>Revised</w:t>
            </w:r>
          </w:p>
          <w:p w14:paraId="4D277ECC" w14:textId="77777777" w:rsidR="00AB5AD8" w:rsidRPr="00E84816" w:rsidRDefault="00AB5AD8" w:rsidP="002726EF">
            <w:pPr>
              <w:suppressAutoHyphens/>
              <w:spacing w:after="0"/>
              <w:rPr>
                <w:rFonts w:ascii="Times New Roman" w:hAnsi="Times New Roman" w:cs="Times New Roman"/>
                <w:bCs/>
                <w:sz w:val="16"/>
                <w:szCs w:val="16"/>
              </w:rPr>
            </w:pPr>
          </w:p>
          <w:p w14:paraId="7F38400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bCs/>
                <w:sz w:val="16"/>
                <w:szCs w:val="16"/>
              </w:rPr>
              <w:t>Agree with the comment. The proposed change states that the recipient STA flushes the entire scoreboard context and flush the entry for the MPDU from reorder buffer if it maintains partial state and the PN-based replay check failed for an MPDU that passed decryption and integrity check, or the recipient STA flushes the entry for the MPDU from the scoreboard context and the reorder buffer if it maintains full state and the PN-based replay check fails for an MPDU that passed decryption and integrity check.</w:t>
            </w:r>
          </w:p>
          <w:p w14:paraId="2BFD70A3" w14:textId="77777777" w:rsidR="00AB5AD8" w:rsidRPr="00E84816" w:rsidRDefault="00AB5AD8" w:rsidP="002726EF">
            <w:pPr>
              <w:suppressAutoHyphens/>
              <w:spacing w:after="0"/>
              <w:rPr>
                <w:rFonts w:ascii="Times New Roman" w:hAnsi="Times New Roman" w:cs="Times New Roman"/>
                <w:sz w:val="16"/>
                <w:szCs w:val="16"/>
              </w:rPr>
            </w:pPr>
          </w:p>
          <w:p w14:paraId="34D6EF43" w14:textId="0CA08C96" w:rsidR="00AB5AD8" w:rsidRPr="00D45D95" w:rsidRDefault="00521BD2" w:rsidP="002726EF">
            <w:pPr>
              <w:suppressAutoHyphens/>
              <w:spacing w:after="0"/>
              <w:rPr>
                <w:rFonts w:ascii="Times New Roman" w:hAnsi="Times New Roman" w:cs="Times New Roman"/>
                <w:bCs/>
                <w:sz w:val="16"/>
                <w:szCs w:val="16"/>
              </w:rPr>
            </w:pPr>
            <w:hyperlink r:id="rId23" w:history="1">
              <w:r w:rsidR="004372F3">
                <w:rPr>
                  <w:rStyle w:val="Hyperlink"/>
                  <w:rFonts w:ascii="Times New Roman" w:hAnsi="Times New Roman" w:cs="Times New Roman"/>
                  <w:b/>
                  <w:sz w:val="16"/>
                  <w:szCs w:val="16"/>
                </w:rPr>
                <w:t>https://mentor.ieee.org/802.11/dcn/22/11-22-0082-02-000m-lb258-resolution-for-cids-related-to-protected-ba.docx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1016</w:t>
            </w:r>
          </w:p>
        </w:tc>
      </w:tr>
    </w:tbl>
    <w:p w14:paraId="53D8D83C" w14:textId="15B383D2" w:rsidR="00AB5AD8" w:rsidRDefault="00C1284A" w:rsidP="00AB5A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Discussion</w:t>
      </w:r>
    </w:p>
    <w:p w14:paraId="22D4D01B" w14:textId="1092A087" w:rsidR="00C1284A" w:rsidRDefault="001A5464" w:rsidP="008F74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rPr>
          <w:rFonts w:ascii="Times New Roman" w:eastAsia="Times New Roman" w:hAnsi="Times New Roman" w:cs="Times New Roman"/>
          <w:color w:val="000000"/>
          <w:spacing w:val="-2"/>
          <w:sz w:val="20"/>
          <w:szCs w:val="20"/>
        </w:rPr>
      </w:pPr>
      <w:r w:rsidRPr="001A5464">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00691512">
        <w:rPr>
          <w:rFonts w:ascii="Times New Roman" w:eastAsia="Times New Roman" w:hAnsi="Times New Roman" w:cs="Times New Roman"/>
          <w:color w:val="000000"/>
          <w:spacing w:val="-2"/>
          <w:sz w:val="20"/>
          <w:szCs w:val="20"/>
        </w:rPr>
        <w:t>c</w:t>
      </w:r>
      <w:r>
        <w:rPr>
          <w:rFonts w:ascii="Times New Roman" w:eastAsia="Times New Roman" w:hAnsi="Times New Roman" w:cs="Times New Roman"/>
          <w:color w:val="000000"/>
          <w:spacing w:val="-2"/>
          <w:sz w:val="20"/>
          <w:szCs w:val="20"/>
        </w:rPr>
        <w:t xml:space="preserve">omments </w:t>
      </w:r>
      <w:r w:rsidR="00691512">
        <w:rPr>
          <w:rFonts w:ascii="Times New Roman" w:eastAsia="Times New Roman" w:hAnsi="Times New Roman" w:cs="Times New Roman"/>
          <w:color w:val="000000"/>
          <w:spacing w:val="-2"/>
          <w:sz w:val="20"/>
          <w:szCs w:val="20"/>
        </w:rPr>
        <w:t xml:space="preserve">bring attention to </w:t>
      </w:r>
      <w:r w:rsidR="00011A66">
        <w:rPr>
          <w:rFonts w:ascii="Times New Roman" w:eastAsia="Times New Roman" w:hAnsi="Times New Roman" w:cs="Times New Roman"/>
          <w:color w:val="000000"/>
          <w:spacing w:val="-2"/>
          <w:sz w:val="20"/>
          <w:szCs w:val="20"/>
        </w:rPr>
        <w:t>two</w:t>
      </w:r>
      <w:r w:rsidR="00691512">
        <w:rPr>
          <w:rFonts w:ascii="Times New Roman" w:eastAsia="Times New Roman" w:hAnsi="Times New Roman" w:cs="Times New Roman"/>
          <w:color w:val="000000"/>
          <w:spacing w:val="-2"/>
          <w:sz w:val="20"/>
          <w:szCs w:val="20"/>
        </w:rPr>
        <w:t xml:space="preserve"> </w:t>
      </w:r>
      <w:r w:rsidR="00011A66">
        <w:rPr>
          <w:rFonts w:ascii="Times New Roman" w:eastAsia="Times New Roman" w:hAnsi="Times New Roman" w:cs="Times New Roman"/>
          <w:color w:val="000000"/>
          <w:spacing w:val="-2"/>
          <w:sz w:val="20"/>
          <w:szCs w:val="20"/>
        </w:rPr>
        <w:t>vulnerabilities:</w:t>
      </w:r>
    </w:p>
    <w:p w14:paraId="519E2223" w14:textId="7FEFAE87" w:rsidR="00461BE7" w:rsidRDefault="00011A66" w:rsidP="001D484D">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3D41E4">
        <w:rPr>
          <w:rFonts w:ascii="Times New Roman" w:eastAsia="Times New Roman" w:hAnsi="Times New Roman" w:cs="Times New Roman"/>
          <w:color w:val="000000"/>
          <w:spacing w:val="-2"/>
          <w:sz w:val="20"/>
          <w:szCs w:val="20"/>
          <w:u w:val="single"/>
        </w:rPr>
        <w:t>Injection of a fake Data frame</w:t>
      </w:r>
      <w:r w:rsidR="001D484D">
        <w:rPr>
          <w:rFonts w:ascii="Times New Roman" w:eastAsia="Times New Roman" w:hAnsi="Times New Roman" w:cs="Times New Roman"/>
          <w:color w:val="000000"/>
          <w:spacing w:val="-2"/>
          <w:sz w:val="20"/>
          <w:szCs w:val="20"/>
        </w:rPr>
        <w:t xml:space="preserve">: </w:t>
      </w:r>
      <w:r w:rsidR="00461BE7" w:rsidRPr="001D484D">
        <w:rPr>
          <w:rFonts w:ascii="Times New Roman" w:eastAsia="Times New Roman" w:hAnsi="Times New Roman" w:cs="Times New Roman"/>
          <w:color w:val="000000"/>
          <w:spacing w:val="-2"/>
          <w:sz w:val="20"/>
          <w:szCs w:val="20"/>
        </w:rPr>
        <w:t>Attacker injects a Data frame with an arbitrary SN</w:t>
      </w:r>
      <w:r w:rsidR="005E56BB" w:rsidRPr="001D484D">
        <w:rPr>
          <w:rFonts w:ascii="Times New Roman" w:eastAsia="Times New Roman" w:hAnsi="Times New Roman" w:cs="Times New Roman"/>
          <w:color w:val="000000"/>
          <w:spacing w:val="-2"/>
          <w:sz w:val="20"/>
          <w:szCs w:val="20"/>
        </w:rPr>
        <w:t xml:space="preserve">. The attack won’t be detected until decryption/integrity check. But by then, the scoreboard context (and possibly </w:t>
      </w:r>
      <w:r w:rsidR="005E56BB" w:rsidRPr="001D484D">
        <w:rPr>
          <w:rFonts w:ascii="Times New Roman" w:eastAsia="Times New Roman" w:hAnsi="Times New Roman" w:cs="Times New Roman"/>
          <w:i/>
          <w:iCs/>
          <w:color w:val="000000"/>
          <w:spacing w:val="-2"/>
          <w:sz w:val="20"/>
          <w:szCs w:val="20"/>
        </w:rPr>
        <w:t>WinStart</w:t>
      </w:r>
      <w:r w:rsidR="005E56BB" w:rsidRPr="001D484D">
        <w:rPr>
          <w:rFonts w:ascii="Times New Roman" w:eastAsia="Times New Roman" w:hAnsi="Times New Roman" w:cs="Times New Roman"/>
          <w:i/>
          <w:iCs/>
          <w:color w:val="000000"/>
          <w:spacing w:val="-2"/>
          <w:sz w:val="20"/>
          <w:szCs w:val="20"/>
          <w:vertAlign w:val="subscript"/>
        </w:rPr>
        <w:t>R</w:t>
      </w:r>
      <w:r w:rsidR="005E56BB" w:rsidRPr="001D484D">
        <w:rPr>
          <w:rFonts w:ascii="Times New Roman" w:eastAsia="Times New Roman" w:hAnsi="Times New Roman" w:cs="Times New Roman"/>
          <w:color w:val="000000"/>
          <w:spacing w:val="-2"/>
          <w:sz w:val="20"/>
          <w:szCs w:val="20"/>
        </w:rPr>
        <w:t>) will get updated.</w:t>
      </w:r>
    </w:p>
    <w:p w14:paraId="29077BA9" w14:textId="2F5DDFB7" w:rsidR="003D41E4" w:rsidRPr="004F12CB" w:rsidRDefault="003D41E4" w:rsidP="00000C1A">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4F12CB">
        <w:rPr>
          <w:rFonts w:ascii="Times New Roman" w:eastAsia="Times New Roman" w:hAnsi="Times New Roman" w:cs="Times New Roman"/>
          <w:color w:val="000000"/>
          <w:spacing w:val="-2"/>
          <w:sz w:val="20"/>
          <w:szCs w:val="20"/>
          <w:u w:val="single"/>
        </w:rPr>
        <w:t>Replay a genuine Data frame with a modified SN</w:t>
      </w:r>
      <w:r w:rsidRPr="004F12CB">
        <w:rPr>
          <w:rFonts w:ascii="Times New Roman" w:eastAsia="Times New Roman" w:hAnsi="Times New Roman" w:cs="Times New Roman"/>
          <w:color w:val="000000"/>
          <w:spacing w:val="-2"/>
          <w:sz w:val="20"/>
          <w:szCs w:val="20"/>
        </w:rPr>
        <w:t xml:space="preserve">: </w:t>
      </w:r>
      <w:r w:rsidR="00242551" w:rsidRPr="004F12CB">
        <w:rPr>
          <w:rFonts w:ascii="Times New Roman" w:eastAsia="Times New Roman" w:hAnsi="Times New Roman" w:cs="Times New Roman"/>
          <w:color w:val="000000"/>
          <w:spacing w:val="-2"/>
          <w:sz w:val="20"/>
          <w:szCs w:val="20"/>
        </w:rPr>
        <w:t>Attacker records a genuine Data frame and replays it with a modified SN.</w:t>
      </w:r>
      <w:r w:rsidR="00DF0B84" w:rsidRPr="004F12CB">
        <w:rPr>
          <w:rFonts w:ascii="Times New Roman" w:eastAsia="Times New Roman" w:hAnsi="Times New Roman" w:cs="Times New Roman"/>
          <w:color w:val="000000"/>
          <w:spacing w:val="-2"/>
          <w:sz w:val="20"/>
          <w:szCs w:val="20"/>
        </w:rPr>
        <w:t xml:space="preserve"> </w:t>
      </w:r>
      <w:r w:rsidR="004875C7" w:rsidRPr="004F12CB">
        <w:rPr>
          <w:rFonts w:ascii="Times New Roman" w:eastAsia="Times New Roman" w:hAnsi="Times New Roman" w:cs="Times New Roman"/>
          <w:color w:val="000000"/>
          <w:spacing w:val="-2"/>
          <w:sz w:val="20"/>
          <w:szCs w:val="20"/>
        </w:rPr>
        <w:t xml:space="preserve">Since it is a replayed frame, it will pass decryption and integrity check. </w:t>
      </w:r>
      <w:r w:rsidR="00DF0B84" w:rsidRPr="00DF0B84">
        <w:rPr>
          <w:rFonts w:ascii="Times New Roman" w:eastAsia="Times New Roman" w:hAnsi="Times New Roman" w:cs="Times New Roman"/>
          <w:color w:val="000000"/>
          <w:spacing w:val="-2"/>
          <w:sz w:val="20"/>
          <w:szCs w:val="20"/>
        </w:rPr>
        <w:t xml:space="preserve">The attack goes unnoticed until PN-based replay check </w:t>
      </w:r>
      <w:r w:rsidR="00DF0B84" w:rsidRPr="004F12CB">
        <w:rPr>
          <w:rFonts w:ascii="Times New Roman" w:eastAsia="Times New Roman" w:hAnsi="Times New Roman" w:cs="Times New Roman"/>
          <w:color w:val="000000"/>
          <w:spacing w:val="-2"/>
          <w:sz w:val="20"/>
          <w:szCs w:val="20"/>
        </w:rPr>
        <w:t>is performed (which comes later in the processing chain).</w:t>
      </w:r>
      <w:r w:rsidR="007C75FF" w:rsidRPr="004F12CB">
        <w:rPr>
          <w:rFonts w:ascii="Times New Roman" w:eastAsia="Times New Roman" w:hAnsi="Times New Roman" w:cs="Times New Roman"/>
          <w:color w:val="000000"/>
          <w:spacing w:val="-2"/>
          <w:sz w:val="20"/>
          <w:szCs w:val="20"/>
        </w:rPr>
        <w:t xml:space="preserve"> By the time replay check fails, </w:t>
      </w:r>
      <w:r w:rsidR="007C75FF" w:rsidRPr="007C75FF">
        <w:rPr>
          <w:rFonts w:ascii="Times New Roman" w:eastAsia="Times New Roman" w:hAnsi="Times New Roman" w:cs="Times New Roman"/>
          <w:color w:val="000000"/>
          <w:spacing w:val="-2"/>
          <w:sz w:val="20"/>
          <w:szCs w:val="20"/>
        </w:rPr>
        <w:t xml:space="preserve">the scoreboard context (and possibly </w:t>
      </w:r>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R</w:t>
      </w:r>
      <w:r w:rsidR="007C75FF" w:rsidRPr="007C75FF">
        <w:rPr>
          <w:rFonts w:ascii="Times New Roman" w:eastAsia="Times New Roman" w:hAnsi="Times New Roman" w:cs="Times New Roman"/>
          <w:color w:val="000000"/>
          <w:spacing w:val="-2"/>
          <w:sz w:val="20"/>
          <w:szCs w:val="20"/>
        </w:rPr>
        <w:t>) will get updated.</w:t>
      </w:r>
      <w:r w:rsidR="00FD1864" w:rsidRPr="004F12CB">
        <w:rPr>
          <w:rFonts w:ascii="Times New Roman" w:eastAsia="Times New Roman" w:hAnsi="Times New Roman" w:cs="Times New Roman"/>
          <w:color w:val="000000"/>
          <w:spacing w:val="-2"/>
          <w:sz w:val="20"/>
          <w:szCs w:val="20"/>
        </w:rPr>
        <w:t xml:space="preserve"> Also makes a fake entry in the reorder buffer </w:t>
      </w:r>
      <w:r w:rsidR="007C75FF" w:rsidRPr="007C75FF">
        <w:rPr>
          <w:rFonts w:ascii="Times New Roman" w:eastAsia="Times New Roman" w:hAnsi="Times New Roman" w:cs="Times New Roman"/>
          <w:color w:val="000000"/>
          <w:spacing w:val="-2"/>
          <w:sz w:val="20"/>
          <w:szCs w:val="20"/>
        </w:rPr>
        <w:t xml:space="preserve">(and possibly </w:t>
      </w:r>
      <w:r w:rsidR="00FD1864" w:rsidRPr="004F12CB">
        <w:rPr>
          <w:rFonts w:ascii="Times New Roman" w:eastAsia="Times New Roman" w:hAnsi="Times New Roman" w:cs="Times New Roman"/>
          <w:color w:val="000000"/>
          <w:spacing w:val="-2"/>
          <w:sz w:val="20"/>
          <w:szCs w:val="20"/>
        </w:rPr>
        <w:t xml:space="preserve">updates </w:t>
      </w:r>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B</w:t>
      </w:r>
      <w:r w:rsidR="007C75FF" w:rsidRPr="007C75FF">
        <w:rPr>
          <w:rFonts w:ascii="Times New Roman" w:eastAsia="Times New Roman" w:hAnsi="Times New Roman" w:cs="Times New Roman"/>
          <w:color w:val="000000"/>
          <w:spacing w:val="-2"/>
          <w:sz w:val="20"/>
          <w:szCs w:val="20"/>
        </w:rPr>
        <w:t>)</w:t>
      </w:r>
      <w:r w:rsidR="004F12CB" w:rsidRPr="004F12CB">
        <w:rPr>
          <w:rFonts w:ascii="Times New Roman" w:eastAsia="Times New Roman" w:hAnsi="Times New Roman" w:cs="Times New Roman"/>
          <w:color w:val="000000"/>
          <w:spacing w:val="-2"/>
          <w:sz w:val="20"/>
          <w:szCs w:val="20"/>
        </w:rPr>
        <w:t>.</w:t>
      </w:r>
    </w:p>
    <w:p w14:paraId="799F7902" w14:textId="2751C4D1" w:rsidR="001A5464" w:rsidRDefault="006057D3" w:rsidP="006057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Proposed resolution</w:t>
      </w:r>
      <w:r w:rsidR="00E92DA6">
        <w:rPr>
          <w:rFonts w:ascii="Times New Roman" w:eastAsia="Times New Roman" w:hAnsi="Times New Roman" w:cs="Times New Roman"/>
          <w:color w:val="000000"/>
          <w:spacing w:val="-2"/>
          <w:sz w:val="20"/>
          <w:szCs w:val="20"/>
        </w:rPr>
        <w:t>s</w:t>
      </w:r>
      <w:r w:rsidR="00A756B2">
        <w:rPr>
          <w:rFonts w:ascii="Times New Roman" w:eastAsia="Times New Roman" w:hAnsi="Times New Roman" w:cs="Times New Roman"/>
          <w:color w:val="000000"/>
          <w:spacing w:val="-2"/>
          <w:sz w:val="20"/>
          <w:szCs w:val="20"/>
        </w:rPr>
        <w:t xml:space="preserve">: </w:t>
      </w:r>
    </w:p>
    <w:p w14:paraId="45D7E307" w14:textId="77777777" w:rsidR="00CB1830" w:rsidRPr="00CB1830" w:rsidRDefault="00CB1830"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an MPDU does not pass decryption or integrity check and </w:t>
      </w:r>
    </w:p>
    <w:p w14:paraId="062D4E7A" w14:textId="77777777" w:rsidR="00CB1830" w:rsidRP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the recipient STA maintains full state, then the recipient STA shall not update the value of </w:t>
      </w:r>
      <w:r w:rsidRPr="00D03451">
        <w:rPr>
          <w:rFonts w:ascii="Times New Roman" w:eastAsia="Times New Roman" w:hAnsi="Times New Roman" w:cs="Times New Roman"/>
          <w:i/>
          <w:iCs/>
          <w:color w:val="000000"/>
          <w:spacing w:val="-2"/>
          <w:sz w:val="20"/>
          <w:szCs w:val="20"/>
        </w:rPr>
        <w:t>WinStart</w:t>
      </w:r>
      <w:r w:rsidRPr="00D03451">
        <w:rPr>
          <w:rFonts w:ascii="Times New Roman" w:eastAsia="Times New Roman" w:hAnsi="Times New Roman" w:cs="Times New Roman"/>
          <w:i/>
          <w:iCs/>
          <w:color w:val="000000"/>
          <w:spacing w:val="-2"/>
          <w:sz w:val="20"/>
          <w:szCs w:val="20"/>
          <w:vertAlign w:val="subscript"/>
        </w:rPr>
        <w:t>R</w:t>
      </w:r>
      <w:r w:rsidRPr="00CB1830">
        <w:rPr>
          <w:rFonts w:ascii="Times New Roman" w:eastAsia="Times New Roman" w:hAnsi="Times New Roman" w:cs="Times New Roman"/>
          <w:color w:val="000000"/>
          <w:spacing w:val="-2"/>
          <w:sz w:val="20"/>
          <w:szCs w:val="20"/>
        </w:rPr>
        <w:t xml:space="preserve"> and shall clear the BA scoreboard context for that MPDU.</w:t>
      </w:r>
    </w:p>
    <w:p w14:paraId="0ADC59ED" w14:textId="7C1AEA2C" w:rsid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If the recipient STA maintains partial state, then the recipient STA shall clear the BA scoreboard context for that MPDU.</w:t>
      </w:r>
    </w:p>
    <w:p w14:paraId="0D7E9F9E" w14:textId="77777777" w:rsidR="006057D3" w:rsidRPr="006057D3" w:rsidRDefault="006057D3"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replay check fails for an MPDU that was successfully decrypted and passed integrity check and  </w:t>
      </w:r>
    </w:p>
    <w:p w14:paraId="4DBE1E54" w14:textId="77777777"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If the recipient STA maintains full state, then the recipient STA shall not update the value of WinStartB and WinStartR, shall clear the scoreboard context for that MPDU, and shall clear the entry for that MPDU from the reorder buffer.</w:t>
      </w:r>
    </w:p>
    <w:p w14:paraId="5E106692" w14:textId="119E639F"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If the recipient STA maintains partial state, then the recipient STA shall not update the value of WinStartB, shall clear the scoreboard context, and shall clear the entry for that MPDU from the reorder buffer.</w:t>
      </w:r>
    </w:p>
    <w:p w14:paraId="37FA5DC2" w14:textId="7098128F" w:rsidR="005102E5" w:rsidRDefault="00B45AC5" w:rsidP="00F04786">
      <w:pPr>
        <w:suppressAutoHyphens/>
        <w:jc w:val="center"/>
        <w:rPr>
          <w:rFonts w:ascii="Times New Roman" w:eastAsia="Times New Roman" w:hAnsi="Times New Roman" w:cs="Times New Roman"/>
          <w:color w:val="000000"/>
          <w:spacing w:val="-2"/>
          <w:sz w:val="20"/>
          <w:szCs w:val="20"/>
        </w:rPr>
      </w:pPr>
      <w:r>
        <w:rPr>
          <w:rFonts w:ascii="Times New Roman" w:hAnsi="Times New Roman" w:cs="Times New Roman"/>
          <w:bCs/>
          <w:color w:val="000000"/>
          <w:w w:val="0"/>
          <w:sz w:val="20"/>
          <w:szCs w:val="20"/>
        </w:rPr>
        <w:t>------ End of discussion -----</w:t>
      </w:r>
      <w:r w:rsidR="005102E5">
        <w:rPr>
          <w:rFonts w:ascii="Times New Roman" w:eastAsia="Times New Roman" w:hAnsi="Times New Roman" w:cs="Times New Roman"/>
          <w:color w:val="000000"/>
          <w:spacing w:val="-2"/>
          <w:sz w:val="20"/>
          <w:szCs w:val="20"/>
        </w:rPr>
        <w:br w:type="page"/>
      </w:r>
    </w:p>
    <w:p w14:paraId="40EC69C9" w14:textId="77777777" w:rsidR="00AB5AD8" w:rsidRPr="00C0204B" w:rsidRDefault="00AB5AD8" w:rsidP="00AB5A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lastRenderedPageBreak/>
        <w:t>Protected block ack agreement</w:t>
      </w:r>
    </w:p>
    <w:p w14:paraId="48A324C0" w14:textId="2555E37B" w:rsidR="00AB5AD8" w:rsidRDefault="00AB5AD8" w:rsidP="00AB5AD8">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001C4842">
        <w:rPr>
          <w:b/>
          <w:i/>
          <w:iCs/>
          <w:highlight w:val="yellow"/>
          <w:u w:val="single"/>
        </w:rPr>
        <w:t>add</w:t>
      </w:r>
      <w:r>
        <w:rPr>
          <w:b/>
          <w:i/>
          <w:iCs/>
          <w:highlight w:val="yellow"/>
        </w:rPr>
        <w:t xml:space="preserve"> </w:t>
      </w:r>
      <w:r w:rsidR="001C4842">
        <w:rPr>
          <w:b/>
          <w:i/>
          <w:iCs/>
          <w:highlight w:val="yellow"/>
        </w:rPr>
        <w:t>a new bullet</w:t>
      </w:r>
      <w:r w:rsidR="006150B0">
        <w:rPr>
          <w:b/>
          <w:i/>
          <w:iCs/>
          <w:highlight w:val="yellow"/>
        </w:rPr>
        <w:t>s</w:t>
      </w:r>
      <w:r w:rsidR="001C4842">
        <w:rPr>
          <w:b/>
          <w:i/>
          <w:iCs/>
          <w:highlight w:val="yellow"/>
        </w:rPr>
        <w:t xml:space="preserve"> to the</w:t>
      </w:r>
      <w:r>
        <w:rPr>
          <w:b/>
          <w:i/>
          <w:iCs/>
          <w:highlight w:val="yellow"/>
        </w:rPr>
        <w:t xml:space="preserv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35C5C6B2" w14:textId="55DC7BF6" w:rsidR="00AB5AD8" w:rsidRPr="006A194C" w:rsidRDefault="00AB5AD8" w:rsidP="00AB5A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498098DC" w14:textId="48ED7292" w:rsidR="006150B0" w:rsidRPr="006150B0"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ascii="Times New Roman" w:eastAsia="Times New Roman" w:hAnsi="Times New Roman" w:cs="Times New Roman"/>
          <w:sz w:val="16"/>
          <w:szCs w:val="20"/>
          <w:highlight w:val="yellow"/>
        </w:rPr>
        <w:t>[</w:t>
      </w:r>
      <w:r w:rsidRPr="00E9584B">
        <w:rPr>
          <w:rFonts w:ascii="Times New Roman" w:eastAsia="Times New Roman" w:hAnsi="Times New Roman" w:cs="Times New Roman"/>
          <w:sz w:val="16"/>
          <w:highlight w:val="yellow"/>
        </w:rPr>
        <w:t>1015</w:t>
      </w:r>
      <w:r w:rsidRPr="00E9584B">
        <w:rPr>
          <w:rFonts w:ascii="Times New Roman" w:eastAsia="Times New Roman" w:hAnsi="Times New Roman" w:cs="Times New Roman"/>
          <w:sz w:val="16"/>
          <w:szCs w:val="20"/>
          <w:highlight w:val="yellow"/>
        </w:rPr>
        <w:t>]</w:t>
      </w:r>
      <w:ins w:id="115" w:author="Abhishek Patil" w:date="2022-01-16T21:38:00Z">
        <w:r w:rsidRPr="00E9584B">
          <w:rPr>
            <w:rFonts w:ascii="Times New Roman" w:hAnsi="Times New Roman" w:cs="Times New Roman"/>
            <w:color w:val="000000"/>
            <w:sz w:val="20"/>
            <w:szCs w:val="20"/>
          </w:rPr>
          <w:t xml:space="preserve">If the </w:t>
        </w:r>
      </w:ins>
      <w:ins w:id="116" w:author="Abhishek Patil" w:date="2022-01-16T22:11:00Z">
        <w:r w:rsidRPr="00E9584B">
          <w:rPr>
            <w:rFonts w:ascii="Times New Roman" w:hAnsi="Times New Roman" w:cs="Times New Roman"/>
            <w:color w:val="000000"/>
            <w:sz w:val="20"/>
            <w:szCs w:val="20"/>
          </w:rPr>
          <w:t xml:space="preserve">STA </w:t>
        </w:r>
      </w:ins>
      <w:ins w:id="117" w:author="Abhishek Patil" w:date="2022-01-20T07:33:00Z">
        <w:r w:rsidR="001A2EB3">
          <w:rPr>
            <w:rFonts w:ascii="Times New Roman" w:hAnsi="Times New Roman" w:cs="Times New Roman"/>
            <w:color w:val="000000"/>
            <w:sz w:val="20"/>
            <w:szCs w:val="20"/>
          </w:rPr>
          <w:t>uses</w:t>
        </w:r>
      </w:ins>
      <w:ins w:id="118" w:author="Abhishek Patil" w:date="2022-01-16T21:39:00Z">
        <w:r w:rsidRPr="00E9584B">
          <w:rPr>
            <w:rFonts w:ascii="Times New Roman" w:hAnsi="Times New Roman" w:cs="Times New Roman"/>
            <w:color w:val="000000"/>
            <w:sz w:val="20"/>
            <w:szCs w:val="20"/>
          </w:rPr>
          <w:t xml:space="preserve"> full state operation and </w:t>
        </w:r>
      </w:ins>
      <w:ins w:id="119" w:author="Abhishek Patil" w:date="2021-11-18T22:48:00Z">
        <w:r w:rsidRPr="00E9584B">
          <w:rPr>
            <w:rFonts w:ascii="Times New Roman" w:hAnsi="Times New Roman" w:cs="Times New Roman"/>
            <w:color w:val="000000"/>
            <w:sz w:val="20"/>
            <w:szCs w:val="20"/>
          </w:rPr>
          <w:t>an</w:t>
        </w:r>
      </w:ins>
      <w:ins w:id="120" w:author="Abhishek Patil" w:date="2021-11-18T22:45:00Z">
        <w:r w:rsidRPr="00E9584B">
          <w:rPr>
            <w:rFonts w:ascii="Times New Roman" w:hAnsi="Times New Roman" w:cs="Times New Roman"/>
            <w:color w:val="000000"/>
            <w:sz w:val="20"/>
            <w:szCs w:val="20"/>
          </w:rPr>
          <w:t xml:space="preserve"> MPDU does not pass decryption </w:t>
        </w:r>
      </w:ins>
      <w:ins w:id="121" w:author="Abhishek Patil" w:date="2021-11-18T22:48:00Z">
        <w:r w:rsidRPr="00E9584B">
          <w:rPr>
            <w:rFonts w:ascii="Times New Roman" w:hAnsi="Times New Roman" w:cs="Times New Roman"/>
            <w:color w:val="000000"/>
            <w:sz w:val="20"/>
            <w:szCs w:val="20"/>
          </w:rPr>
          <w:t>or</w:t>
        </w:r>
      </w:ins>
      <w:ins w:id="122" w:author="Abhishek Patil" w:date="2021-11-18T22:45:00Z">
        <w:r w:rsidRPr="00E9584B">
          <w:rPr>
            <w:rFonts w:ascii="Times New Roman" w:hAnsi="Times New Roman" w:cs="Times New Roman"/>
            <w:color w:val="000000"/>
            <w:sz w:val="20"/>
            <w:szCs w:val="20"/>
          </w:rPr>
          <w:t xml:space="preserve"> integrity check, </w:t>
        </w:r>
      </w:ins>
      <w:ins w:id="123" w:author="Abhishek Patil" w:date="2022-01-16T22:11:00Z">
        <w:r w:rsidRPr="00E9584B">
          <w:rPr>
            <w:rFonts w:ascii="Times New Roman" w:hAnsi="Times New Roman" w:cs="Times New Roman"/>
            <w:color w:val="000000"/>
            <w:sz w:val="20"/>
            <w:szCs w:val="20"/>
          </w:rPr>
          <w:t xml:space="preserve">then the STA </w:t>
        </w:r>
      </w:ins>
      <w:ins w:id="124" w:author="Abhishek Patil" w:date="2021-11-18T22:45:00Z">
        <w:r w:rsidRPr="00E9584B">
          <w:rPr>
            <w:rFonts w:ascii="Times New Roman" w:hAnsi="Times New Roman" w:cs="Times New Roman"/>
            <w:color w:val="000000"/>
            <w:sz w:val="20"/>
            <w:szCs w:val="20"/>
          </w:rPr>
          <w:t xml:space="preserve">shall not update the value of </w:t>
        </w:r>
      </w:ins>
      <w:ins w:id="125"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ins w:id="126" w:author="Abhishek Patil" w:date="2021-11-18T22:50:00Z">
        <w:r w:rsidRPr="00E9584B">
          <w:rPr>
            <w:rFonts w:ascii="Times New Roman" w:hAnsi="Times New Roman" w:cs="Times New Roman"/>
            <w:color w:val="000000"/>
            <w:sz w:val="20"/>
            <w:szCs w:val="20"/>
          </w:rPr>
          <w:t xml:space="preserve">, </w:t>
        </w:r>
      </w:ins>
      <w:ins w:id="127" w:author="Abhishek Patil" w:date="2021-11-18T22:46:00Z">
        <w:r w:rsidRPr="00E9584B">
          <w:rPr>
            <w:rFonts w:ascii="Times New Roman" w:hAnsi="Times New Roman" w:cs="Times New Roman"/>
            <w:color w:val="000000"/>
            <w:sz w:val="20"/>
            <w:szCs w:val="20"/>
          </w:rPr>
          <w:t xml:space="preserve">shall </w:t>
        </w:r>
      </w:ins>
      <w:ins w:id="128" w:author="Abhishek Patil" w:date="2022-01-16T21:42:00Z">
        <w:r w:rsidRPr="00E9584B">
          <w:rPr>
            <w:rFonts w:ascii="Times New Roman" w:hAnsi="Times New Roman" w:cs="Times New Roman"/>
            <w:color w:val="000000"/>
            <w:sz w:val="20"/>
            <w:szCs w:val="20"/>
          </w:rPr>
          <w:t>clear</w:t>
        </w:r>
      </w:ins>
      <w:ins w:id="129" w:author="Abhishek Patil" w:date="2022-01-16T21:35:00Z">
        <w:r w:rsidRPr="00E9584B">
          <w:rPr>
            <w:rFonts w:ascii="Times New Roman" w:hAnsi="Times New Roman" w:cs="Times New Roman"/>
            <w:color w:val="000000"/>
            <w:sz w:val="20"/>
            <w:szCs w:val="20"/>
          </w:rPr>
          <w:t xml:space="preserve"> </w:t>
        </w:r>
      </w:ins>
      <w:ins w:id="130" w:author="Abhishek Patil" w:date="2021-11-18T22:48:00Z">
        <w:r w:rsidRPr="00E9584B">
          <w:rPr>
            <w:rFonts w:ascii="Times New Roman" w:hAnsi="Times New Roman" w:cs="Times New Roman"/>
            <w:color w:val="000000"/>
            <w:sz w:val="20"/>
            <w:szCs w:val="20"/>
          </w:rPr>
          <w:t>the scoreboard context</w:t>
        </w:r>
      </w:ins>
      <w:ins w:id="131" w:author="Abhishek Patil" w:date="2021-12-07T17:59:00Z">
        <w:r w:rsidRPr="00E9584B">
          <w:rPr>
            <w:rFonts w:ascii="Times New Roman" w:hAnsi="Times New Roman" w:cs="Times New Roman"/>
            <w:color w:val="000000"/>
            <w:sz w:val="20"/>
            <w:szCs w:val="20"/>
          </w:rPr>
          <w:t xml:space="preserve"> for th</w:t>
        </w:r>
      </w:ins>
      <w:ins w:id="132" w:author="Abhishek Patil" w:date="2021-12-13T22:30:00Z">
        <w:r w:rsidRPr="00E9584B">
          <w:rPr>
            <w:rFonts w:ascii="Times New Roman" w:hAnsi="Times New Roman" w:cs="Times New Roman"/>
            <w:color w:val="000000"/>
            <w:sz w:val="20"/>
            <w:szCs w:val="20"/>
          </w:rPr>
          <w:t>at</w:t>
        </w:r>
      </w:ins>
      <w:ins w:id="133" w:author="Abhishek Patil" w:date="2021-12-07T17:59:00Z">
        <w:r w:rsidRPr="00E9584B">
          <w:rPr>
            <w:rFonts w:ascii="Times New Roman" w:hAnsi="Times New Roman" w:cs="Times New Roman"/>
            <w:color w:val="000000"/>
            <w:sz w:val="20"/>
            <w:szCs w:val="20"/>
          </w:rPr>
          <w:t xml:space="preserve"> MPDU</w:t>
        </w:r>
      </w:ins>
      <w:ins w:id="134" w:author="Abhishek Patil" w:date="2021-11-18T22:50:00Z">
        <w:r w:rsidRPr="00E9584B">
          <w:rPr>
            <w:rFonts w:ascii="Times New Roman" w:hAnsi="Times New Roman" w:cs="Times New Roman"/>
            <w:color w:val="000000"/>
            <w:sz w:val="20"/>
            <w:szCs w:val="20"/>
          </w:rPr>
          <w:t>, and</w:t>
        </w:r>
      </w:ins>
      <w:ins w:id="135" w:author="Abhishek Patil" w:date="2021-11-18T22:53:00Z">
        <w:r w:rsidRPr="00E9584B">
          <w:rPr>
            <w:rFonts w:ascii="Times New Roman" w:hAnsi="Times New Roman" w:cs="Times New Roman"/>
            <w:color w:val="000000"/>
            <w:sz w:val="20"/>
            <w:szCs w:val="20"/>
          </w:rPr>
          <w:t xml:space="preserve"> shall increment </w:t>
        </w:r>
      </w:ins>
      <w:ins w:id="136" w:author="Abhishek Patil" w:date="2021-11-18T22:50:00Z">
        <w:r w:rsidRPr="00E9584B">
          <w:rPr>
            <w:rFonts w:ascii="Times New Roman" w:hAnsi="Times New Roman" w:cs="Times New Roman"/>
            <w:color w:val="000000"/>
            <w:sz w:val="20"/>
            <w:szCs w:val="20"/>
          </w:rPr>
          <w:t>dot11PBACErrors by 1</w:t>
        </w:r>
      </w:ins>
      <w:ins w:id="137" w:author="Abhishek Patil" w:date="2021-11-18T22:49:00Z">
        <w:r w:rsidRPr="00E9584B">
          <w:rPr>
            <w:rFonts w:ascii="Times New Roman" w:hAnsi="Times New Roman" w:cs="Times New Roman"/>
            <w:color w:val="000000"/>
            <w:sz w:val="20"/>
            <w:szCs w:val="20"/>
          </w:rPr>
          <w:t>.</w:t>
        </w:r>
      </w:ins>
      <w:ins w:id="138" w:author="Abhishek Patil" w:date="2021-12-13T22:25:00Z">
        <w:r w:rsidRPr="00E9584B">
          <w:rPr>
            <w:rFonts w:ascii="Times New Roman" w:hAnsi="Times New Roman" w:cs="Times New Roman"/>
            <w:color w:val="000000"/>
            <w:sz w:val="20"/>
            <w:szCs w:val="20"/>
          </w:rPr>
          <w:t xml:space="preserve"> </w:t>
        </w:r>
      </w:ins>
      <w:ins w:id="139" w:author="Abhishek Patil" w:date="2022-01-16T21:40:00Z">
        <w:r w:rsidRPr="00E9584B">
          <w:rPr>
            <w:rFonts w:ascii="Times New Roman" w:hAnsi="Times New Roman" w:cs="Times New Roman"/>
            <w:color w:val="000000"/>
            <w:sz w:val="20"/>
            <w:szCs w:val="20"/>
          </w:rPr>
          <w:t xml:space="preserve">If the </w:t>
        </w:r>
      </w:ins>
      <w:ins w:id="140" w:author="Abhishek Patil" w:date="2022-01-16T22:11:00Z">
        <w:r w:rsidRPr="00E9584B">
          <w:rPr>
            <w:rFonts w:ascii="Times New Roman" w:hAnsi="Times New Roman" w:cs="Times New Roman"/>
            <w:color w:val="000000"/>
            <w:sz w:val="20"/>
            <w:szCs w:val="20"/>
          </w:rPr>
          <w:t xml:space="preserve">STA </w:t>
        </w:r>
      </w:ins>
      <w:ins w:id="141"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42" w:author="Abhishek Patil" w:date="2022-01-16T21:42:00Z">
        <w:r w:rsidRPr="00E9584B">
          <w:rPr>
            <w:rFonts w:ascii="Times New Roman" w:hAnsi="Times New Roman" w:cs="Times New Roman"/>
            <w:color w:val="000000"/>
            <w:sz w:val="20"/>
            <w:szCs w:val="20"/>
          </w:rPr>
          <w:t>partial</w:t>
        </w:r>
      </w:ins>
      <w:ins w:id="143" w:author="Abhishek Patil" w:date="2022-01-16T21:40:00Z">
        <w:r w:rsidRPr="00E9584B">
          <w:rPr>
            <w:rFonts w:ascii="Times New Roman" w:hAnsi="Times New Roman" w:cs="Times New Roman"/>
            <w:color w:val="000000"/>
            <w:sz w:val="20"/>
            <w:szCs w:val="20"/>
          </w:rPr>
          <w:t xml:space="preserve"> state operation and an MPDU does not pass decryption or integrity check, the</w:t>
        </w:r>
      </w:ins>
      <w:ins w:id="144" w:author="Abhishek Patil" w:date="2022-01-16T22:12:00Z">
        <w:r w:rsidRPr="00E9584B">
          <w:rPr>
            <w:rFonts w:ascii="Times New Roman" w:hAnsi="Times New Roman" w:cs="Times New Roman"/>
            <w:color w:val="000000"/>
            <w:sz w:val="20"/>
            <w:szCs w:val="20"/>
          </w:rPr>
          <w:t>n the STA</w:t>
        </w:r>
      </w:ins>
      <w:ins w:id="145" w:author="Abhishek Patil" w:date="2022-01-16T21:40:00Z">
        <w:r w:rsidRPr="00E9584B">
          <w:rPr>
            <w:rFonts w:ascii="Times New Roman" w:hAnsi="Times New Roman" w:cs="Times New Roman"/>
            <w:color w:val="000000"/>
            <w:sz w:val="20"/>
            <w:szCs w:val="20"/>
          </w:rPr>
          <w:t xml:space="preserve"> shall </w:t>
        </w:r>
      </w:ins>
      <w:ins w:id="146" w:author="Abhishek Patil" w:date="2022-01-16T21:42:00Z">
        <w:r w:rsidRPr="00E9584B">
          <w:rPr>
            <w:rFonts w:ascii="Times New Roman" w:hAnsi="Times New Roman" w:cs="Times New Roman"/>
            <w:color w:val="000000"/>
            <w:sz w:val="20"/>
            <w:szCs w:val="20"/>
          </w:rPr>
          <w:t>clear the entire scoreboard context</w:t>
        </w:r>
      </w:ins>
      <w:ins w:id="147" w:author="Abhishek Patil" w:date="2021-11-18T22:50:00Z">
        <w:r w:rsidRPr="00E9584B">
          <w:rPr>
            <w:rFonts w:ascii="Times New Roman" w:hAnsi="Times New Roman" w:cs="Times New Roman"/>
            <w:color w:val="000000"/>
            <w:sz w:val="20"/>
            <w:szCs w:val="20"/>
          </w:rPr>
          <w:t>, and</w:t>
        </w:r>
      </w:ins>
      <w:ins w:id="148" w:author="Abhishek Patil" w:date="2021-11-18T22:53:00Z">
        <w:r w:rsidRPr="00E9584B">
          <w:rPr>
            <w:rFonts w:ascii="Times New Roman" w:hAnsi="Times New Roman" w:cs="Times New Roman"/>
            <w:color w:val="000000"/>
            <w:sz w:val="20"/>
            <w:szCs w:val="20"/>
          </w:rPr>
          <w:t xml:space="preserve"> shall increment </w:t>
        </w:r>
      </w:ins>
      <w:ins w:id="149" w:author="Abhishek Patil" w:date="2021-11-18T22:50:00Z">
        <w:r w:rsidRPr="00E9584B">
          <w:rPr>
            <w:rFonts w:ascii="Times New Roman" w:hAnsi="Times New Roman" w:cs="Times New Roman"/>
            <w:color w:val="000000"/>
            <w:sz w:val="20"/>
            <w:szCs w:val="20"/>
          </w:rPr>
          <w:t>dot11PBACErrors by 1</w:t>
        </w:r>
      </w:ins>
      <w:ins w:id="150" w:author="Abhishek Patil" w:date="2022-01-16T21:42:00Z">
        <w:r w:rsidRPr="00E9584B">
          <w:rPr>
            <w:rFonts w:ascii="Times New Roman" w:hAnsi="Times New Roman" w:cs="Times New Roman"/>
            <w:color w:val="000000"/>
            <w:sz w:val="20"/>
            <w:szCs w:val="20"/>
          </w:rPr>
          <w:t xml:space="preserve">. </w:t>
        </w:r>
      </w:ins>
    </w:p>
    <w:p w14:paraId="5AC4C0F0" w14:textId="099D3F8C" w:rsidR="00AB5AD8" w:rsidRPr="009A06A5"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eastAsia="Times New Roman"/>
          <w:sz w:val="16"/>
          <w:highlight w:val="yellow"/>
        </w:rPr>
        <w:t>[1016]</w:t>
      </w:r>
      <w:ins w:id="151" w:author="Abhishek Patil" w:date="2021-12-13T22:28:00Z">
        <w:r w:rsidRPr="00E9584B">
          <w:rPr>
            <w:rFonts w:ascii="Times New Roman" w:hAnsi="Times New Roman" w:cs="Times New Roman"/>
            <w:color w:val="000000"/>
            <w:sz w:val="20"/>
            <w:szCs w:val="20"/>
          </w:rPr>
          <w:t xml:space="preserve">If </w:t>
        </w:r>
      </w:ins>
      <w:ins w:id="152" w:author="Abhishek Patil" w:date="2022-01-16T21:43:00Z">
        <w:r w:rsidRPr="00E9584B">
          <w:rPr>
            <w:rFonts w:ascii="Times New Roman" w:hAnsi="Times New Roman" w:cs="Times New Roman"/>
            <w:color w:val="000000"/>
            <w:sz w:val="20"/>
            <w:szCs w:val="20"/>
          </w:rPr>
          <w:t xml:space="preserve">the </w:t>
        </w:r>
      </w:ins>
      <w:ins w:id="153" w:author="Abhishek Patil" w:date="2022-01-16T22:11:00Z">
        <w:r w:rsidRPr="00E9584B">
          <w:rPr>
            <w:rFonts w:ascii="Times New Roman" w:hAnsi="Times New Roman" w:cs="Times New Roman"/>
            <w:color w:val="000000"/>
            <w:sz w:val="20"/>
            <w:szCs w:val="20"/>
          </w:rPr>
          <w:t xml:space="preserve">STA </w:t>
        </w:r>
      </w:ins>
      <w:ins w:id="154"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55" w:author="Abhishek Patil" w:date="2022-01-16T21:43:00Z">
        <w:r w:rsidRPr="00E9584B">
          <w:rPr>
            <w:rFonts w:ascii="Times New Roman" w:hAnsi="Times New Roman" w:cs="Times New Roman"/>
            <w:color w:val="000000"/>
            <w:sz w:val="20"/>
            <w:szCs w:val="20"/>
          </w:rPr>
          <w:t xml:space="preserve">full state operation and </w:t>
        </w:r>
      </w:ins>
      <w:ins w:id="156" w:author="Abhishek Patil" w:date="2021-12-13T22:28:00Z">
        <w:r w:rsidRPr="00E9584B">
          <w:rPr>
            <w:rFonts w:ascii="Times New Roman" w:hAnsi="Times New Roman" w:cs="Times New Roman"/>
            <w:color w:val="000000"/>
            <w:sz w:val="20"/>
            <w:szCs w:val="20"/>
          </w:rPr>
          <w:t xml:space="preserve">the replay check fails for </w:t>
        </w:r>
      </w:ins>
      <w:ins w:id="157" w:author="Abhishek Patil" w:date="2021-12-13T22:26:00Z">
        <w:r w:rsidRPr="00E9584B">
          <w:rPr>
            <w:rFonts w:ascii="Times New Roman" w:hAnsi="Times New Roman" w:cs="Times New Roman"/>
            <w:color w:val="000000"/>
            <w:sz w:val="20"/>
            <w:szCs w:val="20"/>
          </w:rPr>
          <w:t>an</w:t>
        </w:r>
      </w:ins>
      <w:ins w:id="158" w:author="Abhishek Patil" w:date="2021-11-18T22:45:00Z">
        <w:r w:rsidRPr="00E9584B">
          <w:rPr>
            <w:rFonts w:ascii="Times New Roman" w:hAnsi="Times New Roman" w:cs="Times New Roman"/>
            <w:color w:val="000000"/>
            <w:sz w:val="20"/>
            <w:szCs w:val="20"/>
          </w:rPr>
          <w:t xml:space="preserve"> MPDU </w:t>
        </w:r>
      </w:ins>
      <w:ins w:id="159" w:author="Abhishek Patil" w:date="2021-12-13T22:26:00Z">
        <w:r w:rsidRPr="00E9584B">
          <w:rPr>
            <w:rFonts w:ascii="Times New Roman" w:hAnsi="Times New Roman" w:cs="Times New Roman"/>
            <w:color w:val="000000"/>
            <w:sz w:val="20"/>
            <w:szCs w:val="20"/>
          </w:rPr>
          <w:t xml:space="preserve">that </w:t>
        </w:r>
      </w:ins>
      <w:ins w:id="160" w:author="Abhishek Patil" w:date="2021-12-13T22:28:00Z">
        <w:r w:rsidRPr="00E9584B">
          <w:rPr>
            <w:rFonts w:ascii="Times New Roman" w:hAnsi="Times New Roman" w:cs="Times New Roman"/>
            <w:color w:val="000000"/>
            <w:sz w:val="20"/>
            <w:szCs w:val="20"/>
          </w:rPr>
          <w:t>wa</w:t>
        </w:r>
      </w:ins>
      <w:ins w:id="161" w:author="Abhishek Patil" w:date="2021-12-13T22:25:00Z">
        <w:r w:rsidRPr="00E9584B">
          <w:rPr>
            <w:rFonts w:ascii="Times New Roman" w:hAnsi="Times New Roman" w:cs="Times New Roman"/>
            <w:color w:val="000000"/>
            <w:sz w:val="20"/>
            <w:szCs w:val="20"/>
          </w:rPr>
          <w:t>s</w:t>
        </w:r>
      </w:ins>
      <w:ins w:id="162" w:author="Abhishek Patil" w:date="2021-11-18T22:45:00Z">
        <w:r w:rsidRPr="00E9584B">
          <w:rPr>
            <w:rFonts w:ascii="Times New Roman" w:hAnsi="Times New Roman" w:cs="Times New Roman"/>
            <w:color w:val="000000"/>
            <w:sz w:val="20"/>
            <w:szCs w:val="20"/>
          </w:rPr>
          <w:t xml:space="preserve"> </w:t>
        </w:r>
      </w:ins>
      <w:ins w:id="163" w:author="Abhishek Patil" w:date="2021-12-13T22:26:00Z">
        <w:r w:rsidRPr="00E9584B">
          <w:rPr>
            <w:rFonts w:ascii="Times New Roman" w:hAnsi="Times New Roman" w:cs="Times New Roman"/>
            <w:color w:val="000000"/>
            <w:sz w:val="20"/>
            <w:szCs w:val="20"/>
          </w:rPr>
          <w:t>successfully</w:t>
        </w:r>
      </w:ins>
      <w:ins w:id="164" w:author="Abhishek Patil" w:date="2021-11-18T22:45:00Z">
        <w:r w:rsidRPr="00E9584B">
          <w:rPr>
            <w:rFonts w:ascii="Times New Roman" w:hAnsi="Times New Roman" w:cs="Times New Roman"/>
            <w:color w:val="000000"/>
            <w:sz w:val="20"/>
            <w:szCs w:val="20"/>
          </w:rPr>
          <w:t xml:space="preserve"> decrypt</w:t>
        </w:r>
      </w:ins>
      <w:ins w:id="165" w:author="Abhishek Patil" w:date="2021-12-13T22:26:00Z">
        <w:r w:rsidRPr="00E9584B">
          <w:rPr>
            <w:rFonts w:ascii="Times New Roman" w:hAnsi="Times New Roman" w:cs="Times New Roman"/>
            <w:color w:val="000000"/>
            <w:sz w:val="20"/>
            <w:szCs w:val="20"/>
          </w:rPr>
          <w:t>ed</w:t>
        </w:r>
      </w:ins>
      <w:ins w:id="166" w:author="Abhishek Patil" w:date="2021-11-18T22:45:00Z">
        <w:r w:rsidRPr="00E9584B">
          <w:rPr>
            <w:rFonts w:ascii="Times New Roman" w:hAnsi="Times New Roman" w:cs="Times New Roman"/>
            <w:color w:val="000000"/>
            <w:sz w:val="20"/>
            <w:szCs w:val="20"/>
          </w:rPr>
          <w:t xml:space="preserve"> </w:t>
        </w:r>
      </w:ins>
      <w:ins w:id="167" w:author="Abhishek Patil" w:date="2021-12-13T22:26:00Z">
        <w:r w:rsidRPr="00E9584B">
          <w:rPr>
            <w:rFonts w:ascii="Times New Roman" w:hAnsi="Times New Roman" w:cs="Times New Roman"/>
            <w:color w:val="000000"/>
            <w:sz w:val="20"/>
            <w:szCs w:val="20"/>
          </w:rPr>
          <w:t>and passe</w:t>
        </w:r>
      </w:ins>
      <w:ins w:id="168" w:author="Abhishek Patil" w:date="2021-12-13T22:28:00Z">
        <w:r w:rsidRPr="00E9584B">
          <w:rPr>
            <w:rFonts w:ascii="Times New Roman" w:hAnsi="Times New Roman" w:cs="Times New Roman"/>
            <w:color w:val="000000"/>
            <w:sz w:val="20"/>
            <w:szCs w:val="20"/>
          </w:rPr>
          <w:t>d</w:t>
        </w:r>
      </w:ins>
      <w:ins w:id="169" w:author="Abhishek Patil" w:date="2021-11-18T22:45:00Z">
        <w:r w:rsidRPr="00E9584B">
          <w:rPr>
            <w:rFonts w:ascii="Times New Roman" w:hAnsi="Times New Roman" w:cs="Times New Roman"/>
            <w:color w:val="000000"/>
            <w:sz w:val="20"/>
            <w:szCs w:val="20"/>
          </w:rPr>
          <w:t xml:space="preserve"> integrity check, </w:t>
        </w:r>
      </w:ins>
      <w:ins w:id="170" w:author="Abhishek Patil" w:date="2022-01-16T22:12:00Z">
        <w:r w:rsidRPr="00E9584B">
          <w:rPr>
            <w:rFonts w:ascii="Times New Roman" w:hAnsi="Times New Roman" w:cs="Times New Roman"/>
            <w:color w:val="000000"/>
            <w:sz w:val="20"/>
            <w:szCs w:val="20"/>
          </w:rPr>
          <w:t xml:space="preserve">then </w:t>
        </w:r>
      </w:ins>
      <w:ins w:id="171" w:author="Abhishek Patil" w:date="2021-11-18T22:45:00Z">
        <w:r w:rsidRPr="00E9584B">
          <w:rPr>
            <w:rFonts w:ascii="Times New Roman" w:hAnsi="Times New Roman" w:cs="Times New Roman"/>
            <w:color w:val="000000"/>
            <w:sz w:val="20"/>
            <w:szCs w:val="20"/>
          </w:rPr>
          <w:t xml:space="preserve">the </w:t>
        </w:r>
      </w:ins>
      <w:ins w:id="172" w:author="Abhishek Patil" w:date="2022-01-16T22:12:00Z">
        <w:r w:rsidRPr="00E9584B">
          <w:rPr>
            <w:rFonts w:ascii="Times New Roman" w:hAnsi="Times New Roman" w:cs="Times New Roman"/>
            <w:color w:val="000000"/>
            <w:sz w:val="20"/>
            <w:szCs w:val="20"/>
          </w:rPr>
          <w:t>STA</w:t>
        </w:r>
      </w:ins>
      <w:ins w:id="173" w:author="Abhishek Patil" w:date="2021-11-18T22:45:00Z">
        <w:r w:rsidRPr="00E9584B">
          <w:rPr>
            <w:rFonts w:ascii="Times New Roman" w:hAnsi="Times New Roman" w:cs="Times New Roman"/>
            <w:color w:val="000000"/>
            <w:sz w:val="20"/>
            <w:szCs w:val="20"/>
          </w:rPr>
          <w:t xml:space="preserve"> shall not update the value of </w:t>
        </w:r>
      </w:ins>
      <w:ins w:id="174" w:author="Abhishek Patil" w:date="2021-12-13T22:29:00Z">
        <w:r w:rsidRPr="00E9584B">
          <w:rPr>
            <w:rFonts w:ascii="Times New Roman" w:hAnsi="Times New Roman" w:cs="Times New Roman"/>
            <w:i/>
            <w:iCs/>
            <w:sz w:val="20"/>
            <w:szCs w:val="20"/>
          </w:rPr>
          <w:t>WinStart</w:t>
        </w:r>
      </w:ins>
      <w:ins w:id="175" w:author="Abhishek Patil" w:date="2021-12-13T22:31:00Z">
        <w:r w:rsidRPr="00E9584B">
          <w:rPr>
            <w:rStyle w:val="Subscript"/>
            <w:rFonts w:ascii="Times New Roman" w:hAnsi="Times New Roman" w:cs="Times New Roman"/>
            <w:i/>
            <w:iCs/>
            <w:sz w:val="20"/>
            <w:szCs w:val="20"/>
          </w:rPr>
          <w:t>B</w:t>
        </w:r>
      </w:ins>
      <w:ins w:id="176" w:author="Abhishek Patil" w:date="2021-12-13T22:29:00Z">
        <w:r w:rsidRPr="00E9584B">
          <w:rPr>
            <w:rFonts w:ascii="Times New Roman" w:hAnsi="Times New Roman" w:cs="Times New Roman"/>
            <w:sz w:val="20"/>
            <w:szCs w:val="20"/>
          </w:rPr>
          <w:t xml:space="preserve"> and </w:t>
        </w:r>
      </w:ins>
      <w:ins w:id="177"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ins w:id="178" w:author="Abhishek Patil" w:date="2021-11-18T22:50:00Z">
        <w:r w:rsidRPr="00E9584B">
          <w:rPr>
            <w:rFonts w:ascii="Times New Roman" w:hAnsi="Times New Roman" w:cs="Times New Roman"/>
            <w:color w:val="000000"/>
            <w:sz w:val="20"/>
            <w:szCs w:val="20"/>
          </w:rPr>
          <w:t xml:space="preserve">, </w:t>
        </w:r>
      </w:ins>
      <w:ins w:id="179" w:author="Abhishek Patil" w:date="2021-11-18T22:46:00Z">
        <w:r w:rsidRPr="00E9584B">
          <w:rPr>
            <w:rFonts w:ascii="Times New Roman" w:hAnsi="Times New Roman" w:cs="Times New Roman"/>
            <w:color w:val="000000"/>
            <w:sz w:val="20"/>
            <w:szCs w:val="20"/>
          </w:rPr>
          <w:t xml:space="preserve">shall </w:t>
        </w:r>
      </w:ins>
      <w:ins w:id="180" w:author="Abhishek Patil" w:date="2022-01-16T21:43:00Z">
        <w:r w:rsidRPr="00E9584B">
          <w:rPr>
            <w:rFonts w:ascii="Times New Roman" w:hAnsi="Times New Roman" w:cs="Times New Roman"/>
            <w:color w:val="000000"/>
            <w:sz w:val="20"/>
            <w:szCs w:val="20"/>
          </w:rPr>
          <w:t>clear</w:t>
        </w:r>
      </w:ins>
      <w:ins w:id="181" w:author="Abhishek Patil" w:date="2022-01-16T21:36:00Z">
        <w:r w:rsidRPr="00E9584B">
          <w:rPr>
            <w:rFonts w:ascii="Times New Roman" w:hAnsi="Times New Roman" w:cs="Times New Roman"/>
            <w:color w:val="000000"/>
            <w:sz w:val="20"/>
            <w:szCs w:val="20"/>
          </w:rPr>
          <w:t xml:space="preserve"> </w:t>
        </w:r>
      </w:ins>
      <w:ins w:id="182" w:author="Abhishek Patil" w:date="2021-11-18T22:48:00Z">
        <w:r w:rsidRPr="00E9584B">
          <w:rPr>
            <w:rFonts w:ascii="Times New Roman" w:hAnsi="Times New Roman" w:cs="Times New Roman"/>
            <w:color w:val="000000"/>
            <w:sz w:val="20"/>
            <w:szCs w:val="20"/>
          </w:rPr>
          <w:t>the scoreboard context</w:t>
        </w:r>
      </w:ins>
      <w:ins w:id="183" w:author="Abhishek Patil" w:date="2021-12-07T17:59:00Z">
        <w:r w:rsidRPr="00E9584B">
          <w:rPr>
            <w:rFonts w:ascii="Times New Roman" w:hAnsi="Times New Roman" w:cs="Times New Roman"/>
            <w:color w:val="000000"/>
            <w:sz w:val="20"/>
            <w:szCs w:val="20"/>
          </w:rPr>
          <w:t xml:space="preserve"> for th</w:t>
        </w:r>
      </w:ins>
      <w:ins w:id="184" w:author="Abhishek Patil" w:date="2021-12-13T22:29:00Z">
        <w:r w:rsidRPr="00E9584B">
          <w:rPr>
            <w:rFonts w:ascii="Times New Roman" w:hAnsi="Times New Roman" w:cs="Times New Roman"/>
            <w:color w:val="000000"/>
            <w:sz w:val="20"/>
            <w:szCs w:val="20"/>
          </w:rPr>
          <w:t>at</w:t>
        </w:r>
      </w:ins>
      <w:ins w:id="185" w:author="Abhishek Patil" w:date="2021-12-07T17:59:00Z">
        <w:r w:rsidRPr="00E9584B">
          <w:rPr>
            <w:rFonts w:ascii="Times New Roman" w:hAnsi="Times New Roman" w:cs="Times New Roman"/>
            <w:color w:val="000000"/>
            <w:sz w:val="20"/>
            <w:szCs w:val="20"/>
          </w:rPr>
          <w:t xml:space="preserve"> MPDU</w:t>
        </w:r>
      </w:ins>
      <w:ins w:id="186" w:author="Abhishek Patil" w:date="2021-12-13T22:29:00Z">
        <w:r w:rsidRPr="00E9584B">
          <w:rPr>
            <w:rFonts w:ascii="Times New Roman" w:hAnsi="Times New Roman" w:cs="Times New Roman"/>
            <w:color w:val="000000"/>
            <w:sz w:val="20"/>
            <w:szCs w:val="20"/>
          </w:rPr>
          <w:t xml:space="preserve">, shall </w:t>
        </w:r>
      </w:ins>
      <w:ins w:id="187" w:author="Abhishek Patil" w:date="2022-01-16T21:43:00Z">
        <w:r w:rsidRPr="00E9584B">
          <w:rPr>
            <w:rFonts w:ascii="Times New Roman" w:hAnsi="Times New Roman" w:cs="Times New Roman"/>
            <w:color w:val="000000"/>
            <w:sz w:val="20"/>
            <w:szCs w:val="20"/>
          </w:rPr>
          <w:t>clear</w:t>
        </w:r>
      </w:ins>
      <w:ins w:id="188" w:author="Abhishek Patil" w:date="2022-01-16T21:36:00Z">
        <w:r w:rsidRPr="00E9584B">
          <w:rPr>
            <w:rFonts w:ascii="Times New Roman" w:hAnsi="Times New Roman" w:cs="Times New Roman"/>
            <w:color w:val="000000"/>
            <w:sz w:val="20"/>
            <w:szCs w:val="20"/>
          </w:rPr>
          <w:t xml:space="preserve"> </w:t>
        </w:r>
      </w:ins>
      <w:ins w:id="189" w:author="Abhishek Patil" w:date="2021-12-13T22:29:00Z">
        <w:r w:rsidRPr="00E9584B">
          <w:rPr>
            <w:rFonts w:ascii="Times New Roman" w:hAnsi="Times New Roman" w:cs="Times New Roman"/>
            <w:color w:val="000000"/>
            <w:sz w:val="20"/>
            <w:szCs w:val="20"/>
          </w:rPr>
          <w:t>the entry for that MPDU</w:t>
        </w:r>
      </w:ins>
      <w:ins w:id="190" w:author="Abhishek Patil" w:date="2021-12-13T22:30:00Z">
        <w:r w:rsidRPr="00E9584B">
          <w:rPr>
            <w:rFonts w:ascii="Times New Roman" w:hAnsi="Times New Roman" w:cs="Times New Roman"/>
            <w:color w:val="000000"/>
            <w:sz w:val="20"/>
            <w:szCs w:val="20"/>
          </w:rPr>
          <w:t xml:space="preserve"> from the reorder buffer</w:t>
        </w:r>
      </w:ins>
      <w:ins w:id="191" w:author="Abhishek Patil" w:date="2021-11-18T22:50:00Z">
        <w:r w:rsidRPr="00E9584B">
          <w:rPr>
            <w:rFonts w:ascii="Times New Roman" w:hAnsi="Times New Roman" w:cs="Times New Roman"/>
            <w:color w:val="000000"/>
            <w:sz w:val="20"/>
            <w:szCs w:val="20"/>
          </w:rPr>
          <w:t>, and</w:t>
        </w:r>
      </w:ins>
      <w:ins w:id="192" w:author="Abhishek Patil" w:date="2021-11-18T22:53:00Z">
        <w:r w:rsidRPr="00E9584B">
          <w:rPr>
            <w:rFonts w:ascii="Times New Roman" w:hAnsi="Times New Roman" w:cs="Times New Roman"/>
            <w:color w:val="000000"/>
            <w:sz w:val="20"/>
            <w:szCs w:val="20"/>
          </w:rPr>
          <w:t xml:space="preserve"> shall increment </w:t>
        </w:r>
      </w:ins>
      <w:ins w:id="193" w:author="Abhishek Patil" w:date="2021-11-18T22:50:00Z">
        <w:r w:rsidRPr="00E9584B">
          <w:rPr>
            <w:rFonts w:ascii="Times New Roman" w:hAnsi="Times New Roman" w:cs="Times New Roman"/>
            <w:color w:val="000000"/>
            <w:sz w:val="20"/>
            <w:szCs w:val="20"/>
          </w:rPr>
          <w:t>dot11PBACErrors by 1</w:t>
        </w:r>
      </w:ins>
      <w:ins w:id="194" w:author="Abhishek Patil" w:date="2021-11-18T22:49:00Z">
        <w:r w:rsidRPr="00E9584B">
          <w:rPr>
            <w:rFonts w:ascii="Times New Roman" w:hAnsi="Times New Roman" w:cs="Times New Roman"/>
            <w:color w:val="000000"/>
            <w:sz w:val="20"/>
            <w:szCs w:val="20"/>
          </w:rPr>
          <w:t>.</w:t>
        </w:r>
      </w:ins>
      <w:ins w:id="195" w:author="Abhishek Patil" w:date="2022-01-16T21:46:00Z">
        <w:r w:rsidRPr="00E9584B">
          <w:rPr>
            <w:rFonts w:ascii="Times New Roman" w:hAnsi="Times New Roman" w:cs="Times New Roman"/>
            <w:color w:val="000000"/>
            <w:sz w:val="20"/>
            <w:szCs w:val="20"/>
          </w:rPr>
          <w:t xml:space="preserve"> </w:t>
        </w:r>
      </w:ins>
      <w:ins w:id="196" w:author="Abhishek Patil" w:date="2021-12-13T22:28:00Z">
        <w:r w:rsidRPr="00E9584B">
          <w:rPr>
            <w:rFonts w:ascii="Times New Roman" w:hAnsi="Times New Roman" w:cs="Times New Roman"/>
            <w:color w:val="000000"/>
            <w:sz w:val="20"/>
            <w:szCs w:val="20"/>
          </w:rPr>
          <w:t xml:space="preserve">If </w:t>
        </w:r>
      </w:ins>
      <w:ins w:id="197" w:author="Abhishek Patil" w:date="2022-01-16T21:43:00Z">
        <w:r w:rsidRPr="00E9584B">
          <w:rPr>
            <w:rFonts w:ascii="Times New Roman" w:hAnsi="Times New Roman" w:cs="Times New Roman"/>
            <w:color w:val="000000"/>
            <w:sz w:val="20"/>
            <w:szCs w:val="20"/>
          </w:rPr>
          <w:t xml:space="preserve">the </w:t>
        </w:r>
      </w:ins>
      <w:ins w:id="198" w:author="Abhishek Patil" w:date="2022-01-16T22:11:00Z">
        <w:r w:rsidRPr="00E9584B">
          <w:rPr>
            <w:rFonts w:ascii="Times New Roman" w:hAnsi="Times New Roman" w:cs="Times New Roman"/>
            <w:color w:val="000000"/>
            <w:sz w:val="20"/>
            <w:szCs w:val="20"/>
          </w:rPr>
          <w:t xml:space="preserve">STA </w:t>
        </w:r>
      </w:ins>
      <w:ins w:id="199"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200" w:author="Abhishek Patil" w:date="2022-01-16T21:44:00Z">
        <w:r w:rsidRPr="00E9584B">
          <w:rPr>
            <w:rFonts w:ascii="Times New Roman" w:hAnsi="Times New Roman" w:cs="Times New Roman"/>
            <w:color w:val="000000"/>
            <w:sz w:val="20"/>
            <w:szCs w:val="20"/>
          </w:rPr>
          <w:t>partial</w:t>
        </w:r>
      </w:ins>
      <w:ins w:id="201" w:author="Abhishek Patil" w:date="2022-01-16T21:43:00Z">
        <w:r w:rsidRPr="00E9584B">
          <w:rPr>
            <w:rFonts w:ascii="Times New Roman" w:hAnsi="Times New Roman" w:cs="Times New Roman"/>
            <w:color w:val="000000"/>
            <w:sz w:val="20"/>
            <w:szCs w:val="20"/>
          </w:rPr>
          <w:t xml:space="preserve"> state operation and </w:t>
        </w:r>
      </w:ins>
      <w:ins w:id="202" w:author="Abhishek Patil" w:date="2021-12-13T22:28:00Z">
        <w:r w:rsidRPr="00E9584B">
          <w:rPr>
            <w:rFonts w:ascii="Times New Roman" w:hAnsi="Times New Roman" w:cs="Times New Roman"/>
            <w:color w:val="000000"/>
            <w:sz w:val="20"/>
            <w:szCs w:val="20"/>
          </w:rPr>
          <w:t xml:space="preserve">the replay check fails for </w:t>
        </w:r>
      </w:ins>
      <w:ins w:id="203" w:author="Abhishek Patil" w:date="2021-12-13T22:26:00Z">
        <w:r w:rsidRPr="00E9584B">
          <w:rPr>
            <w:rFonts w:ascii="Times New Roman" w:hAnsi="Times New Roman" w:cs="Times New Roman"/>
            <w:color w:val="000000"/>
            <w:sz w:val="20"/>
            <w:szCs w:val="20"/>
          </w:rPr>
          <w:t>an</w:t>
        </w:r>
      </w:ins>
      <w:ins w:id="204" w:author="Abhishek Patil" w:date="2021-11-18T22:45:00Z">
        <w:r w:rsidRPr="00E9584B">
          <w:rPr>
            <w:rFonts w:ascii="Times New Roman" w:hAnsi="Times New Roman" w:cs="Times New Roman"/>
            <w:color w:val="000000"/>
            <w:sz w:val="20"/>
            <w:szCs w:val="20"/>
          </w:rPr>
          <w:t xml:space="preserve"> MPDU </w:t>
        </w:r>
      </w:ins>
      <w:ins w:id="205" w:author="Abhishek Patil" w:date="2021-12-13T22:26:00Z">
        <w:r w:rsidRPr="00E9584B">
          <w:rPr>
            <w:rFonts w:ascii="Times New Roman" w:hAnsi="Times New Roman" w:cs="Times New Roman"/>
            <w:color w:val="000000"/>
            <w:sz w:val="20"/>
            <w:szCs w:val="20"/>
          </w:rPr>
          <w:t xml:space="preserve">that </w:t>
        </w:r>
      </w:ins>
      <w:ins w:id="206" w:author="Abhishek Patil" w:date="2021-12-13T22:28:00Z">
        <w:r w:rsidRPr="00E9584B">
          <w:rPr>
            <w:rFonts w:ascii="Times New Roman" w:hAnsi="Times New Roman" w:cs="Times New Roman"/>
            <w:color w:val="000000"/>
            <w:sz w:val="20"/>
            <w:szCs w:val="20"/>
          </w:rPr>
          <w:t>wa</w:t>
        </w:r>
      </w:ins>
      <w:ins w:id="207" w:author="Abhishek Patil" w:date="2021-12-13T22:25:00Z">
        <w:r w:rsidRPr="00E9584B">
          <w:rPr>
            <w:rFonts w:ascii="Times New Roman" w:hAnsi="Times New Roman" w:cs="Times New Roman"/>
            <w:color w:val="000000"/>
            <w:sz w:val="20"/>
            <w:szCs w:val="20"/>
          </w:rPr>
          <w:t>s</w:t>
        </w:r>
      </w:ins>
      <w:ins w:id="208" w:author="Abhishek Patil" w:date="2021-11-18T22:45:00Z">
        <w:r w:rsidRPr="00E9584B">
          <w:rPr>
            <w:rFonts w:ascii="Times New Roman" w:hAnsi="Times New Roman" w:cs="Times New Roman"/>
            <w:color w:val="000000"/>
            <w:sz w:val="20"/>
            <w:szCs w:val="20"/>
          </w:rPr>
          <w:t xml:space="preserve"> </w:t>
        </w:r>
      </w:ins>
      <w:ins w:id="209" w:author="Abhishek Patil" w:date="2021-12-13T22:26:00Z">
        <w:r w:rsidRPr="00E9584B">
          <w:rPr>
            <w:rFonts w:ascii="Times New Roman" w:hAnsi="Times New Roman" w:cs="Times New Roman"/>
            <w:color w:val="000000"/>
            <w:sz w:val="20"/>
            <w:szCs w:val="20"/>
          </w:rPr>
          <w:t>successfully</w:t>
        </w:r>
      </w:ins>
      <w:ins w:id="210" w:author="Abhishek Patil" w:date="2021-11-18T22:45:00Z">
        <w:r w:rsidRPr="00E9584B">
          <w:rPr>
            <w:rFonts w:ascii="Times New Roman" w:hAnsi="Times New Roman" w:cs="Times New Roman"/>
            <w:color w:val="000000"/>
            <w:sz w:val="20"/>
            <w:szCs w:val="20"/>
          </w:rPr>
          <w:t xml:space="preserve"> decrypt</w:t>
        </w:r>
      </w:ins>
      <w:ins w:id="211" w:author="Abhishek Patil" w:date="2021-12-13T22:26:00Z">
        <w:r w:rsidRPr="00E9584B">
          <w:rPr>
            <w:rFonts w:ascii="Times New Roman" w:hAnsi="Times New Roman" w:cs="Times New Roman"/>
            <w:color w:val="000000"/>
            <w:sz w:val="20"/>
            <w:szCs w:val="20"/>
          </w:rPr>
          <w:t>ed</w:t>
        </w:r>
      </w:ins>
      <w:ins w:id="212" w:author="Abhishek Patil" w:date="2021-11-18T22:45:00Z">
        <w:r w:rsidRPr="00E9584B">
          <w:rPr>
            <w:rFonts w:ascii="Times New Roman" w:hAnsi="Times New Roman" w:cs="Times New Roman"/>
            <w:color w:val="000000"/>
            <w:sz w:val="20"/>
            <w:szCs w:val="20"/>
          </w:rPr>
          <w:t xml:space="preserve"> </w:t>
        </w:r>
      </w:ins>
      <w:ins w:id="213" w:author="Abhishek Patil" w:date="2021-12-13T22:26:00Z">
        <w:r w:rsidRPr="00E9584B">
          <w:rPr>
            <w:rFonts w:ascii="Times New Roman" w:hAnsi="Times New Roman" w:cs="Times New Roman"/>
            <w:color w:val="000000"/>
            <w:sz w:val="20"/>
            <w:szCs w:val="20"/>
          </w:rPr>
          <w:t>and passe</w:t>
        </w:r>
      </w:ins>
      <w:ins w:id="214" w:author="Abhishek Patil" w:date="2021-12-13T22:28:00Z">
        <w:r w:rsidRPr="00E9584B">
          <w:rPr>
            <w:rFonts w:ascii="Times New Roman" w:hAnsi="Times New Roman" w:cs="Times New Roman"/>
            <w:color w:val="000000"/>
            <w:sz w:val="20"/>
            <w:szCs w:val="20"/>
          </w:rPr>
          <w:t>d</w:t>
        </w:r>
      </w:ins>
      <w:ins w:id="215" w:author="Abhishek Patil" w:date="2021-11-18T22:45:00Z">
        <w:r w:rsidRPr="00E9584B">
          <w:rPr>
            <w:rFonts w:ascii="Times New Roman" w:hAnsi="Times New Roman" w:cs="Times New Roman"/>
            <w:color w:val="000000"/>
            <w:sz w:val="20"/>
            <w:szCs w:val="20"/>
          </w:rPr>
          <w:t xml:space="preserve"> integrity check, the</w:t>
        </w:r>
      </w:ins>
      <w:ins w:id="216" w:author="Abhishek Patil" w:date="2022-01-16T22:12:00Z">
        <w:r w:rsidRPr="00E9584B">
          <w:rPr>
            <w:rFonts w:ascii="Times New Roman" w:hAnsi="Times New Roman" w:cs="Times New Roman"/>
            <w:color w:val="000000"/>
            <w:sz w:val="20"/>
            <w:szCs w:val="20"/>
          </w:rPr>
          <w:t>n the</w:t>
        </w:r>
      </w:ins>
      <w:ins w:id="217" w:author="Abhishek Patil" w:date="2021-11-18T22:45:00Z">
        <w:r w:rsidRPr="00E9584B">
          <w:rPr>
            <w:rFonts w:ascii="Times New Roman" w:hAnsi="Times New Roman" w:cs="Times New Roman"/>
            <w:color w:val="000000"/>
            <w:sz w:val="20"/>
            <w:szCs w:val="20"/>
          </w:rPr>
          <w:t xml:space="preserve"> </w:t>
        </w:r>
      </w:ins>
      <w:ins w:id="218" w:author="Abhishek Patil" w:date="2022-01-16T22:12:00Z">
        <w:r w:rsidRPr="00E9584B">
          <w:rPr>
            <w:rFonts w:ascii="Times New Roman" w:hAnsi="Times New Roman" w:cs="Times New Roman"/>
            <w:color w:val="000000"/>
            <w:sz w:val="20"/>
            <w:szCs w:val="20"/>
          </w:rPr>
          <w:t>STA</w:t>
        </w:r>
      </w:ins>
      <w:ins w:id="219" w:author="Abhishek Patil" w:date="2021-11-18T22:45:00Z">
        <w:r w:rsidRPr="00E9584B">
          <w:rPr>
            <w:rFonts w:ascii="Times New Roman" w:hAnsi="Times New Roman" w:cs="Times New Roman"/>
            <w:color w:val="000000"/>
            <w:sz w:val="20"/>
            <w:szCs w:val="20"/>
          </w:rPr>
          <w:t xml:space="preserve"> </w:t>
        </w:r>
      </w:ins>
      <w:ins w:id="220" w:author="Abhishek Patil" w:date="2022-01-16T21:40:00Z">
        <w:r w:rsidRPr="00E9584B">
          <w:rPr>
            <w:rFonts w:ascii="Times New Roman" w:hAnsi="Times New Roman" w:cs="Times New Roman"/>
            <w:color w:val="000000"/>
            <w:sz w:val="20"/>
            <w:szCs w:val="20"/>
          </w:rPr>
          <w:t xml:space="preserve">shall </w:t>
        </w:r>
      </w:ins>
      <w:ins w:id="221" w:author="Abhishek Patil" w:date="2022-01-16T21:42:00Z">
        <w:r w:rsidRPr="00E9584B">
          <w:rPr>
            <w:rFonts w:ascii="Times New Roman" w:hAnsi="Times New Roman" w:cs="Times New Roman"/>
            <w:color w:val="000000"/>
            <w:sz w:val="20"/>
            <w:szCs w:val="20"/>
          </w:rPr>
          <w:t>clear the entire scoreboard context</w:t>
        </w:r>
      </w:ins>
      <w:ins w:id="222" w:author="Abhishek Patil" w:date="2021-11-18T22:50:00Z">
        <w:r w:rsidRPr="00E9584B">
          <w:rPr>
            <w:rFonts w:ascii="Times New Roman" w:hAnsi="Times New Roman" w:cs="Times New Roman"/>
            <w:color w:val="000000"/>
            <w:sz w:val="20"/>
            <w:szCs w:val="20"/>
          </w:rPr>
          <w:t xml:space="preserve">, </w:t>
        </w:r>
      </w:ins>
      <w:ins w:id="223" w:author="Abhishek Patil" w:date="2021-11-18T22:45:00Z">
        <w:r w:rsidRPr="00E9584B">
          <w:rPr>
            <w:rFonts w:ascii="Times New Roman" w:hAnsi="Times New Roman" w:cs="Times New Roman"/>
            <w:color w:val="000000"/>
            <w:sz w:val="20"/>
            <w:szCs w:val="20"/>
          </w:rPr>
          <w:t xml:space="preserve">shall not update the value of </w:t>
        </w:r>
      </w:ins>
      <w:ins w:id="224" w:author="Abhishek Patil" w:date="2021-12-13T22:29:00Z">
        <w:r w:rsidRPr="00E9584B">
          <w:rPr>
            <w:rFonts w:ascii="Times New Roman" w:hAnsi="Times New Roman" w:cs="Times New Roman"/>
            <w:i/>
            <w:iCs/>
            <w:sz w:val="20"/>
            <w:szCs w:val="20"/>
          </w:rPr>
          <w:t>WinStart</w:t>
        </w:r>
      </w:ins>
      <w:ins w:id="225" w:author="Abhishek Patil" w:date="2021-12-13T22:31:00Z">
        <w:r w:rsidRPr="00E9584B">
          <w:rPr>
            <w:rStyle w:val="Subscript"/>
            <w:rFonts w:ascii="Times New Roman" w:hAnsi="Times New Roman" w:cs="Times New Roman"/>
            <w:i/>
            <w:iCs/>
            <w:sz w:val="20"/>
            <w:szCs w:val="20"/>
          </w:rPr>
          <w:t>B</w:t>
        </w:r>
      </w:ins>
      <w:ins w:id="226" w:author="Abhishek Patil" w:date="2021-12-13T22:29:00Z">
        <w:r w:rsidRPr="00E9584B">
          <w:rPr>
            <w:rFonts w:ascii="Times New Roman" w:hAnsi="Times New Roman" w:cs="Times New Roman"/>
            <w:color w:val="000000"/>
            <w:sz w:val="20"/>
            <w:szCs w:val="20"/>
          </w:rPr>
          <w:t xml:space="preserve">, shall </w:t>
        </w:r>
      </w:ins>
      <w:ins w:id="227" w:author="Abhishek Patil" w:date="2022-01-16T21:43:00Z">
        <w:r w:rsidRPr="00E9584B">
          <w:rPr>
            <w:rFonts w:ascii="Times New Roman" w:hAnsi="Times New Roman" w:cs="Times New Roman"/>
            <w:color w:val="000000"/>
            <w:sz w:val="20"/>
            <w:szCs w:val="20"/>
          </w:rPr>
          <w:t>clear</w:t>
        </w:r>
      </w:ins>
      <w:ins w:id="228" w:author="Abhishek Patil" w:date="2022-01-16T21:36:00Z">
        <w:r w:rsidRPr="00E9584B">
          <w:rPr>
            <w:rFonts w:ascii="Times New Roman" w:hAnsi="Times New Roman" w:cs="Times New Roman"/>
            <w:color w:val="000000"/>
            <w:sz w:val="20"/>
            <w:szCs w:val="20"/>
          </w:rPr>
          <w:t xml:space="preserve"> </w:t>
        </w:r>
      </w:ins>
      <w:ins w:id="229" w:author="Abhishek Patil" w:date="2021-12-13T22:29:00Z">
        <w:r w:rsidRPr="00E9584B">
          <w:rPr>
            <w:rFonts w:ascii="Times New Roman" w:hAnsi="Times New Roman" w:cs="Times New Roman"/>
            <w:color w:val="000000"/>
            <w:sz w:val="20"/>
            <w:szCs w:val="20"/>
          </w:rPr>
          <w:t>the entry for that MPDU</w:t>
        </w:r>
      </w:ins>
      <w:ins w:id="230" w:author="Abhishek Patil" w:date="2021-12-13T22:30:00Z">
        <w:r w:rsidRPr="00E9584B">
          <w:rPr>
            <w:rFonts w:ascii="Times New Roman" w:hAnsi="Times New Roman" w:cs="Times New Roman"/>
            <w:color w:val="000000"/>
            <w:sz w:val="20"/>
            <w:szCs w:val="20"/>
          </w:rPr>
          <w:t xml:space="preserve"> from the reorder buffer</w:t>
        </w:r>
      </w:ins>
      <w:ins w:id="231" w:author="Abhishek Patil" w:date="2021-11-18T22:50:00Z">
        <w:r w:rsidRPr="00E9584B">
          <w:rPr>
            <w:rFonts w:ascii="Times New Roman" w:hAnsi="Times New Roman" w:cs="Times New Roman"/>
            <w:color w:val="000000"/>
            <w:sz w:val="20"/>
            <w:szCs w:val="20"/>
          </w:rPr>
          <w:t>, and</w:t>
        </w:r>
      </w:ins>
      <w:ins w:id="232" w:author="Abhishek Patil" w:date="2021-11-18T22:53:00Z">
        <w:r w:rsidRPr="00E9584B">
          <w:rPr>
            <w:rFonts w:ascii="Times New Roman" w:hAnsi="Times New Roman" w:cs="Times New Roman"/>
            <w:color w:val="000000"/>
            <w:sz w:val="20"/>
            <w:szCs w:val="20"/>
          </w:rPr>
          <w:t xml:space="preserve"> shall increment </w:t>
        </w:r>
      </w:ins>
      <w:ins w:id="233" w:author="Abhishek Patil" w:date="2021-11-18T22:50:00Z">
        <w:r w:rsidRPr="00E9584B">
          <w:rPr>
            <w:rFonts w:ascii="Times New Roman" w:hAnsi="Times New Roman" w:cs="Times New Roman"/>
            <w:color w:val="000000"/>
            <w:sz w:val="20"/>
            <w:szCs w:val="20"/>
          </w:rPr>
          <w:t>dot11PBACErrors by 1</w:t>
        </w:r>
      </w:ins>
      <w:ins w:id="234" w:author="Abhishek Patil" w:date="2021-11-18T22:49:00Z">
        <w:r w:rsidRPr="00E9584B">
          <w:rPr>
            <w:rFonts w:ascii="Times New Roman" w:hAnsi="Times New Roman" w:cs="Times New Roman"/>
            <w:color w:val="000000"/>
            <w:sz w:val="20"/>
            <w:szCs w:val="20"/>
          </w:rPr>
          <w:t>.</w:t>
        </w:r>
      </w:ins>
    </w:p>
    <w:p w14:paraId="709B8C2A" w14:textId="6AA5AC33" w:rsidR="009A06A5" w:rsidRPr="00DC7870" w:rsidRDefault="009A06A5" w:rsidP="009A06A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Cs/>
          <w:color w:val="000000"/>
          <w:w w:val="0"/>
          <w:sz w:val="18"/>
          <w:szCs w:val="20"/>
        </w:rPr>
      </w:pPr>
      <w:r w:rsidRPr="00DC7870">
        <w:rPr>
          <w:rFonts w:ascii="Times New Roman" w:hAnsi="Times New Roman" w:cs="Times New Roman"/>
          <w:bCs/>
          <w:color w:val="000000"/>
          <w:w w:val="0"/>
          <w:sz w:val="18"/>
          <w:szCs w:val="20"/>
        </w:rPr>
        <w:t xml:space="preserve">NOTE - </w:t>
      </w:r>
      <w:r w:rsidR="00DC7870" w:rsidRPr="00DC7870">
        <w:rPr>
          <w:rFonts w:ascii="Times New Roman" w:hAnsi="Times New Roman" w:cs="Times New Roman"/>
          <w:bCs/>
          <w:color w:val="000000"/>
          <w:w w:val="0"/>
          <w:sz w:val="18"/>
          <w:szCs w:val="20"/>
        </w:rPr>
        <w:t xml:space="preserve">An implementation </w:t>
      </w:r>
      <w:r w:rsidR="00DC7870">
        <w:rPr>
          <w:rFonts w:ascii="Times New Roman" w:hAnsi="Times New Roman" w:cs="Times New Roman"/>
          <w:bCs/>
          <w:color w:val="000000"/>
          <w:w w:val="0"/>
          <w:sz w:val="18"/>
          <w:szCs w:val="20"/>
        </w:rPr>
        <w:t>can</w:t>
      </w:r>
      <w:r w:rsidR="00DC7870" w:rsidRPr="00DC7870">
        <w:rPr>
          <w:rFonts w:ascii="Times New Roman" w:hAnsi="Times New Roman" w:cs="Times New Roman"/>
          <w:bCs/>
          <w:color w:val="000000"/>
          <w:w w:val="0"/>
          <w:sz w:val="18"/>
          <w:szCs w:val="20"/>
        </w:rPr>
        <w:t xml:space="preserve"> buffer each received MPDU and later discarded it if replay check fails</w:t>
      </w:r>
      <w:r w:rsidR="00D4564F">
        <w:rPr>
          <w:rFonts w:ascii="Times New Roman" w:hAnsi="Times New Roman" w:cs="Times New Roman"/>
          <w:bCs/>
          <w:color w:val="000000"/>
          <w:w w:val="0"/>
          <w:sz w:val="18"/>
          <w:szCs w:val="20"/>
        </w:rPr>
        <w:t xml:space="preserve"> for that MPDU</w:t>
      </w:r>
      <w:r w:rsidR="00DC7870" w:rsidRPr="00DC7870">
        <w:rPr>
          <w:rFonts w:ascii="Times New Roman" w:hAnsi="Times New Roman" w:cs="Times New Roman"/>
          <w:bCs/>
          <w:color w:val="000000"/>
          <w:w w:val="0"/>
          <w:sz w:val="18"/>
          <w:szCs w:val="20"/>
        </w:rPr>
        <w:t xml:space="preserve">. </w:t>
      </w:r>
      <w:r w:rsidR="00DC7870">
        <w:rPr>
          <w:rFonts w:ascii="Times New Roman" w:hAnsi="Times New Roman" w:cs="Times New Roman"/>
          <w:bCs/>
          <w:color w:val="000000"/>
          <w:w w:val="0"/>
          <w:sz w:val="18"/>
          <w:szCs w:val="20"/>
        </w:rPr>
        <w:t>Alternatively, an</w:t>
      </w:r>
      <w:r w:rsidR="00DC7870" w:rsidRPr="00DC7870">
        <w:rPr>
          <w:rFonts w:ascii="Times New Roman" w:hAnsi="Times New Roman" w:cs="Times New Roman"/>
          <w:bCs/>
          <w:color w:val="000000"/>
          <w:w w:val="0"/>
          <w:sz w:val="18"/>
          <w:szCs w:val="20"/>
        </w:rPr>
        <w:t xml:space="preserve"> implementation </w:t>
      </w:r>
      <w:r w:rsidR="00DC7870">
        <w:rPr>
          <w:rFonts w:ascii="Times New Roman" w:hAnsi="Times New Roman" w:cs="Times New Roman"/>
          <w:bCs/>
          <w:color w:val="000000"/>
          <w:w w:val="0"/>
          <w:sz w:val="18"/>
          <w:szCs w:val="20"/>
        </w:rPr>
        <w:t>can perform</w:t>
      </w:r>
      <w:r w:rsidR="00DC7870" w:rsidRPr="00DC7870">
        <w:rPr>
          <w:rFonts w:ascii="Times New Roman" w:hAnsi="Times New Roman" w:cs="Times New Roman"/>
          <w:bCs/>
          <w:color w:val="000000"/>
          <w:w w:val="0"/>
          <w:sz w:val="18"/>
          <w:szCs w:val="20"/>
        </w:rPr>
        <w:t xml:space="preserve"> replay check before it buffer</w:t>
      </w:r>
      <w:r w:rsidR="005F4F48">
        <w:rPr>
          <w:rFonts w:ascii="Times New Roman" w:hAnsi="Times New Roman" w:cs="Times New Roman"/>
          <w:bCs/>
          <w:color w:val="000000"/>
          <w:w w:val="0"/>
          <w:sz w:val="18"/>
          <w:szCs w:val="20"/>
        </w:rPr>
        <w:t>s a received MPDU</w:t>
      </w:r>
      <w:r w:rsidR="00DC7870" w:rsidRPr="00DC7870">
        <w:rPr>
          <w:rFonts w:ascii="Times New Roman" w:hAnsi="Times New Roman" w:cs="Times New Roman"/>
          <w:bCs/>
          <w:color w:val="000000"/>
          <w:w w:val="0"/>
          <w:sz w:val="18"/>
          <w:szCs w:val="20"/>
        </w:rPr>
        <w:t>.</w:t>
      </w:r>
    </w:p>
    <w:p w14:paraId="1F34F2B7" w14:textId="77777777" w:rsidR="00F22ABB" w:rsidRDefault="00F22ABB" w:rsidP="00F22ABB">
      <w:pPr>
        <w:rPr>
          <w:bCs/>
          <w:color w:val="000000"/>
          <w:w w:val="0"/>
          <w:sz w:val="20"/>
        </w:rPr>
      </w:pPr>
    </w:p>
    <w:sectPr w:rsidR="00F22ABB" w:rsidSect="00BD3F8D">
      <w:headerReference w:type="even" r:id="rId24"/>
      <w:headerReference w:type="default" r:id="rId25"/>
      <w:footerReference w:type="even" r:id="rId26"/>
      <w:footerReference w:type="default" r:id="rId27"/>
      <w:pgSz w:w="12240" w:h="15840"/>
      <w:pgMar w:top="1440" w:right="1080" w:bottom="1440" w:left="108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A28E" w14:textId="77777777" w:rsidR="009E5423" w:rsidRDefault="009E5423">
      <w:pPr>
        <w:spacing w:after="0" w:line="240" w:lineRule="auto"/>
      </w:pPr>
      <w:r>
        <w:separator/>
      </w:r>
    </w:p>
  </w:endnote>
  <w:endnote w:type="continuationSeparator" w:id="0">
    <w:p w14:paraId="2E75A2E3" w14:textId="77777777" w:rsidR="009E5423" w:rsidRDefault="009E5423">
      <w:pPr>
        <w:spacing w:after="0" w:line="240" w:lineRule="auto"/>
      </w:pPr>
      <w:r>
        <w:continuationSeparator/>
      </w:r>
    </w:p>
  </w:endnote>
  <w:endnote w:type="continuationNotice" w:id="1">
    <w:p w14:paraId="215136C7" w14:textId="77777777" w:rsidR="009E5423" w:rsidRDefault="009E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1BA6" w14:textId="77777777" w:rsidR="009E5423" w:rsidRDefault="009E5423">
      <w:pPr>
        <w:spacing w:after="0" w:line="240" w:lineRule="auto"/>
      </w:pPr>
      <w:r>
        <w:separator/>
      </w:r>
    </w:p>
  </w:footnote>
  <w:footnote w:type="continuationSeparator" w:id="0">
    <w:p w14:paraId="568F4E8B" w14:textId="77777777" w:rsidR="009E5423" w:rsidRDefault="009E5423">
      <w:pPr>
        <w:spacing w:after="0" w:line="240" w:lineRule="auto"/>
      </w:pPr>
      <w:r>
        <w:continuationSeparator/>
      </w:r>
    </w:p>
  </w:footnote>
  <w:footnote w:type="continuationNotice" w:id="1">
    <w:p w14:paraId="6DFEA97C" w14:textId="77777777" w:rsidR="009E5423" w:rsidRDefault="009E5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7FCDAF4"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22/0082r</w:t>
    </w:r>
    <w:r w:rsidR="004372F3">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9CA4A1"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82</w:t>
    </w:r>
    <w:r w:rsidR="00175DF2">
      <w:rPr>
        <w:rFonts w:ascii="Times New Roman" w:eastAsia="Malgun Gothic" w:hAnsi="Times New Roman" w:cs="Times New Roman"/>
        <w:b/>
        <w:sz w:val="28"/>
        <w:szCs w:val="20"/>
        <w:lang w:val="en-GB"/>
      </w:rPr>
      <w:t>r</w:t>
    </w:r>
    <w:r w:rsidR="004372F3">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093443F4"/>
    <w:multiLevelType w:val="hybridMultilevel"/>
    <w:tmpl w:val="332E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B2AC1"/>
    <w:multiLevelType w:val="hybridMultilevel"/>
    <w:tmpl w:val="E862A0F0"/>
    <w:lvl w:ilvl="0" w:tplc="BB26508A">
      <w:start w:val="1"/>
      <w:numFmt w:val="bullet"/>
      <w:lvlText w:val="•"/>
      <w:lvlJc w:val="left"/>
      <w:pPr>
        <w:tabs>
          <w:tab w:val="num" w:pos="720"/>
        </w:tabs>
        <w:ind w:left="720" w:hanging="360"/>
      </w:pPr>
      <w:rPr>
        <w:rFonts w:ascii="Arial" w:hAnsi="Arial" w:hint="default"/>
      </w:rPr>
    </w:lvl>
    <w:lvl w:ilvl="1" w:tplc="3B9E815E" w:tentative="1">
      <w:start w:val="1"/>
      <w:numFmt w:val="bullet"/>
      <w:lvlText w:val="•"/>
      <w:lvlJc w:val="left"/>
      <w:pPr>
        <w:tabs>
          <w:tab w:val="num" w:pos="1440"/>
        </w:tabs>
        <w:ind w:left="1440" w:hanging="360"/>
      </w:pPr>
      <w:rPr>
        <w:rFonts w:ascii="Arial" w:hAnsi="Arial" w:hint="default"/>
      </w:rPr>
    </w:lvl>
    <w:lvl w:ilvl="2" w:tplc="6D782750" w:tentative="1">
      <w:start w:val="1"/>
      <w:numFmt w:val="bullet"/>
      <w:lvlText w:val="•"/>
      <w:lvlJc w:val="left"/>
      <w:pPr>
        <w:tabs>
          <w:tab w:val="num" w:pos="2160"/>
        </w:tabs>
        <w:ind w:left="2160" w:hanging="360"/>
      </w:pPr>
      <w:rPr>
        <w:rFonts w:ascii="Arial" w:hAnsi="Arial" w:hint="default"/>
      </w:rPr>
    </w:lvl>
    <w:lvl w:ilvl="3" w:tplc="8F203E86" w:tentative="1">
      <w:start w:val="1"/>
      <w:numFmt w:val="bullet"/>
      <w:lvlText w:val="•"/>
      <w:lvlJc w:val="left"/>
      <w:pPr>
        <w:tabs>
          <w:tab w:val="num" w:pos="2880"/>
        </w:tabs>
        <w:ind w:left="2880" w:hanging="360"/>
      </w:pPr>
      <w:rPr>
        <w:rFonts w:ascii="Arial" w:hAnsi="Arial" w:hint="default"/>
      </w:rPr>
    </w:lvl>
    <w:lvl w:ilvl="4" w:tplc="EEB4F708" w:tentative="1">
      <w:start w:val="1"/>
      <w:numFmt w:val="bullet"/>
      <w:lvlText w:val="•"/>
      <w:lvlJc w:val="left"/>
      <w:pPr>
        <w:tabs>
          <w:tab w:val="num" w:pos="3600"/>
        </w:tabs>
        <w:ind w:left="3600" w:hanging="360"/>
      </w:pPr>
      <w:rPr>
        <w:rFonts w:ascii="Arial" w:hAnsi="Arial" w:hint="default"/>
      </w:rPr>
    </w:lvl>
    <w:lvl w:ilvl="5" w:tplc="8154F0A6" w:tentative="1">
      <w:start w:val="1"/>
      <w:numFmt w:val="bullet"/>
      <w:lvlText w:val="•"/>
      <w:lvlJc w:val="left"/>
      <w:pPr>
        <w:tabs>
          <w:tab w:val="num" w:pos="4320"/>
        </w:tabs>
        <w:ind w:left="4320" w:hanging="360"/>
      </w:pPr>
      <w:rPr>
        <w:rFonts w:ascii="Arial" w:hAnsi="Arial" w:hint="default"/>
      </w:rPr>
    </w:lvl>
    <w:lvl w:ilvl="6" w:tplc="B9906110" w:tentative="1">
      <w:start w:val="1"/>
      <w:numFmt w:val="bullet"/>
      <w:lvlText w:val="•"/>
      <w:lvlJc w:val="left"/>
      <w:pPr>
        <w:tabs>
          <w:tab w:val="num" w:pos="5040"/>
        </w:tabs>
        <w:ind w:left="5040" w:hanging="360"/>
      </w:pPr>
      <w:rPr>
        <w:rFonts w:ascii="Arial" w:hAnsi="Arial" w:hint="default"/>
      </w:rPr>
    </w:lvl>
    <w:lvl w:ilvl="7" w:tplc="1BB8B636" w:tentative="1">
      <w:start w:val="1"/>
      <w:numFmt w:val="bullet"/>
      <w:lvlText w:val="•"/>
      <w:lvlJc w:val="left"/>
      <w:pPr>
        <w:tabs>
          <w:tab w:val="num" w:pos="5760"/>
        </w:tabs>
        <w:ind w:left="5760" w:hanging="360"/>
      </w:pPr>
      <w:rPr>
        <w:rFonts w:ascii="Arial" w:hAnsi="Arial" w:hint="default"/>
      </w:rPr>
    </w:lvl>
    <w:lvl w:ilvl="8" w:tplc="BDE0E4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F16AB"/>
    <w:multiLevelType w:val="hybridMultilevel"/>
    <w:tmpl w:val="B22CDECA"/>
    <w:lvl w:ilvl="0" w:tplc="8E782F64">
      <w:start w:val="1"/>
      <w:numFmt w:val="bullet"/>
      <w:lvlText w:val="•"/>
      <w:lvlJc w:val="left"/>
      <w:pPr>
        <w:tabs>
          <w:tab w:val="num" w:pos="720"/>
        </w:tabs>
        <w:ind w:left="720" w:hanging="360"/>
      </w:pPr>
      <w:rPr>
        <w:rFonts w:ascii="Arial" w:hAnsi="Arial" w:hint="default"/>
      </w:rPr>
    </w:lvl>
    <w:lvl w:ilvl="1" w:tplc="8A263E28">
      <w:start w:val="1"/>
      <w:numFmt w:val="bullet"/>
      <w:lvlText w:val="•"/>
      <w:lvlJc w:val="left"/>
      <w:pPr>
        <w:tabs>
          <w:tab w:val="num" w:pos="1440"/>
        </w:tabs>
        <w:ind w:left="1440" w:hanging="360"/>
      </w:pPr>
      <w:rPr>
        <w:rFonts w:ascii="Arial" w:hAnsi="Arial" w:hint="default"/>
      </w:rPr>
    </w:lvl>
    <w:lvl w:ilvl="2" w:tplc="04188FCE" w:tentative="1">
      <w:start w:val="1"/>
      <w:numFmt w:val="bullet"/>
      <w:lvlText w:val="•"/>
      <w:lvlJc w:val="left"/>
      <w:pPr>
        <w:tabs>
          <w:tab w:val="num" w:pos="2160"/>
        </w:tabs>
        <w:ind w:left="2160" w:hanging="360"/>
      </w:pPr>
      <w:rPr>
        <w:rFonts w:ascii="Arial" w:hAnsi="Arial" w:hint="default"/>
      </w:rPr>
    </w:lvl>
    <w:lvl w:ilvl="3" w:tplc="78DC2EB8" w:tentative="1">
      <w:start w:val="1"/>
      <w:numFmt w:val="bullet"/>
      <w:lvlText w:val="•"/>
      <w:lvlJc w:val="left"/>
      <w:pPr>
        <w:tabs>
          <w:tab w:val="num" w:pos="2880"/>
        </w:tabs>
        <w:ind w:left="2880" w:hanging="360"/>
      </w:pPr>
      <w:rPr>
        <w:rFonts w:ascii="Arial" w:hAnsi="Arial" w:hint="default"/>
      </w:rPr>
    </w:lvl>
    <w:lvl w:ilvl="4" w:tplc="B3960392" w:tentative="1">
      <w:start w:val="1"/>
      <w:numFmt w:val="bullet"/>
      <w:lvlText w:val="•"/>
      <w:lvlJc w:val="left"/>
      <w:pPr>
        <w:tabs>
          <w:tab w:val="num" w:pos="3600"/>
        </w:tabs>
        <w:ind w:left="3600" w:hanging="360"/>
      </w:pPr>
      <w:rPr>
        <w:rFonts w:ascii="Arial" w:hAnsi="Arial" w:hint="default"/>
      </w:rPr>
    </w:lvl>
    <w:lvl w:ilvl="5" w:tplc="72F82146" w:tentative="1">
      <w:start w:val="1"/>
      <w:numFmt w:val="bullet"/>
      <w:lvlText w:val="•"/>
      <w:lvlJc w:val="left"/>
      <w:pPr>
        <w:tabs>
          <w:tab w:val="num" w:pos="4320"/>
        </w:tabs>
        <w:ind w:left="4320" w:hanging="360"/>
      </w:pPr>
      <w:rPr>
        <w:rFonts w:ascii="Arial" w:hAnsi="Arial" w:hint="default"/>
      </w:rPr>
    </w:lvl>
    <w:lvl w:ilvl="6" w:tplc="BAE6BE48" w:tentative="1">
      <w:start w:val="1"/>
      <w:numFmt w:val="bullet"/>
      <w:lvlText w:val="•"/>
      <w:lvlJc w:val="left"/>
      <w:pPr>
        <w:tabs>
          <w:tab w:val="num" w:pos="5040"/>
        </w:tabs>
        <w:ind w:left="5040" w:hanging="360"/>
      </w:pPr>
      <w:rPr>
        <w:rFonts w:ascii="Arial" w:hAnsi="Arial" w:hint="default"/>
      </w:rPr>
    </w:lvl>
    <w:lvl w:ilvl="7" w:tplc="65A83D26" w:tentative="1">
      <w:start w:val="1"/>
      <w:numFmt w:val="bullet"/>
      <w:lvlText w:val="•"/>
      <w:lvlJc w:val="left"/>
      <w:pPr>
        <w:tabs>
          <w:tab w:val="num" w:pos="5760"/>
        </w:tabs>
        <w:ind w:left="5760" w:hanging="360"/>
      </w:pPr>
      <w:rPr>
        <w:rFonts w:ascii="Arial" w:hAnsi="Arial" w:hint="default"/>
      </w:rPr>
    </w:lvl>
    <w:lvl w:ilvl="8" w:tplc="6BEA66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3099"/>
    <w:multiLevelType w:val="hybridMultilevel"/>
    <w:tmpl w:val="2BF0D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428D6"/>
    <w:multiLevelType w:val="hybridMultilevel"/>
    <w:tmpl w:val="BFEC64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D729A9"/>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BE0F6C"/>
    <w:multiLevelType w:val="hybridMultilevel"/>
    <w:tmpl w:val="95209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E4044"/>
    <w:multiLevelType w:val="hybridMultilevel"/>
    <w:tmpl w:val="4170EB16"/>
    <w:lvl w:ilvl="0" w:tplc="570485FE">
      <w:start w:val="1"/>
      <w:numFmt w:val="bullet"/>
      <w:lvlText w:val="•"/>
      <w:lvlJc w:val="left"/>
      <w:pPr>
        <w:tabs>
          <w:tab w:val="num" w:pos="720"/>
        </w:tabs>
        <w:ind w:left="720" w:hanging="360"/>
      </w:pPr>
      <w:rPr>
        <w:rFonts w:ascii="Arial" w:hAnsi="Arial" w:hint="default"/>
      </w:rPr>
    </w:lvl>
    <w:lvl w:ilvl="1" w:tplc="CCDCCD84">
      <w:start w:val="1"/>
      <w:numFmt w:val="bullet"/>
      <w:lvlText w:val="•"/>
      <w:lvlJc w:val="left"/>
      <w:pPr>
        <w:tabs>
          <w:tab w:val="num" w:pos="1440"/>
        </w:tabs>
        <w:ind w:left="1440" w:hanging="360"/>
      </w:pPr>
      <w:rPr>
        <w:rFonts w:ascii="Arial" w:hAnsi="Arial" w:hint="default"/>
      </w:rPr>
    </w:lvl>
    <w:lvl w:ilvl="2" w:tplc="CCA8DBF4" w:tentative="1">
      <w:start w:val="1"/>
      <w:numFmt w:val="bullet"/>
      <w:lvlText w:val="•"/>
      <w:lvlJc w:val="left"/>
      <w:pPr>
        <w:tabs>
          <w:tab w:val="num" w:pos="2160"/>
        </w:tabs>
        <w:ind w:left="2160" w:hanging="360"/>
      </w:pPr>
      <w:rPr>
        <w:rFonts w:ascii="Arial" w:hAnsi="Arial" w:hint="default"/>
      </w:rPr>
    </w:lvl>
    <w:lvl w:ilvl="3" w:tplc="AF6C6EDC" w:tentative="1">
      <w:start w:val="1"/>
      <w:numFmt w:val="bullet"/>
      <w:lvlText w:val="•"/>
      <w:lvlJc w:val="left"/>
      <w:pPr>
        <w:tabs>
          <w:tab w:val="num" w:pos="2880"/>
        </w:tabs>
        <w:ind w:left="2880" w:hanging="360"/>
      </w:pPr>
      <w:rPr>
        <w:rFonts w:ascii="Arial" w:hAnsi="Arial" w:hint="default"/>
      </w:rPr>
    </w:lvl>
    <w:lvl w:ilvl="4" w:tplc="8D44F996" w:tentative="1">
      <w:start w:val="1"/>
      <w:numFmt w:val="bullet"/>
      <w:lvlText w:val="•"/>
      <w:lvlJc w:val="left"/>
      <w:pPr>
        <w:tabs>
          <w:tab w:val="num" w:pos="3600"/>
        </w:tabs>
        <w:ind w:left="3600" w:hanging="360"/>
      </w:pPr>
      <w:rPr>
        <w:rFonts w:ascii="Arial" w:hAnsi="Arial" w:hint="default"/>
      </w:rPr>
    </w:lvl>
    <w:lvl w:ilvl="5" w:tplc="8C063EE4" w:tentative="1">
      <w:start w:val="1"/>
      <w:numFmt w:val="bullet"/>
      <w:lvlText w:val="•"/>
      <w:lvlJc w:val="left"/>
      <w:pPr>
        <w:tabs>
          <w:tab w:val="num" w:pos="4320"/>
        </w:tabs>
        <w:ind w:left="4320" w:hanging="360"/>
      </w:pPr>
      <w:rPr>
        <w:rFonts w:ascii="Arial" w:hAnsi="Arial" w:hint="default"/>
      </w:rPr>
    </w:lvl>
    <w:lvl w:ilvl="6" w:tplc="2A0A48DC" w:tentative="1">
      <w:start w:val="1"/>
      <w:numFmt w:val="bullet"/>
      <w:lvlText w:val="•"/>
      <w:lvlJc w:val="left"/>
      <w:pPr>
        <w:tabs>
          <w:tab w:val="num" w:pos="5040"/>
        </w:tabs>
        <w:ind w:left="5040" w:hanging="360"/>
      </w:pPr>
      <w:rPr>
        <w:rFonts w:ascii="Arial" w:hAnsi="Arial" w:hint="default"/>
      </w:rPr>
    </w:lvl>
    <w:lvl w:ilvl="7" w:tplc="850EF23A" w:tentative="1">
      <w:start w:val="1"/>
      <w:numFmt w:val="bullet"/>
      <w:lvlText w:val="•"/>
      <w:lvlJc w:val="left"/>
      <w:pPr>
        <w:tabs>
          <w:tab w:val="num" w:pos="5760"/>
        </w:tabs>
        <w:ind w:left="5760" w:hanging="360"/>
      </w:pPr>
      <w:rPr>
        <w:rFonts w:ascii="Arial" w:hAnsi="Arial" w:hint="default"/>
      </w:rPr>
    </w:lvl>
    <w:lvl w:ilvl="8" w:tplc="296EDFF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6"/>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2"/>
  </w:num>
  <w:num w:numId="10">
    <w:abstractNumId w:val="4"/>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8"/>
  </w:num>
  <w:num w:numId="13">
    <w:abstractNumId w:val="0"/>
    <w:lvlOverride w:ilvl="0">
      <w:lvl w:ilvl="0">
        <w:start w:val="1"/>
        <w:numFmt w:val="bullet"/>
        <w:lvlText w:val="9.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25.6.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2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2"/>
  </w:num>
  <w:num w:numId="19">
    <w:abstractNumId w:val="13"/>
  </w:num>
  <w:num w:numId="20">
    <w:abstractNumId w:val="5"/>
  </w:num>
  <w:num w:numId="21">
    <w:abstractNumId w:val="1"/>
  </w:num>
  <w:num w:numId="22">
    <w:abstractNumId w:val="7"/>
  </w:num>
  <w:num w:numId="2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19"/>
    <w:rsid w:val="000038B4"/>
    <w:rsid w:val="00003A35"/>
    <w:rsid w:val="00003A7E"/>
    <w:rsid w:val="00003A8D"/>
    <w:rsid w:val="00003CFF"/>
    <w:rsid w:val="00003EB0"/>
    <w:rsid w:val="00004054"/>
    <w:rsid w:val="0000407F"/>
    <w:rsid w:val="000040A5"/>
    <w:rsid w:val="0000418A"/>
    <w:rsid w:val="00004366"/>
    <w:rsid w:val="0000454C"/>
    <w:rsid w:val="0000463A"/>
    <w:rsid w:val="00004967"/>
    <w:rsid w:val="000050C9"/>
    <w:rsid w:val="000051DA"/>
    <w:rsid w:val="000055B3"/>
    <w:rsid w:val="00005792"/>
    <w:rsid w:val="000057B8"/>
    <w:rsid w:val="000058E5"/>
    <w:rsid w:val="00005D04"/>
    <w:rsid w:val="00006085"/>
    <w:rsid w:val="000061CE"/>
    <w:rsid w:val="00006C87"/>
    <w:rsid w:val="00006D74"/>
    <w:rsid w:val="00006D87"/>
    <w:rsid w:val="00006E8A"/>
    <w:rsid w:val="00006F43"/>
    <w:rsid w:val="0000712B"/>
    <w:rsid w:val="0000735E"/>
    <w:rsid w:val="000075F2"/>
    <w:rsid w:val="00007FAE"/>
    <w:rsid w:val="00010861"/>
    <w:rsid w:val="0001100D"/>
    <w:rsid w:val="000115AB"/>
    <w:rsid w:val="00011725"/>
    <w:rsid w:val="00011A2D"/>
    <w:rsid w:val="00011A66"/>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47A"/>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690"/>
    <w:rsid w:val="000239AF"/>
    <w:rsid w:val="00023C71"/>
    <w:rsid w:val="00023D4D"/>
    <w:rsid w:val="000245AA"/>
    <w:rsid w:val="0002496D"/>
    <w:rsid w:val="00024ABC"/>
    <w:rsid w:val="00024C0D"/>
    <w:rsid w:val="00024C30"/>
    <w:rsid w:val="00024CF1"/>
    <w:rsid w:val="00024E21"/>
    <w:rsid w:val="00024E44"/>
    <w:rsid w:val="00025142"/>
    <w:rsid w:val="000253CF"/>
    <w:rsid w:val="0002544A"/>
    <w:rsid w:val="00025719"/>
    <w:rsid w:val="000257DA"/>
    <w:rsid w:val="00025963"/>
    <w:rsid w:val="00025A9F"/>
    <w:rsid w:val="00025C37"/>
    <w:rsid w:val="00025C43"/>
    <w:rsid w:val="00025FCF"/>
    <w:rsid w:val="000261CD"/>
    <w:rsid w:val="000267BE"/>
    <w:rsid w:val="00026922"/>
    <w:rsid w:val="0002695B"/>
    <w:rsid w:val="00026A93"/>
    <w:rsid w:val="00026AA4"/>
    <w:rsid w:val="00026AC4"/>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5D35"/>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380"/>
    <w:rsid w:val="000664AD"/>
    <w:rsid w:val="0006653E"/>
    <w:rsid w:val="000666D6"/>
    <w:rsid w:val="00066889"/>
    <w:rsid w:val="000668B3"/>
    <w:rsid w:val="00066A5D"/>
    <w:rsid w:val="00066CF5"/>
    <w:rsid w:val="00066F7A"/>
    <w:rsid w:val="00067092"/>
    <w:rsid w:val="000670CB"/>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C0C"/>
    <w:rsid w:val="00071EF2"/>
    <w:rsid w:val="00072C1E"/>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58B"/>
    <w:rsid w:val="00077B51"/>
    <w:rsid w:val="00077BDD"/>
    <w:rsid w:val="00077C40"/>
    <w:rsid w:val="0008011F"/>
    <w:rsid w:val="00080243"/>
    <w:rsid w:val="000803A9"/>
    <w:rsid w:val="00080431"/>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29"/>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1B2"/>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AAC"/>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6F59"/>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2AB6"/>
    <w:rsid w:val="000B2F0B"/>
    <w:rsid w:val="000B3024"/>
    <w:rsid w:val="000B31CC"/>
    <w:rsid w:val="000B3334"/>
    <w:rsid w:val="000B3516"/>
    <w:rsid w:val="000B35BA"/>
    <w:rsid w:val="000B3897"/>
    <w:rsid w:val="000B4007"/>
    <w:rsid w:val="000B4650"/>
    <w:rsid w:val="000B46F6"/>
    <w:rsid w:val="000B4700"/>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5DA"/>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7F1"/>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3DCF"/>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02B"/>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D8F"/>
    <w:rsid w:val="00103FDA"/>
    <w:rsid w:val="00104047"/>
    <w:rsid w:val="0010409F"/>
    <w:rsid w:val="00104208"/>
    <w:rsid w:val="00104C1C"/>
    <w:rsid w:val="00104C89"/>
    <w:rsid w:val="00104CFA"/>
    <w:rsid w:val="00104FDB"/>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548"/>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128"/>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4CBB"/>
    <w:rsid w:val="00135119"/>
    <w:rsid w:val="00135268"/>
    <w:rsid w:val="00135286"/>
    <w:rsid w:val="0013555C"/>
    <w:rsid w:val="001358D9"/>
    <w:rsid w:val="00135B45"/>
    <w:rsid w:val="00135D70"/>
    <w:rsid w:val="00135EA7"/>
    <w:rsid w:val="00135FBE"/>
    <w:rsid w:val="0013604E"/>
    <w:rsid w:val="0013641C"/>
    <w:rsid w:val="00136BED"/>
    <w:rsid w:val="00136F3D"/>
    <w:rsid w:val="001372CF"/>
    <w:rsid w:val="001372D6"/>
    <w:rsid w:val="0013751C"/>
    <w:rsid w:val="001375F3"/>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9"/>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0A6F"/>
    <w:rsid w:val="001510FB"/>
    <w:rsid w:val="001514B9"/>
    <w:rsid w:val="00151764"/>
    <w:rsid w:val="00151837"/>
    <w:rsid w:val="00151AC4"/>
    <w:rsid w:val="00151AF9"/>
    <w:rsid w:val="00151BEA"/>
    <w:rsid w:val="0015207A"/>
    <w:rsid w:val="00152807"/>
    <w:rsid w:val="00152961"/>
    <w:rsid w:val="00152D03"/>
    <w:rsid w:val="0015333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6B1"/>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C7B"/>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1DCA"/>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4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4524"/>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8BB"/>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2"/>
    <w:rsid w:val="001966AA"/>
    <w:rsid w:val="001966AE"/>
    <w:rsid w:val="001970F0"/>
    <w:rsid w:val="001971C7"/>
    <w:rsid w:val="001974DE"/>
    <w:rsid w:val="001978CF"/>
    <w:rsid w:val="00197A46"/>
    <w:rsid w:val="00197E28"/>
    <w:rsid w:val="00197E8B"/>
    <w:rsid w:val="00197EE4"/>
    <w:rsid w:val="00197FE7"/>
    <w:rsid w:val="001A00E4"/>
    <w:rsid w:val="001A032A"/>
    <w:rsid w:val="001A03A3"/>
    <w:rsid w:val="001A094D"/>
    <w:rsid w:val="001A0A47"/>
    <w:rsid w:val="001A0AE5"/>
    <w:rsid w:val="001A0B4A"/>
    <w:rsid w:val="001A0E22"/>
    <w:rsid w:val="001A1D99"/>
    <w:rsid w:val="001A1DB8"/>
    <w:rsid w:val="001A2037"/>
    <w:rsid w:val="001A214C"/>
    <w:rsid w:val="001A242B"/>
    <w:rsid w:val="001A2C2C"/>
    <w:rsid w:val="001A2EB3"/>
    <w:rsid w:val="001A31CE"/>
    <w:rsid w:val="001A331F"/>
    <w:rsid w:val="001A3C13"/>
    <w:rsid w:val="001A3FDA"/>
    <w:rsid w:val="001A434A"/>
    <w:rsid w:val="001A4797"/>
    <w:rsid w:val="001A4868"/>
    <w:rsid w:val="001A4B4E"/>
    <w:rsid w:val="001A5464"/>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923"/>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49"/>
    <w:rsid w:val="001B738D"/>
    <w:rsid w:val="001B738F"/>
    <w:rsid w:val="001B786C"/>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842"/>
    <w:rsid w:val="001C4FF5"/>
    <w:rsid w:val="001C51FA"/>
    <w:rsid w:val="001C5231"/>
    <w:rsid w:val="001C55F0"/>
    <w:rsid w:val="001C5637"/>
    <w:rsid w:val="001C5E51"/>
    <w:rsid w:val="001C617D"/>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84D"/>
    <w:rsid w:val="001D49D8"/>
    <w:rsid w:val="001D4BF9"/>
    <w:rsid w:val="001D50B7"/>
    <w:rsid w:val="001D57DC"/>
    <w:rsid w:val="001D5BEE"/>
    <w:rsid w:val="001D5E08"/>
    <w:rsid w:val="001D5E81"/>
    <w:rsid w:val="001D6AA4"/>
    <w:rsid w:val="001D70EC"/>
    <w:rsid w:val="001D71DB"/>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9CC"/>
    <w:rsid w:val="001E1AE0"/>
    <w:rsid w:val="001E1B66"/>
    <w:rsid w:val="001E2476"/>
    <w:rsid w:val="001E2596"/>
    <w:rsid w:val="001E29BA"/>
    <w:rsid w:val="001E2DEF"/>
    <w:rsid w:val="001E320E"/>
    <w:rsid w:val="001E353F"/>
    <w:rsid w:val="001E35C7"/>
    <w:rsid w:val="001E360D"/>
    <w:rsid w:val="001E362A"/>
    <w:rsid w:val="001E3649"/>
    <w:rsid w:val="001E36A7"/>
    <w:rsid w:val="001E3755"/>
    <w:rsid w:val="001E3810"/>
    <w:rsid w:val="001E3BC1"/>
    <w:rsid w:val="001E3DAB"/>
    <w:rsid w:val="001E3F29"/>
    <w:rsid w:val="001E415D"/>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6E7"/>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270C"/>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0FB"/>
    <w:rsid w:val="002212F0"/>
    <w:rsid w:val="002213CA"/>
    <w:rsid w:val="00221492"/>
    <w:rsid w:val="0022223E"/>
    <w:rsid w:val="0022261B"/>
    <w:rsid w:val="002226D3"/>
    <w:rsid w:val="00222B50"/>
    <w:rsid w:val="00222D17"/>
    <w:rsid w:val="00222D1B"/>
    <w:rsid w:val="00222DA3"/>
    <w:rsid w:val="00222EB6"/>
    <w:rsid w:val="00223288"/>
    <w:rsid w:val="00223495"/>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EEF"/>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551"/>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063"/>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B90"/>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63"/>
    <w:rsid w:val="002672DA"/>
    <w:rsid w:val="00267AE6"/>
    <w:rsid w:val="00270152"/>
    <w:rsid w:val="00270370"/>
    <w:rsid w:val="0027081C"/>
    <w:rsid w:val="00270BA1"/>
    <w:rsid w:val="002710A0"/>
    <w:rsid w:val="002712D3"/>
    <w:rsid w:val="0027148E"/>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DD7"/>
    <w:rsid w:val="00277FBB"/>
    <w:rsid w:val="0028070C"/>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28"/>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455"/>
    <w:rsid w:val="002A27A1"/>
    <w:rsid w:val="002A29C0"/>
    <w:rsid w:val="002A2A44"/>
    <w:rsid w:val="002A2AB2"/>
    <w:rsid w:val="002A2CFC"/>
    <w:rsid w:val="002A3230"/>
    <w:rsid w:val="002A3970"/>
    <w:rsid w:val="002A3A53"/>
    <w:rsid w:val="002A3F92"/>
    <w:rsid w:val="002A4021"/>
    <w:rsid w:val="002A497E"/>
    <w:rsid w:val="002A4FC1"/>
    <w:rsid w:val="002A5306"/>
    <w:rsid w:val="002A530C"/>
    <w:rsid w:val="002A5395"/>
    <w:rsid w:val="002A578A"/>
    <w:rsid w:val="002A59FE"/>
    <w:rsid w:val="002A5D6D"/>
    <w:rsid w:val="002A5E18"/>
    <w:rsid w:val="002A6025"/>
    <w:rsid w:val="002A68EF"/>
    <w:rsid w:val="002A7196"/>
    <w:rsid w:val="002A725E"/>
    <w:rsid w:val="002A7603"/>
    <w:rsid w:val="002A7A63"/>
    <w:rsid w:val="002A7B60"/>
    <w:rsid w:val="002B0303"/>
    <w:rsid w:val="002B071E"/>
    <w:rsid w:val="002B081C"/>
    <w:rsid w:val="002B082A"/>
    <w:rsid w:val="002B1117"/>
    <w:rsid w:val="002B1273"/>
    <w:rsid w:val="002B1614"/>
    <w:rsid w:val="002B168A"/>
    <w:rsid w:val="002B219B"/>
    <w:rsid w:val="002B2FD3"/>
    <w:rsid w:val="002B3401"/>
    <w:rsid w:val="002B3611"/>
    <w:rsid w:val="002B3706"/>
    <w:rsid w:val="002B37A3"/>
    <w:rsid w:val="002B3A10"/>
    <w:rsid w:val="002B437C"/>
    <w:rsid w:val="002B46F2"/>
    <w:rsid w:val="002B4B6E"/>
    <w:rsid w:val="002B4C0D"/>
    <w:rsid w:val="002B4E90"/>
    <w:rsid w:val="002B4F39"/>
    <w:rsid w:val="002B57BF"/>
    <w:rsid w:val="002B5A26"/>
    <w:rsid w:val="002B5B78"/>
    <w:rsid w:val="002B5C2F"/>
    <w:rsid w:val="002B5D91"/>
    <w:rsid w:val="002B5DB8"/>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1D2"/>
    <w:rsid w:val="002C4387"/>
    <w:rsid w:val="002C43DA"/>
    <w:rsid w:val="002C47BC"/>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79B"/>
    <w:rsid w:val="002D696F"/>
    <w:rsid w:val="002D6A2A"/>
    <w:rsid w:val="002D6BF0"/>
    <w:rsid w:val="002D6F37"/>
    <w:rsid w:val="002D70CE"/>
    <w:rsid w:val="002D71A7"/>
    <w:rsid w:val="002D7396"/>
    <w:rsid w:val="002D74D8"/>
    <w:rsid w:val="002D7589"/>
    <w:rsid w:val="002D7A34"/>
    <w:rsid w:val="002D7C2D"/>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623"/>
    <w:rsid w:val="002E6794"/>
    <w:rsid w:val="002E6A7B"/>
    <w:rsid w:val="002E72F4"/>
    <w:rsid w:val="002E7653"/>
    <w:rsid w:val="002E7894"/>
    <w:rsid w:val="002E79CE"/>
    <w:rsid w:val="002E7C99"/>
    <w:rsid w:val="002E7E0A"/>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3F0F"/>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3E1"/>
    <w:rsid w:val="0033364E"/>
    <w:rsid w:val="00333AA1"/>
    <w:rsid w:val="00333B45"/>
    <w:rsid w:val="00333B54"/>
    <w:rsid w:val="00333B8C"/>
    <w:rsid w:val="00334118"/>
    <w:rsid w:val="00334135"/>
    <w:rsid w:val="003342F9"/>
    <w:rsid w:val="003347A9"/>
    <w:rsid w:val="00334B02"/>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C02"/>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0D67"/>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74"/>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2DB"/>
    <w:rsid w:val="003644D9"/>
    <w:rsid w:val="00364753"/>
    <w:rsid w:val="00364960"/>
    <w:rsid w:val="00364ACB"/>
    <w:rsid w:val="00364DC0"/>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242"/>
    <w:rsid w:val="003736F5"/>
    <w:rsid w:val="003742E2"/>
    <w:rsid w:val="0037455F"/>
    <w:rsid w:val="00374716"/>
    <w:rsid w:val="003747DD"/>
    <w:rsid w:val="00374969"/>
    <w:rsid w:val="003749D0"/>
    <w:rsid w:val="00374C9F"/>
    <w:rsid w:val="00375067"/>
    <w:rsid w:val="00375172"/>
    <w:rsid w:val="003752BC"/>
    <w:rsid w:val="003754E0"/>
    <w:rsid w:val="003755E5"/>
    <w:rsid w:val="00375690"/>
    <w:rsid w:val="0037608C"/>
    <w:rsid w:val="003760CF"/>
    <w:rsid w:val="003765D3"/>
    <w:rsid w:val="0037699B"/>
    <w:rsid w:val="00376C94"/>
    <w:rsid w:val="00376F7C"/>
    <w:rsid w:val="0037726B"/>
    <w:rsid w:val="00377857"/>
    <w:rsid w:val="00377963"/>
    <w:rsid w:val="00377ABF"/>
    <w:rsid w:val="00377AEE"/>
    <w:rsid w:val="00377B64"/>
    <w:rsid w:val="00377CD9"/>
    <w:rsid w:val="003803FB"/>
    <w:rsid w:val="00380427"/>
    <w:rsid w:val="00380617"/>
    <w:rsid w:val="00380712"/>
    <w:rsid w:val="003807B6"/>
    <w:rsid w:val="00380ADB"/>
    <w:rsid w:val="00380E37"/>
    <w:rsid w:val="0038151B"/>
    <w:rsid w:val="0038166B"/>
    <w:rsid w:val="003819CC"/>
    <w:rsid w:val="00381BE5"/>
    <w:rsid w:val="00381C37"/>
    <w:rsid w:val="00381EC5"/>
    <w:rsid w:val="003824E2"/>
    <w:rsid w:val="003826B4"/>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4CBE"/>
    <w:rsid w:val="0038672F"/>
    <w:rsid w:val="00386886"/>
    <w:rsid w:val="00386AEB"/>
    <w:rsid w:val="00386CBD"/>
    <w:rsid w:val="0038735F"/>
    <w:rsid w:val="00387412"/>
    <w:rsid w:val="00387541"/>
    <w:rsid w:val="00387696"/>
    <w:rsid w:val="003877B8"/>
    <w:rsid w:val="003879D4"/>
    <w:rsid w:val="00387E1D"/>
    <w:rsid w:val="00387E22"/>
    <w:rsid w:val="00390739"/>
    <w:rsid w:val="003907EF"/>
    <w:rsid w:val="00390964"/>
    <w:rsid w:val="00390F40"/>
    <w:rsid w:val="0039173F"/>
    <w:rsid w:val="00391BCE"/>
    <w:rsid w:val="00391BEA"/>
    <w:rsid w:val="00391D9E"/>
    <w:rsid w:val="003926C3"/>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7CF"/>
    <w:rsid w:val="00396853"/>
    <w:rsid w:val="0039693E"/>
    <w:rsid w:val="00396E58"/>
    <w:rsid w:val="003973D6"/>
    <w:rsid w:val="003977CD"/>
    <w:rsid w:val="00397976"/>
    <w:rsid w:val="00397997"/>
    <w:rsid w:val="00397B95"/>
    <w:rsid w:val="00397D4E"/>
    <w:rsid w:val="00397E09"/>
    <w:rsid w:val="00397E14"/>
    <w:rsid w:val="00397E8B"/>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975"/>
    <w:rsid w:val="003A60AD"/>
    <w:rsid w:val="003A614B"/>
    <w:rsid w:val="003A6299"/>
    <w:rsid w:val="003A665E"/>
    <w:rsid w:val="003A6DF2"/>
    <w:rsid w:val="003A6E1C"/>
    <w:rsid w:val="003A72C1"/>
    <w:rsid w:val="003A7473"/>
    <w:rsid w:val="003A76DA"/>
    <w:rsid w:val="003A79CF"/>
    <w:rsid w:val="003A7C80"/>
    <w:rsid w:val="003A7DCB"/>
    <w:rsid w:val="003B027C"/>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119"/>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22C"/>
    <w:rsid w:val="003C24A3"/>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5C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155"/>
    <w:rsid w:val="003D2776"/>
    <w:rsid w:val="003D2912"/>
    <w:rsid w:val="003D2AA2"/>
    <w:rsid w:val="003D2C4D"/>
    <w:rsid w:val="003D2FA3"/>
    <w:rsid w:val="003D303E"/>
    <w:rsid w:val="003D31CD"/>
    <w:rsid w:val="003D3921"/>
    <w:rsid w:val="003D3FC7"/>
    <w:rsid w:val="003D401E"/>
    <w:rsid w:val="003D41E4"/>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767"/>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44"/>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A94"/>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6EF7"/>
    <w:rsid w:val="00437118"/>
    <w:rsid w:val="004372F3"/>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8AC"/>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BE7"/>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DF2"/>
    <w:rsid w:val="00480E8E"/>
    <w:rsid w:val="004816DA"/>
    <w:rsid w:val="00481952"/>
    <w:rsid w:val="00481B4B"/>
    <w:rsid w:val="00482097"/>
    <w:rsid w:val="00482134"/>
    <w:rsid w:val="004821F8"/>
    <w:rsid w:val="0048266B"/>
    <w:rsid w:val="004826AC"/>
    <w:rsid w:val="00482A50"/>
    <w:rsid w:val="00482ADA"/>
    <w:rsid w:val="00482DEC"/>
    <w:rsid w:val="0048305D"/>
    <w:rsid w:val="0048311B"/>
    <w:rsid w:val="00483125"/>
    <w:rsid w:val="00483364"/>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5C7"/>
    <w:rsid w:val="00487676"/>
    <w:rsid w:val="004877DF"/>
    <w:rsid w:val="00487AF3"/>
    <w:rsid w:val="00487B8D"/>
    <w:rsid w:val="00487C3C"/>
    <w:rsid w:val="00487C54"/>
    <w:rsid w:val="00487C9E"/>
    <w:rsid w:val="00487F9C"/>
    <w:rsid w:val="00490094"/>
    <w:rsid w:val="0049047B"/>
    <w:rsid w:val="00490508"/>
    <w:rsid w:val="00490A47"/>
    <w:rsid w:val="00490B66"/>
    <w:rsid w:val="004910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496"/>
    <w:rsid w:val="004A4F09"/>
    <w:rsid w:val="004A519E"/>
    <w:rsid w:val="004A51EA"/>
    <w:rsid w:val="004A52CC"/>
    <w:rsid w:val="004A5740"/>
    <w:rsid w:val="004A5E8D"/>
    <w:rsid w:val="004A6159"/>
    <w:rsid w:val="004A6247"/>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B9D"/>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A6C"/>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215"/>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08F"/>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2CB"/>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CB2"/>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2E2"/>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2E5"/>
    <w:rsid w:val="00510460"/>
    <w:rsid w:val="00510744"/>
    <w:rsid w:val="0051076E"/>
    <w:rsid w:val="00510A20"/>
    <w:rsid w:val="00510BD8"/>
    <w:rsid w:val="0051100B"/>
    <w:rsid w:val="0051113F"/>
    <w:rsid w:val="00511192"/>
    <w:rsid w:val="005115FA"/>
    <w:rsid w:val="00511A31"/>
    <w:rsid w:val="00511D75"/>
    <w:rsid w:val="005120CB"/>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1D"/>
    <w:rsid w:val="00517CA7"/>
    <w:rsid w:val="00517D76"/>
    <w:rsid w:val="00517E09"/>
    <w:rsid w:val="00520187"/>
    <w:rsid w:val="0052021D"/>
    <w:rsid w:val="005204F8"/>
    <w:rsid w:val="00520666"/>
    <w:rsid w:val="005206A8"/>
    <w:rsid w:val="005213C9"/>
    <w:rsid w:val="00521496"/>
    <w:rsid w:val="00521859"/>
    <w:rsid w:val="00521893"/>
    <w:rsid w:val="005219FB"/>
    <w:rsid w:val="00521A3F"/>
    <w:rsid w:val="00521AFA"/>
    <w:rsid w:val="00521BD2"/>
    <w:rsid w:val="00521C02"/>
    <w:rsid w:val="00521CB0"/>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A3"/>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07"/>
    <w:rsid w:val="00551A2A"/>
    <w:rsid w:val="00551E09"/>
    <w:rsid w:val="005522C5"/>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58C"/>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D21"/>
    <w:rsid w:val="005731AA"/>
    <w:rsid w:val="00573507"/>
    <w:rsid w:val="0057366A"/>
    <w:rsid w:val="0057372E"/>
    <w:rsid w:val="005739A1"/>
    <w:rsid w:val="00573A33"/>
    <w:rsid w:val="00573C7C"/>
    <w:rsid w:val="00573C9B"/>
    <w:rsid w:val="00573F92"/>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E38"/>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931"/>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7EB"/>
    <w:rsid w:val="00594C86"/>
    <w:rsid w:val="00594FE8"/>
    <w:rsid w:val="005950F2"/>
    <w:rsid w:val="00595227"/>
    <w:rsid w:val="0059538D"/>
    <w:rsid w:val="00595534"/>
    <w:rsid w:val="005957BC"/>
    <w:rsid w:val="00595CFD"/>
    <w:rsid w:val="005960D9"/>
    <w:rsid w:val="005961AB"/>
    <w:rsid w:val="005962DE"/>
    <w:rsid w:val="005964A4"/>
    <w:rsid w:val="00596883"/>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5FDC"/>
    <w:rsid w:val="005A6133"/>
    <w:rsid w:val="005A6152"/>
    <w:rsid w:val="005A6518"/>
    <w:rsid w:val="005A68DA"/>
    <w:rsid w:val="005A6C5B"/>
    <w:rsid w:val="005A6DCC"/>
    <w:rsid w:val="005A6F2F"/>
    <w:rsid w:val="005A6F5B"/>
    <w:rsid w:val="005A7156"/>
    <w:rsid w:val="005A71F4"/>
    <w:rsid w:val="005A7455"/>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75"/>
    <w:rsid w:val="005B1FE1"/>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9A5"/>
    <w:rsid w:val="005B6D62"/>
    <w:rsid w:val="005B6E7B"/>
    <w:rsid w:val="005B6F34"/>
    <w:rsid w:val="005B7104"/>
    <w:rsid w:val="005B713B"/>
    <w:rsid w:val="005B72EE"/>
    <w:rsid w:val="005C01D0"/>
    <w:rsid w:val="005C0300"/>
    <w:rsid w:val="005C0D11"/>
    <w:rsid w:val="005C0F9C"/>
    <w:rsid w:val="005C0FAC"/>
    <w:rsid w:val="005C11A9"/>
    <w:rsid w:val="005C17AF"/>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A9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7A7"/>
    <w:rsid w:val="005D3A08"/>
    <w:rsid w:val="005D3BE8"/>
    <w:rsid w:val="005D3DF4"/>
    <w:rsid w:val="005D41D4"/>
    <w:rsid w:val="005D44C6"/>
    <w:rsid w:val="005D45A9"/>
    <w:rsid w:val="005D46CB"/>
    <w:rsid w:val="005D4D56"/>
    <w:rsid w:val="005D4D74"/>
    <w:rsid w:val="005D4F60"/>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BB"/>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5A0"/>
    <w:rsid w:val="005F468A"/>
    <w:rsid w:val="005F4751"/>
    <w:rsid w:val="005F47C9"/>
    <w:rsid w:val="005F4893"/>
    <w:rsid w:val="005F4952"/>
    <w:rsid w:val="005F4A5D"/>
    <w:rsid w:val="005F4A62"/>
    <w:rsid w:val="005F4F48"/>
    <w:rsid w:val="005F525B"/>
    <w:rsid w:val="005F548A"/>
    <w:rsid w:val="005F54F6"/>
    <w:rsid w:val="005F5720"/>
    <w:rsid w:val="005F5D79"/>
    <w:rsid w:val="005F5FA7"/>
    <w:rsid w:val="005F6011"/>
    <w:rsid w:val="005F60F1"/>
    <w:rsid w:val="005F68E0"/>
    <w:rsid w:val="005F6973"/>
    <w:rsid w:val="005F6985"/>
    <w:rsid w:val="005F6C0C"/>
    <w:rsid w:val="005F6CD4"/>
    <w:rsid w:val="005F6DEF"/>
    <w:rsid w:val="005F6ED3"/>
    <w:rsid w:val="005F737F"/>
    <w:rsid w:val="005F74F5"/>
    <w:rsid w:val="005F753D"/>
    <w:rsid w:val="00600554"/>
    <w:rsid w:val="0060060B"/>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C7"/>
    <w:rsid w:val="00604ED9"/>
    <w:rsid w:val="0060566B"/>
    <w:rsid w:val="006057D3"/>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0B0"/>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5F4"/>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D34"/>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1FD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1CB"/>
    <w:rsid w:val="0065620B"/>
    <w:rsid w:val="006562C0"/>
    <w:rsid w:val="0065641A"/>
    <w:rsid w:val="006565CA"/>
    <w:rsid w:val="006569FA"/>
    <w:rsid w:val="00656A5E"/>
    <w:rsid w:val="00656B8A"/>
    <w:rsid w:val="00656CC6"/>
    <w:rsid w:val="00656D8A"/>
    <w:rsid w:val="00657330"/>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89F"/>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16B"/>
    <w:rsid w:val="00691512"/>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DAC"/>
    <w:rsid w:val="00695FCC"/>
    <w:rsid w:val="00695FFE"/>
    <w:rsid w:val="0069613D"/>
    <w:rsid w:val="006962B6"/>
    <w:rsid w:val="0069646F"/>
    <w:rsid w:val="00696DD3"/>
    <w:rsid w:val="006970A5"/>
    <w:rsid w:val="00697304"/>
    <w:rsid w:val="006975FF"/>
    <w:rsid w:val="006977E2"/>
    <w:rsid w:val="00697ADE"/>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DEB"/>
    <w:rsid w:val="006A2E97"/>
    <w:rsid w:val="006A30A0"/>
    <w:rsid w:val="006A324A"/>
    <w:rsid w:val="006A3672"/>
    <w:rsid w:val="006A3769"/>
    <w:rsid w:val="006A39F1"/>
    <w:rsid w:val="006A3E9B"/>
    <w:rsid w:val="006A40F3"/>
    <w:rsid w:val="006A429D"/>
    <w:rsid w:val="006A435C"/>
    <w:rsid w:val="006A439A"/>
    <w:rsid w:val="006A4493"/>
    <w:rsid w:val="006A4CE1"/>
    <w:rsid w:val="006A5510"/>
    <w:rsid w:val="006A57DA"/>
    <w:rsid w:val="006A5B45"/>
    <w:rsid w:val="006A5D85"/>
    <w:rsid w:val="006A61AF"/>
    <w:rsid w:val="006A62CA"/>
    <w:rsid w:val="006A62D4"/>
    <w:rsid w:val="006A6574"/>
    <w:rsid w:val="006A69B8"/>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1A45"/>
    <w:rsid w:val="006B2704"/>
    <w:rsid w:val="006B326E"/>
    <w:rsid w:val="006B32D8"/>
    <w:rsid w:val="006B3739"/>
    <w:rsid w:val="006B3765"/>
    <w:rsid w:val="006B377F"/>
    <w:rsid w:val="006B3C76"/>
    <w:rsid w:val="006B3CB8"/>
    <w:rsid w:val="006B418E"/>
    <w:rsid w:val="006B4313"/>
    <w:rsid w:val="006B45E4"/>
    <w:rsid w:val="006B4817"/>
    <w:rsid w:val="006B4954"/>
    <w:rsid w:val="006B4AF7"/>
    <w:rsid w:val="006B4B08"/>
    <w:rsid w:val="006B4BBF"/>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115"/>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265"/>
    <w:rsid w:val="006C637B"/>
    <w:rsid w:val="006C6B6F"/>
    <w:rsid w:val="006C6CD3"/>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22"/>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0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97"/>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17"/>
    <w:rsid w:val="006F6997"/>
    <w:rsid w:val="006F6A0E"/>
    <w:rsid w:val="006F6E81"/>
    <w:rsid w:val="006F70F3"/>
    <w:rsid w:val="006F7135"/>
    <w:rsid w:val="006F7152"/>
    <w:rsid w:val="006F7403"/>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D25"/>
    <w:rsid w:val="00710EB4"/>
    <w:rsid w:val="00710F59"/>
    <w:rsid w:val="0071104F"/>
    <w:rsid w:val="00711159"/>
    <w:rsid w:val="00711582"/>
    <w:rsid w:val="00712274"/>
    <w:rsid w:val="007126E4"/>
    <w:rsid w:val="00712844"/>
    <w:rsid w:val="00712B10"/>
    <w:rsid w:val="00712D48"/>
    <w:rsid w:val="00713444"/>
    <w:rsid w:val="00713570"/>
    <w:rsid w:val="007135A8"/>
    <w:rsid w:val="007137BC"/>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B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19B"/>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7F4"/>
    <w:rsid w:val="0073381E"/>
    <w:rsid w:val="007338BB"/>
    <w:rsid w:val="00733C61"/>
    <w:rsid w:val="00733D95"/>
    <w:rsid w:val="00733EED"/>
    <w:rsid w:val="00734175"/>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66B7"/>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44A"/>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0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1F5D"/>
    <w:rsid w:val="007721F8"/>
    <w:rsid w:val="0077229B"/>
    <w:rsid w:val="0077238E"/>
    <w:rsid w:val="0077270A"/>
    <w:rsid w:val="007729F6"/>
    <w:rsid w:val="00772B85"/>
    <w:rsid w:val="0077303F"/>
    <w:rsid w:val="00773574"/>
    <w:rsid w:val="007739D1"/>
    <w:rsid w:val="00773A6F"/>
    <w:rsid w:val="00773DFD"/>
    <w:rsid w:val="007743D8"/>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0D64"/>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5DA1"/>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CBE"/>
    <w:rsid w:val="007C5435"/>
    <w:rsid w:val="007C55AD"/>
    <w:rsid w:val="007C5673"/>
    <w:rsid w:val="007C5DB6"/>
    <w:rsid w:val="007C615F"/>
    <w:rsid w:val="007C633B"/>
    <w:rsid w:val="007C6793"/>
    <w:rsid w:val="007C69C0"/>
    <w:rsid w:val="007C69E5"/>
    <w:rsid w:val="007C70DD"/>
    <w:rsid w:val="007C71C0"/>
    <w:rsid w:val="007C7439"/>
    <w:rsid w:val="007C7573"/>
    <w:rsid w:val="007C75C6"/>
    <w:rsid w:val="007C75FF"/>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0C1"/>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51F"/>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7F7F72"/>
    <w:rsid w:val="00800436"/>
    <w:rsid w:val="008004B1"/>
    <w:rsid w:val="0080090D"/>
    <w:rsid w:val="0080119F"/>
    <w:rsid w:val="0080169C"/>
    <w:rsid w:val="0080180C"/>
    <w:rsid w:val="00802104"/>
    <w:rsid w:val="0080223E"/>
    <w:rsid w:val="008023F5"/>
    <w:rsid w:val="00802CB5"/>
    <w:rsid w:val="00802DBF"/>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869"/>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1F"/>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869"/>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A"/>
    <w:rsid w:val="008517BB"/>
    <w:rsid w:val="00851FDB"/>
    <w:rsid w:val="008524E1"/>
    <w:rsid w:val="008524F8"/>
    <w:rsid w:val="00852B77"/>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F7"/>
    <w:rsid w:val="0086376E"/>
    <w:rsid w:val="00863A6D"/>
    <w:rsid w:val="00863F61"/>
    <w:rsid w:val="0086415B"/>
    <w:rsid w:val="0086439C"/>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5EB"/>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37C"/>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221"/>
    <w:rsid w:val="00881AA1"/>
    <w:rsid w:val="00881FE3"/>
    <w:rsid w:val="008820E4"/>
    <w:rsid w:val="00882142"/>
    <w:rsid w:val="0088219A"/>
    <w:rsid w:val="0088242D"/>
    <w:rsid w:val="008826E8"/>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5CB8"/>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633"/>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740"/>
    <w:rsid w:val="0089482A"/>
    <w:rsid w:val="00894C27"/>
    <w:rsid w:val="00894DE2"/>
    <w:rsid w:val="008955D3"/>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22"/>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DDC"/>
    <w:rsid w:val="008B6F27"/>
    <w:rsid w:val="008B740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245D"/>
    <w:rsid w:val="008C2FEE"/>
    <w:rsid w:val="008C31D9"/>
    <w:rsid w:val="008C354C"/>
    <w:rsid w:val="008C380D"/>
    <w:rsid w:val="008C38C0"/>
    <w:rsid w:val="008C3E20"/>
    <w:rsid w:val="008C45D3"/>
    <w:rsid w:val="008C48A7"/>
    <w:rsid w:val="008C490E"/>
    <w:rsid w:val="008C49BA"/>
    <w:rsid w:val="008C4ED6"/>
    <w:rsid w:val="008C4FC5"/>
    <w:rsid w:val="008C5DAB"/>
    <w:rsid w:val="008C6BC8"/>
    <w:rsid w:val="008C72BF"/>
    <w:rsid w:val="008C7865"/>
    <w:rsid w:val="008C78D9"/>
    <w:rsid w:val="008C7ACB"/>
    <w:rsid w:val="008C7BE5"/>
    <w:rsid w:val="008C7EA1"/>
    <w:rsid w:val="008C7EA9"/>
    <w:rsid w:val="008D023B"/>
    <w:rsid w:val="008D098D"/>
    <w:rsid w:val="008D0BA2"/>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12F"/>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54C"/>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1DDA"/>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49C"/>
    <w:rsid w:val="008F7523"/>
    <w:rsid w:val="008F7881"/>
    <w:rsid w:val="008F79B2"/>
    <w:rsid w:val="008F7A28"/>
    <w:rsid w:val="008F7AEC"/>
    <w:rsid w:val="008F7E01"/>
    <w:rsid w:val="008F7E1D"/>
    <w:rsid w:val="008F7EB8"/>
    <w:rsid w:val="008F7F6F"/>
    <w:rsid w:val="008F7F90"/>
    <w:rsid w:val="009000DF"/>
    <w:rsid w:val="00900408"/>
    <w:rsid w:val="009006D4"/>
    <w:rsid w:val="00900BB7"/>
    <w:rsid w:val="00900C77"/>
    <w:rsid w:val="00901360"/>
    <w:rsid w:val="0090199A"/>
    <w:rsid w:val="00901DB5"/>
    <w:rsid w:val="0090242B"/>
    <w:rsid w:val="009026A3"/>
    <w:rsid w:val="0090327D"/>
    <w:rsid w:val="0090367F"/>
    <w:rsid w:val="0090400D"/>
    <w:rsid w:val="0090458B"/>
    <w:rsid w:val="009046A0"/>
    <w:rsid w:val="00904C33"/>
    <w:rsid w:val="00904CE5"/>
    <w:rsid w:val="00904E41"/>
    <w:rsid w:val="0090588F"/>
    <w:rsid w:val="00905E5E"/>
    <w:rsid w:val="00906349"/>
    <w:rsid w:val="0090635B"/>
    <w:rsid w:val="0090680B"/>
    <w:rsid w:val="00906AA5"/>
    <w:rsid w:val="00906CF0"/>
    <w:rsid w:val="00906E49"/>
    <w:rsid w:val="009072B9"/>
    <w:rsid w:val="00907879"/>
    <w:rsid w:val="00907CF5"/>
    <w:rsid w:val="00907F07"/>
    <w:rsid w:val="00910238"/>
    <w:rsid w:val="00910271"/>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DDB"/>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0D3"/>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AF0"/>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47C"/>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280"/>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D62"/>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C0"/>
    <w:rsid w:val="00991012"/>
    <w:rsid w:val="00991068"/>
    <w:rsid w:val="009915B6"/>
    <w:rsid w:val="009915C2"/>
    <w:rsid w:val="009917E9"/>
    <w:rsid w:val="009918E8"/>
    <w:rsid w:val="009921E5"/>
    <w:rsid w:val="009921F7"/>
    <w:rsid w:val="00992241"/>
    <w:rsid w:val="009923A0"/>
    <w:rsid w:val="0099250F"/>
    <w:rsid w:val="00992625"/>
    <w:rsid w:val="00992E1A"/>
    <w:rsid w:val="00992F45"/>
    <w:rsid w:val="009936F4"/>
    <w:rsid w:val="00993806"/>
    <w:rsid w:val="009938C9"/>
    <w:rsid w:val="009938DA"/>
    <w:rsid w:val="00993A45"/>
    <w:rsid w:val="00993AA6"/>
    <w:rsid w:val="009942B6"/>
    <w:rsid w:val="00994839"/>
    <w:rsid w:val="00994D72"/>
    <w:rsid w:val="00994DBC"/>
    <w:rsid w:val="009955CA"/>
    <w:rsid w:val="009957EC"/>
    <w:rsid w:val="0099589B"/>
    <w:rsid w:val="00995BAF"/>
    <w:rsid w:val="00995F7D"/>
    <w:rsid w:val="0099613A"/>
    <w:rsid w:val="009961A4"/>
    <w:rsid w:val="009962C0"/>
    <w:rsid w:val="0099648A"/>
    <w:rsid w:val="009964CD"/>
    <w:rsid w:val="009969B4"/>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6A5"/>
    <w:rsid w:val="009A08E8"/>
    <w:rsid w:val="009A14EF"/>
    <w:rsid w:val="009A1AD8"/>
    <w:rsid w:val="009A1AEE"/>
    <w:rsid w:val="009A2016"/>
    <w:rsid w:val="009A201F"/>
    <w:rsid w:val="009A215F"/>
    <w:rsid w:val="009A21A9"/>
    <w:rsid w:val="009A2658"/>
    <w:rsid w:val="009A299D"/>
    <w:rsid w:val="009A2A4F"/>
    <w:rsid w:val="009A2DC8"/>
    <w:rsid w:val="009A2E52"/>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9B2"/>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B24"/>
    <w:rsid w:val="009B7E1F"/>
    <w:rsid w:val="009C0675"/>
    <w:rsid w:val="009C0B42"/>
    <w:rsid w:val="009C0E74"/>
    <w:rsid w:val="009C0E7D"/>
    <w:rsid w:val="009C10BE"/>
    <w:rsid w:val="009C12AD"/>
    <w:rsid w:val="009C142A"/>
    <w:rsid w:val="009C1579"/>
    <w:rsid w:val="009C17FC"/>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3B"/>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3A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2E"/>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C04"/>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834"/>
    <w:rsid w:val="009E2BF3"/>
    <w:rsid w:val="009E2CFB"/>
    <w:rsid w:val="009E31DD"/>
    <w:rsid w:val="009E340B"/>
    <w:rsid w:val="009E3874"/>
    <w:rsid w:val="009E3879"/>
    <w:rsid w:val="009E394A"/>
    <w:rsid w:val="009E3C00"/>
    <w:rsid w:val="009E4597"/>
    <w:rsid w:val="009E49AC"/>
    <w:rsid w:val="009E4C35"/>
    <w:rsid w:val="009E53EA"/>
    <w:rsid w:val="009E5423"/>
    <w:rsid w:val="009E542D"/>
    <w:rsid w:val="009E5A06"/>
    <w:rsid w:val="009E62D3"/>
    <w:rsid w:val="009E62E2"/>
    <w:rsid w:val="009E62EA"/>
    <w:rsid w:val="009E6858"/>
    <w:rsid w:val="009E7580"/>
    <w:rsid w:val="009E7714"/>
    <w:rsid w:val="009E7C59"/>
    <w:rsid w:val="009E7DB5"/>
    <w:rsid w:val="009F0194"/>
    <w:rsid w:val="009F0459"/>
    <w:rsid w:val="009F053F"/>
    <w:rsid w:val="009F05D0"/>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C7B"/>
    <w:rsid w:val="009F7F5A"/>
    <w:rsid w:val="009F7F96"/>
    <w:rsid w:val="009F7FE3"/>
    <w:rsid w:val="00A001E0"/>
    <w:rsid w:val="00A00A6E"/>
    <w:rsid w:val="00A00D27"/>
    <w:rsid w:val="00A010D5"/>
    <w:rsid w:val="00A010F0"/>
    <w:rsid w:val="00A01257"/>
    <w:rsid w:val="00A014BC"/>
    <w:rsid w:val="00A01655"/>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11E"/>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3BA"/>
    <w:rsid w:val="00A215E8"/>
    <w:rsid w:val="00A216B1"/>
    <w:rsid w:val="00A21A3C"/>
    <w:rsid w:val="00A21B66"/>
    <w:rsid w:val="00A21E50"/>
    <w:rsid w:val="00A22378"/>
    <w:rsid w:val="00A22CFB"/>
    <w:rsid w:val="00A231E9"/>
    <w:rsid w:val="00A2363B"/>
    <w:rsid w:val="00A236E3"/>
    <w:rsid w:val="00A23E79"/>
    <w:rsid w:val="00A2420F"/>
    <w:rsid w:val="00A245F2"/>
    <w:rsid w:val="00A24DA4"/>
    <w:rsid w:val="00A25545"/>
    <w:rsid w:val="00A25776"/>
    <w:rsid w:val="00A263CA"/>
    <w:rsid w:val="00A2669C"/>
    <w:rsid w:val="00A2678F"/>
    <w:rsid w:val="00A2680A"/>
    <w:rsid w:val="00A26D04"/>
    <w:rsid w:val="00A2702B"/>
    <w:rsid w:val="00A27523"/>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501"/>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22"/>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1F4"/>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97E"/>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2"/>
    <w:rsid w:val="00A618FC"/>
    <w:rsid w:val="00A61DFA"/>
    <w:rsid w:val="00A61F0E"/>
    <w:rsid w:val="00A624C9"/>
    <w:rsid w:val="00A6253D"/>
    <w:rsid w:val="00A62607"/>
    <w:rsid w:val="00A62E92"/>
    <w:rsid w:val="00A6306B"/>
    <w:rsid w:val="00A63121"/>
    <w:rsid w:val="00A632BC"/>
    <w:rsid w:val="00A6359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25A"/>
    <w:rsid w:val="00A723CD"/>
    <w:rsid w:val="00A72689"/>
    <w:rsid w:val="00A7269C"/>
    <w:rsid w:val="00A72DEE"/>
    <w:rsid w:val="00A72E78"/>
    <w:rsid w:val="00A72FEF"/>
    <w:rsid w:val="00A7319F"/>
    <w:rsid w:val="00A736EB"/>
    <w:rsid w:val="00A7374D"/>
    <w:rsid w:val="00A737C0"/>
    <w:rsid w:val="00A73AE7"/>
    <w:rsid w:val="00A73B2A"/>
    <w:rsid w:val="00A73B83"/>
    <w:rsid w:val="00A73BF4"/>
    <w:rsid w:val="00A73D3D"/>
    <w:rsid w:val="00A747FB"/>
    <w:rsid w:val="00A74E68"/>
    <w:rsid w:val="00A7502C"/>
    <w:rsid w:val="00A75075"/>
    <w:rsid w:val="00A75160"/>
    <w:rsid w:val="00A7520C"/>
    <w:rsid w:val="00A7534B"/>
    <w:rsid w:val="00A756B2"/>
    <w:rsid w:val="00A7574D"/>
    <w:rsid w:val="00A75889"/>
    <w:rsid w:val="00A75B3C"/>
    <w:rsid w:val="00A75B74"/>
    <w:rsid w:val="00A75D09"/>
    <w:rsid w:val="00A75DDC"/>
    <w:rsid w:val="00A76DD7"/>
    <w:rsid w:val="00A77CD5"/>
    <w:rsid w:val="00A77EAF"/>
    <w:rsid w:val="00A77FA2"/>
    <w:rsid w:val="00A80056"/>
    <w:rsid w:val="00A8016B"/>
    <w:rsid w:val="00A803F6"/>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4CE1"/>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A00"/>
    <w:rsid w:val="00AA3B8B"/>
    <w:rsid w:val="00AA3BEC"/>
    <w:rsid w:val="00AA421B"/>
    <w:rsid w:val="00AA427C"/>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19E"/>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AD8"/>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0FE2"/>
    <w:rsid w:val="00AC130D"/>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EDA"/>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D51"/>
    <w:rsid w:val="00AD1E6C"/>
    <w:rsid w:val="00AD20B4"/>
    <w:rsid w:val="00AD22B0"/>
    <w:rsid w:val="00AD2504"/>
    <w:rsid w:val="00AD2E12"/>
    <w:rsid w:val="00AD2EB9"/>
    <w:rsid w:val="00AD344D"/>
    <w:rsid w:val="00AD35C6"/>
    <w:rsid w:val="00AD3F18"/>
    <w:rsid w:val="00AD3FC9"/>
    <w:rsid w:val="00AD4079"/>
    <w:rsid w:val="00AD4240"/>
    <w:rsid w:val="00AD4299"/>
    <w:rsid w:val="00AD4338"/>
    <w:rsid w:val="00AD464C"/>
    <w:rsid w:val="00AD47A0"/>
    <w:rsid w:val="00AD4B74"/>
    <w:rsid w:val="00AD4BE5"/>
    <w:rsid w:val="00AD4CB3"/>
    <w:rsid w:val="00AD4FEC"/>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BDD"/>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89B"/>
    <w:rsid w:val="00AE7E89"/>
    <w:rsid w:val="00AE7F2E"/>
    <w:rsid w:val="00AF06C4"/>
    <w:rsid w:val="00AF0A4A"/>
    <w:rsid w:val="00AF0FD2"/>
    <w:rsid w:val="00AF1B10"/>
    <w:rsid w:val="00AF1B8C"/>
    <w:rsid w:val="00AF1CF7"/>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2E5"/>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62"/>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9A1"/>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A5F"/>
    <w:rsid w:val="00B17BF0"/>
    <w:rsid w:val="00B2052A"/>
    <w:rsid w:val="00B20D83"/>
    <w:rsid w:val="00B20FD7"/>
    <w:rsid w:val="00B212E7"/>
    <w:rsid w:val="00B216D6"/>
    <w:rsid w:val="00B2189E"/>
    <w:rsid w:val="00B2193A"/>
    <w:rsid w:val="00B21B6B"/>
    <w:rsid w:val="00B21E66"/>
    <w:rsid w:val="00B21EB8"/>
    <w:rsid w:val="00B21F0C"/>
    <w:rsid w:val="00B2221D"/>
    <w:rsid w:val="00B2224F"/>
    <w:rsid w:val="00B222FA"/>
    <w:rsid w:val="00B22422"/>
    <w:rsid w:val="00B2274B"/>
    <w:rsid w:val="00B22A8B"/>
    <w:rsid w:val="00B22D2A"/>
    <w:rsid w:val="00B22DE2"/>
    <w:rsid w:val="00B233E9"/>
    <w:rsid w:val="00B2390B"/>
    <w:rsid w:val="00B23AAA"/>
    <w:rsid w:val="00B23F4E"/>
    <w:rsid w:val="00B243A1"/>
    <w:rsid w:val="00B24644"/>
    <w:rsid w:val="00B24A2F"/>
    <w:rsid w:val="00B24C14"/>
    <w:rsid w:val="00B24D68"/>
    <w:rsid w:val="00B24FB2"/>
    <w:rsid w:val="00B25164"/>
    <w:rsid w:val="00B25333"/>
    <w:rsid w:val="00B253DD"/>
    <w:rsid w:val="00B25632"/>
    <w:rsid w:val="00B2563D"/>
    <w:rsid w:val="00B25762"/>
    <w:rsid w:val="00B257A1"/>
    <w:rsid w:val="00B25B4E"/>
    <w:rsid w:val="00B26562"/>
    <w:rsid w:val="00B26A33"/>
    <w:rsid w:val="00B26B34"/>
    <w:rsid w:val="00B26FAA"/>
    <w:rsid w:val="00B26FF7"/>
    <w:rsid w:val="00B273B9"/>
    <w:rsid w:val="00B30010"/>
    <w:rsid w:val="00B30306"/>
    <w:rsid w:val="00B3037C"/>
    <w:rsid w:val="00B304DE"/>
    <w:rsid w:val="00B30509"/>
    <w:rsid w:val="00B30616"/>
    <w:rsid w:val="00B3089E"/>
    <w:rsid w:val="00B30AF9"/>
    <w:rsid w:val="00B30DD5"/>
    <w:rsid w:val="00B3111E"/>
    <w:rsid w:val="00B314DE"/>
    <w:rsid w:val="00B31567"/>
    <w:rsid w:val="00B316C5"/>
    <w:rsid w:val="00B318B1"/>
    <w:rsid w:val="00B31A3B"/>
    <w:rsid w:val="00B32241"/>
    <w:rsid w:val="00B32297"/>
    <w:rsid w:val="00B3233B"/>
    <w:rsid w:val="00B32401"/>
    <w:rsid w:val="00B3251F"/>
    <w:rsid w:val="00B325DF"/>
    <w:rsid w:val="00B3292F"/>
    <w:rsid w:val="00B32D19"/>
    <w:rsid w:val="00B32EF0"/>
    <w:rsid w:val="00B33109"/>
    <w:rsid w:val="00B3398F"/>
    <w:rsid w:val="00B33FFC"/>
    <w:rsid w:val="00B34105"/>
    <w:rsid w:val="00B3427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5AC5"/>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3DD"/>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BA2"/>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3F9"/>
    <w:rsid w:val="00B77476"/>
    <w:rsid w:val="00B7751F"/>
    <w:rsid w:val="00B777F7"/>
    <w:rsid w:val="00B779BA"/>
    <w:rsid w:val="00B77BB9"/>
    <w:rsid w:val="00B801E2"/>
    <w:rsid w:val="00B8088A"/>
    <w:rsid w:val="00B80B80"/>
    <w:rsid w:val="00B80B90"/>
    <w:rsid w:val="00B80CC6"/>
    <w:rsid w:val="00B8103E"/>
    <w:rsid w:val="00B8120B"/>
    <w:rsid w:val="00B816F3"/>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0DFB"/>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603"/>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075"/>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8D"/>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2"/>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E7F79"/>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3BD"/>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38F"/>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037"/>
    <w:rsid w:val="00C054A9"/>
    <w:rsid w:val="00C0564A"/>
    <w:rsid w:val="00C05D0F"/>
    <w:rsid w:val="00C05E35"/>
    <w:rsid w:val="00C061E9"/>
    <w:rsid w:val="00C061EF"/>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453"/>
    <w:rsid w:val="00C125CD"/>
    <w:rsid w:val="00C125F6"/>
    <w:rsid w:val="00C127AA"/>
    <w:rsid w:val="00C1284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7BD"/>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3C6"/>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CF6"/>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4A1"/>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0775"/>
    <w:rsid w:val="00C819CF"/>
    <w:rsid w:val="00C8233F"/>
    <w:rsid w:val="00C82486"/>
    <w:rsid w:val="00C82554"/>
    <w:rsid w:val="00C825B9"/>
    <w:rsid w:val="00C8263F"/>
    <w:rsid w:val="00C82786"/>
    <w:rsid w:val="00C828C8"/>
    <w:rsid w:val="00C82933"/>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001"/>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BF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2B3"/>
    <w:rsid w:val="00C966AD"/>
    <w:rsid w:val="00C96730"/>
    <w:rsid w:val="00C96737"/>
    <w:rsid w:val="00C96895"/>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262"/>
    <w:rsid w:val="00CA1353"/>
    <w:rsid w:val="00CA1A59"/>
    <w:rsid w:val="00CA214A"/>
    <w:rsid w:val="00CA233E"/>
    <w:rsid w:val="00CA27E9"/>
    <w:rsid w:val="00CA32E0"/>
    <w:rsid w:val="00CA3466"/>
    <w:rsid w:val="00CA35A6"/>
    <w:rsid w:val="00CA3C2A"/>
    <w:rsid w:val="00CA437C"/>
    <w:rsid w:val="00CA449E"/>
    <w:rsid w:val="00CA466F"/>
    <w:rsid w:val="00CA49AB"/>
    <w:rsid w:val="00CA4BF6"/>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830"/>
    <w:rsid w:val="00CB192F"/>
    <w:rsid w:val="00CB1B80"/>
    <w:rsid w:val="00CB1C6B"/>
    <w:rsid w:val="00CB1CF5"/>
    <w:rsid w:val="00CB1FEA"/>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5F77"/>
    <w:rsid w:val="00CC63B1"/>
    <w:rsid w:val="00CC6424"/>
    <w:rsid w:val="00CC6460"/>
    <w:rsid w:val="00CC6808"/>
    <w:rsid w:val="00CC6892"/>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1C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83E"/>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015"/>
    <w:rsid w:val="00CF7596"/>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451"/>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0"/>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1DD"/>
    <w:rsid w:val="00D26378"/>
    <w:rsid w:val="00D26408"/>
    <w:rsid w:val="00D26D15"/>
    <w:rsid w:val="00D26F16"/>
    <w:rsid w:val="00D26FBB"/>
    <w:rsid w:val="00D27375"/>
    <w:rsid w:val="00D2750E"/>
    <w:rsid w:val="00D277A0"/>
    <w:rsid w:val="00D27CCB"/>
    <w:rsid w:val="00D27D0A"/>
    <w:rsid w:val="00D27D96"/>
    <w:rsid w:val="00D3058A"/>
    <w:rsid w:val="00D3084E"/>
    <w:rsid w:val="00D309ED"/>
    <w:rsid w:val="00D30E49"/>
    <w:rsid w:val="00D30F85"/>
    <w:rsid w:val="00D31554"/>
    <w:rsid w:val="00D31746"/>
    <w:rsid w:val="00D317E2"/>
    <w:rsid w:val="00D318FE"/>
    <w:rsid w:val="00D3192B"/>
    <w:rsid w:val="00D31954"/>
    <w:rsid w:val="00D319EF"/>
    <w:rsid w:val="00D31F2B"/>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1D4"/>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64F"/>
    <w:rsid w:val="00D457AE"/>
    <w:rsid w:val="00D45888"/>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7FC"/>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0AF8"/>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C40"/>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4F3A"/>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131"/>
    <w:rsid w:val="00DB75AA"/>
    <w:rsid w:val="00DB762E"/>
    <w:rsid w:val="00DB785E"/>
    <w:rsid w:val="00DB7A65"/>
    <w:rsid w:val="00DB7CD6"/>
    <w:rsid w:val="00DB7DD6"/>
    <w:rsid w:val="00DB7E4B"/>
    <w:rsid w:val="00DB7ECA"/>
    <w:rsid w:val="00DC046F"/>
    <w:rsid w:val="00DC05F4"/>
    <w:rsid w:val="00DC0CC3"/>
    <w:rsid w:val="00DC0D5B"/>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E50"/>
    <w:rsid w:val="00DC6F1C"/>
    <w:rsid w:val="00DC72C9"/>
    <w:rsid w:val="00DC740D"/>
    <w:rsid w:val="00DC784F"/>
    <w:rsid w:val="00DC7851"/>
    <w:rsid w:val="00DC7870"/>
    <w:rsid w:val="00DC7937"/>
    <w:rsid w:val="00DD0193"/>
    <w:rsid w:val="00DD068E"/>
    <w:rsid w:val="00DD0BCD"/>
    <w:rsid w:val="00DD0BDA"/>
    <w:rsid w:val="00DD0E00"/>
    <w:rsid w:val="00DD1271"/>
    <w:rsid w:val="00DD131E"/>
    <w:rsid w:val="00DD1542"/>
    <w:rsid w:val="00DD1A24"/>
    <w:rsid w:val="00DD1C29"/>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D45"/>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D7F59"/>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2B8"/>
    <w:rsid w:val="00DE4632"/>
    <w:rsid w:val="00DE4719"/>
    <w:rsid w:val="00DE47A1"/>
    <w:rsid w:val="00DE47A9"/>
    <w:rsid w:val="00DE485A"/>
    <w:rsid w:val="00DE4C12"/>
    <w:rsid w:val="00DE4E7F"/>
    <w:rsid w:val="00DE52CA"/>
    <w:rsid w:val="00DE541F"/>
    <w:rsid w:val="00DE5674"/>
    <w:rsid w:val="00DE575A"/>
    <w:rsid w:val="00DE57ED"/>
    <w:rsid w:val="00DE59A4"/>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0B84"/>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3BA"/>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B42"/>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676"/>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A83"/>
    <w:rsid w:val="00E13BFA"/>
    <w:rsid w:val="00E13C75"/>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60"/>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0EEC"/>
    <w:rsid w:val="00E3149F"/>
    <w:rsid w:val="00E314E9"/>
    <w:rsid w:val="00E315BE"/>
    <w:rsid w:val="00E316DD"/>
    <w:rsid w:val="00E319C7"/>
    <w:rsid w:val="00E319FD"/>
    <w:rsid w:val="00E31B50"/>
    <w:rsid w:val="00E31DD9"/>
    <w:rsid w:val="00E321E6"/>
    <w:rsid w:val="00E3260F"/>
    <w:rsid w:val="00E32CA9"/>
    <w:rsid w:val="00E339BE"/>
    <w:rsid w:val="00E33ACF"/>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6D4"/>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E90"/>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2F4"/>
    <w:rsid w:val="00E60647"/>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A20"/>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47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7A5"/>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816"/>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66C"/>
    <w:rsid w:val="00E9099A"/>
    <w:rsid w:val="00E90AA4"/>
    <w:rsid w:val="00E90DE2"/>
    <w:rsid w:val="00E912D6"/>
    <w:rsid w:val="00E912F0"/>
    <w:rsid w:val="00E91504"/>
    <w:rsid w:val="00E9151E"/>
    <w:rsid w:val="00E91793"/>
    <w:rsid w:val="00E91C9D"/>
    <w:rsid w:val="00E92027"/>
    <w:rsid w:val="00E920EA"/>
    <w:rsid w:val="00E92397"/>
    <w:rsid w:val="00E92813"/>
    <w:rsid w:val="00E92ADD"/>
    <w:rsid w:val="00E92DA6"/>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84B"/>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6C7"/>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4DBD"/>
    <w:rsid w:val="00EB5118"/>
    <w:rsid w:val="00EB52C8"/>
    <w:rsid w:val="00EB535E"/>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49F"/>
    <w:rsid w:val="00EC27B3"/>
    <w:rsid w:val="00EC2C33"/>
    <w:rsid w:val="00EC3078"/>
    <w:rsid w:val="00EC31A6"/>
    <w:rsid w:val="00EC3285"/>
    <w:rsid w:val="00EC3449"/>
    <w:rsid w:val="00EC3616"/>
    <w:rsid w:val="00EC3745"/>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798"/>
    <w:rsid w:val="00EC724A"/>
    <w:rsid w:val="00EC7388"/>
    <w:rsid w:val="00EC73D2"/>
    <w:rsid w:val="00ED0003"/>
    <w:rsid w:val="00ED036A"/>
    <w:rsid w:val="00ED05D6"/>
    <w:rsid w:val="00ED0A30"/>
    <w:rsid w:val="00ED0B9D"/>
    <w:rsid w:val="00ED0C3A"/>
    <w:rsid w:val="00ED0D1A"/>
    <w:rsid w:val="00ED10F8"/>
    <w:rsid w:val="00ED1742"/>
    <w:rsid w:val="00ED1D9D"/>
    <w:rsid w:val="00ED1DB4"/>
    <w:rsid w:val="00ED1F33"/>
    <w:rsid w:val="00ED202D"/>
    <w:rsid w:val="00ED210D"/>
    <w:rsid w:val="00ED2152"/>
    <w:rsid w:val="00ED259F"/>
    <w:rsid w:val="00ED2736"/>
    <w:rsid w:val="00ED2A52"/>
    <w:rsid w:val="00ED2CE5"/>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A01"/>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69"/>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853"/>
    <w:rsid w:val="00EF7A92"/>
    <w:rsid w:val="00EF7B9D"/>
    <w:rsid w:val="00EF7F7F"/>
    <w:rsid w:val="00EF7FE1"/>
    <w:rsid w:val="00F00273"/>
    <w:rsid w:val="00F005F3"/>
    <w:rsid w:val="00F00651"/>
    <w:rsid w:val="00F0092B"/>
    <w:rsid w:val="00F00967"/>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78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12"/>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6F2A"/>
    <w:rsid w:val="00F17840"/>
    <w:rsid w:val="00F1788B"/>
    <w:rsid w:val="00F179AE"/>
    <w:rsid w:val="00F17D71"/>
    <w:rsid w:val="00F20316"/>
    <w:rsid w:val="00F203A2"/>
    <w:rsid w:val="00F20D5E"/>
    <w:rsid w:val="00F20E89"/>
    <w:rsid w:val="00F21012"/>
    <w:rsid w:val="00F21828"/>
    <w:rsid w:val="00F218D5"/>
    <w:rsid w:val="00F219E3"/>
    <w:rsid w:val="00F21C34"/>
    <w:rsid w:val="00F21CB9"/>
    <w:rsid w:val="00F222B0"/>
    <w:rsid w:val="00F22431"/>
    <w:rsid w:val="00F22ABB"/>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18F"/>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5C2"/>
    <w:rsid w:val="00F40733"/>
    <w:rsid w:val="00F4073C"/>
    <w:rsid w:val="00F40786"/>
    <w:rsid w:val="00F4081E"/>
    <w:rsid w:val="00F40895"/>
    <w:rsid w:val="00F40C62"/>
    <w:rsid w:val="00F40C7C"/>
    <w:rsid w:val="00F40DF3"/>
    <w:rsid w:val="00F40F43"/>
    <w:rsid w:val="00F41189"/>
    <w:rsid w:val="00F413C6"/>
    <w:rsid w:val="00F413C7"/>
    <w:rsid w:val="00F4145E"/>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58"/>
    <w:rsid w:val="00F502B2"/>
    <w:rsid w:val="00F503B5"/>
    <w:rsid w:val="00F506D9"/>
    <w:rsid w:val="00F507BF"/>
    <w:rsid w:val="00F50945"/>
    <w:rsid w:val="00F50AFF"/>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43E"/>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95"/>
    <w:rsid w:val="00F747E9"/>
    <w:rsid w:val="00F74987"/>
    <w:rsid w:val="00F74AEB"/>
    <w:rsid w:val="00F74BF2"/>
    <w:rsid w:val="00F74D0C"/>
    <w:rsid w:val="00F74D16"/>
    <w:rsid w:val="00F74D26"/>
    <w:rsid w:val="00F74D92"/>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36"/>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5A0"/>
    <w:rsid w:val="00F97606"/>
    <w:rsid w:val="00F979B4"/>
    <w:rsid w:val="00F979C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2E"/>
    <w:rsid w:val="00FA26FE"/>
    <w:rsid w:val="00FA2802"/>
    <w:rsid w:val="00FA2A4A"/>
    <w:rsid w:val="00FA2CC4"/>
    <w:rsid w:val="00FA2F25"/>
    <w:rsid w:val="00FA3081"/>
    <w:rsid w:val="00FA365F"/>
    <w:rsid w:val="00FA36F8"/>
    <w:rsid w:val="00FA37FF"/>
    <w:rsid w:val="00FA3872"/>
    <w:rsid w:val="00FA39E5"/>
    <w:rsid w:val="00FA3BA4"/>
    <w:rsid w:val="00FA3CCF"/>
    <w:rsid w:val="00FA404E"/>
    <w:rsid w:val="00FA4131"/>
    <w:rsid w:val="00FA447A"/>
    <w:rsid w:val="00FA451C"/>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DFA"/>
    <w:rsid w:val="00FB0EDF"/>
    <w:rsid w:val="00FB0F3F"/>
    <w:rsid w:val="00FB12E8"/>
    <w:rsid w:val="00FB1371"/>
    <w:rsid w:val="00FB13AF"/>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4"/>
    <w:rsid w:val="00FD186B"/>
    <w:rsid w:val="00FD1B38"/>
    <w:rsid w:val="00FD1C0D"/>
    <w:rsid w:val="00FD1D7C"/>
    <w:rsid w:val="00FD20DA"/>
    <w:rsid w:val="00FD273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1B5"/>
    <w:rsid w:val="00FD7426"/>
    <w:rsid w:val="00FD757F"/>
    <w:rsid w:val="00FD78C4"/>
    <w:rsid w:val="00FD7954"/>
    <w:rsid w:val="00FD7F26"/>
    <w:rsid w:val="00FD7F84"/>
    <w:rsid w:val="00FE0203"/>
    <w:rsid w:val="00FE0444"/>
    <w:rsid w:val="00FE04DF"/>
    <w:rsid w:val="00FE0626"/>
    <w:rsid w:val="00FE0BD4"/>
    <w:rsid w:val="00FE0DC3"/>
    <w:rsid w:val="00FE0DF3"/>
    <w:rsid w:val="00FE0FB9"/>
    <w:rsid w:val="00FE0FC3"/>
    <w:rsid w:val="00FE1121"/>
    <w:rsid w:val="00FE129F"/>
    <w:rsid w:val="00FE13DE"/>
    <w:rsid w:val="00FE1469"/>
    <w:rsid w:val="00FE1618"/>
    <w:rsid w:val="00FE1657"/>
    <w:rsid w:val="00FE17FC"/>
    <w:rsid w:val="00FE184E"/>
    <w:rsid w:val="00FE1B49"/>
    <w:rsid w:val="00FE1B4B"/>
    <w:rsid w:val="00FE1C43"/>
    <w:rsid w:val="00FE1C99"/>
    <w:rsid w:val="00FE1EA9"/>
    <w:rsid w:val="00FE1F54"/>
    <w:rsid w:val="00FE1F69"/>
    <w:rsid w:val="00FE2176"/>
    <w:rsid w:val="00FE2399"/>
    <w:rsid w:val="00FE2BB6"/>
    <w:rsid w:val="00FE2E17"/>
    <w:rsid w:val="00FE3576"/>
    <w:rsid w:val="00FE3B73"/>
    <w:rsid w:val="00FE3E37"/>
    <w:rsid w:val="00FE3F52"/>
    <w:rsid w:val="00FE41FD"/>
    <w:rsid w:val="00FE420E"/>
    <w:rsid w:val="00FE4514"/>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16"/>
    <w:rsid w:val="00FF42AC"/>
    <w:rsid w:val="00FF4518"/>
    <w:rsid w:val="00FF4A4B"/>
    <w:rsid w:val="00FF4BF7"/>
    <w:rsid w:val="00FF4E23"/>
    <w:rsid w:val="00FF4ECA"/>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8960073">
      <w:bodyDiv w:val="1"/>
      <w:marLeft w:val="0"/>
      <w:marRight w:val="0"/>
      <w:marTop w:val="0"/>
      <w:marBottom w:val="0"/>
      <w:divBdr>
        <w:top w:val="none" w:sz="0" w:space="0" w:color="auto"/>
        <w:left w:val="none" w:sz="0" w:space="0" w:color="auto"/>
        <w:bottom w:val="none" w:sz="0" w:space="0" w:color="auto"/>
        <w:right w:val="none" w:sz="0" w:space="0" w:color="auto"/>
      </w:divBdr>
      <w:divsChild>
        <w:div w:id="1018704352">
          <w:marLeft w:val="216"/>
          <w:marRight w:val="0"/>
          <w:marTop w:val="24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72960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21605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7088341">
      <w:bodyDiv w:val="1"/>
      <w:marLeft w:val="0"/>
      <w:marRight w:val="0"/>
      <w:marTop w:val="0"/>
      <w:marBottom w:val="0"/>
      <w:divBdr>
        <w:top w:val="none" w:sz="0" w:space="0" w:color="auto"/>
        <w:left w:val="none" w:sz="0" w:space="0" w:color="auto"/>
        <w:bottom w:val="none" w:sz="0" w:space="0" w:color="auto"/>
        <w:right w:val="none" w:sz="0" w:space="0" w:color="auto"/>
      </w:divBdr>
      <w:divsChild>
        <w:div w:id="1726561108">
          <w:marLeft w:val="562"/>
          <w:marRight w:val="0"/>
          <w:marTop w:val="0"/>
          <w:marBottom w:val="0"/>
          <w:divBdr>
            <w:top w:val="none" w:sz="0" w:space="0" w:color="auto"/>
            <w:left w:val="none" w:sz="0" w:space="0" w:color="auto"/>
            <w:bottom w:val="none" w:sz="0" w:space="0" w:color="auto"/>
            <w:right w:val="none" w:sz="0" w:space="0" w:color="auto"/>
          </w:divBdr>
        </w:div>
        <w:div w:id="810169577">
          <w:marLeft w:val="562"/>
          <w:marRight w:val="0"/>
          <w:marTop w:val="0"/>
          <w:marBottom w:val="0"/>
          <w:divBdr>
            <w:top w:val="none" w:sz="0" w:space="0" w:color="auto"/>
            <w:left w:val="none" w:sz="0" w:space="0" w:color="auto"/>
            <w:bottom w:val="none" w:sz="0" w:space="0" w:color="auto"/>
            <w:right w:val="none" w:sz="0" w:space="0" w:color="auto"/>
          </w:divBdr>
        </w:div>
      </w:divsChild>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437445">
      <w:bodyDiv w:val="1"/>
      <w:marLeft w:val="0"/>
      <w:marRight w:val="0"/>
      <w:marTop w:val="0"/>
      <w:marBottom w:val="0"/>
      <w:divBdr>
        <w:top w:val="none" w:sz="0" w:space="0" w:color="auto"/>
        <w:left w:val="none" w:sz="0" w:space="0" w:color="auto"/>
        <w:bottom w:val="none" w:sz="0" w:space="0" w:color="auto"/>
        <w:right w:val="none" w:sz="0" w:space="0" w:color="auto"/>
      </w:divBdr>
      <w:divsChild>
        <w:div w:id="613707120">
          <w:marLeft w:val="562"/>
          <w:marRight w:val="0"/>
          <w:marTop w:val="0"/>
          <w:marBottom w:val="0"/>
          <w:divBdr>
            <w:top w:val="none" w:sz="0" w:space="0" w:color="auto"/>
            <w:left w:val="none" w:sz="0" w:space="0" w:color="auto"/>
            <w:bottom w:val="none" w:sz="0" w:space="0" w:color="auto"/>
            <w:right w:val="none" w:sz="0" w:space="0" w:color="auto"/>
          </w:divBdr>
        </w:div>
        <w:div w:id="821963895">
          <w:marLeft w:val="850"/>
          <w:marRight w:val="0"/>
          <w:marTop w:val="0"/>
          <w:marBottom w:val="0"/>
          <w:divBdr>
            <w:top w:val="none" w:sz="0" w:space="0" w:color="auto"/>
            <w:left w:val="none" w:sz="0" w:space="0" w:color="auto"/>
            <w:bottom w:val="none" w:sz="0" w:space="0" w:color="auto"/>
            <w:right w:val="none" w:sz="0" w:space="0" w:color="auto"/>
          </w:divBdr>
        </w:div>
        <w:div w:id="112873036">
          <w:marLeft w:val="850"/>
          <w:marRight w:val="0"/>
          <w:marTop w:val="0"/>
          <w:marBottom w:val="0"/>
          <w:divBdr>
            <w:top w:val="none" w:sz="0" w:space="0" w:color="auto"/>
            <w:left w:val="none" w:sz="0" w:space="0" w:color="auto"/>
            <w:bottom w:val="none" w:sz="0" w:space="0" w:color="auto"/>
            <w:right w:val="none" w:sz="0" w:space="0" w:color="auto"/>
          </w:divBdr>
        </w:div>
      </w:divsChild>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986901">
      <w:bodyDiv w:val="1"/>
      <w:marLeft w:val="0"/>
      <w:marRight w:val="0"/>
      <w:marTop w:val="0"/>
      <w:marBottom w:val="0"/>
      <w:divBdr>
        <w:top w:val="none" w:sz="0" w:space="0" w:color="auto"/>
        <w:left w:val="none" w:sz="0" w:space="0" w:color="auto"/>
        <w:bottom w:val="none" w:sz="0" w:space="0" w:color="auto"/>
        <w:right w:val="none" w:sz="0" w:space="0" w:color="auto"/>
      </w:divBdr>
      <w:divsChild>
        <w:div w:id="188569134">
          <w:marLeft w:val="850"/>
          <w:marRight w:val="0"/>
          <w:marTop w:val="0"/>
          <w:marBottom w:val="0"/>
          <w:divBdr>
            <w:top w:val="none" w:sz="0" w:space="0" w:color="auto"/>
            <w:left w:val="none" w:sz="0" w:space="0" w:color="auto"/>
            <w:bottom w:val="none" w:sz="0" w:space="0" w:color="auto"/>
            <w:right w:val="none" w:sz="0" w:space="0" w:color="auto"/>
          </w:divBdr>
        </w:div>
        <w:div w:id="1006130972">
          <w:marLeft w:val="1109"/>
          <w:marRight w:val="0"/>
          <w:marTop w:val="0"/>
          <w:marBottom w:val="0"/>
          <w:divBdr>
            <w:top w:val="none" w:sz="0" w:space="0" w:color="auto"/>
            <w:left w:val="none" w:sz="0" w:space="0" w:color="auto"/>
            <w:bottom w:val="none" w:sz="0" w:space="0" w:color="auto"/>
            <w:right w:val="none" w:sz="0" w:space="0" w:color="auto"/>
          </w:divBdr>
        </w:div>
        <w:div w:id="2019768447">
          <w:marLeft w:val="1109"/>
          <w:marRight w:val="0"/>
          <w:marTop w:val="0"/>
          <w:marBottom w:val="0"/>
          <w:divBdr>
            <w:top w:val="none" w:sz="0" w:space="0" w:color="auto"/>
            <w:left w:val="none" w:sz="0" w:space="0" w:color="auto"/>
            <w:bottom w:val="none" w:sz="0" w:space="0" w:color="auto"/>
            <w:right w:val="none" w:sz="0" w:space="0" w:color="auto"/>
          </w:divBdr>
        </w:div>
      </w:divsChild>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7498255">
      <w:bodyDiv w:val="1"/>
      <w:marLeft w:val="0"/>
      <w:marRight w:val="0"/>
      <w:marTop w:val="0"/>
      <w:marBottom w:val="0"/>
      <w:divBdr>
        <w:top w:val="none" w:sz="0" w:space="0" w:color="auto"/>
        <w:left w:val="none" w:sz="0" w:space="0" w:color="auto"/>
        <w:bottom w:val="none" w:sz="0" w:space="0" w:color="auto"/>
        <w:right w:val="none" w:sz="0" w:space="0" w:color="auto"/>
      </w:divBdr>
      <w:divsChild>
        <w:div w:id="1049066830">
          <w:marLeft w:val="850"/>
          <w:marRight w:val="0"/>
          <w:marTop w:val="0"/>
          <w:marBottom w:val="0"/>
          <w:divBdr>
            <w:top w:val="none" w:sz="0" w:space="0" w:color="auto"/>
            <w:left w:val="none" w:sz="0" w:space="0" w:color="auto"/>
            <w:bottom w:val="none" w:sz="0" w:space="0" w:color="auto"/>
            <w:right w:val="none" w:sz="0" w:space="0" w:color="auto"/>
          </w:divBdr>
        </w:div>
        <w:div w:id="1522740671">
          <w:marLeft w:val="1109"/>
          <w:marRight w:val="0"/>
          <w:marTop w:val="0"/>
          <w:marBottom w:val="0"/>
          <w:divBdr>
            <w:top w:val="none" w:sz="0" w:space="0" w:color="auto"/>
            <w:left w:val="none" w:sz="0" w:space="0" w:color="auto"/>
            <w:bottom w:val="none" w:sz="0" w:space="0" w:color="auto"/>
            <w:right w:val="none" w:sz="0" w:space="0" w:color="auto"/>
          </w:divBdr>
        </w:div>
        <w:div w:id="1486580536">
          <w:marLeft w:val="1109"/>
          <w:marRight w:val="0"/>
          <w:marTop w:val="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12201">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1-000m-lb258-resolution-for-cids-related-to-protected-ba.docx" TargetMode="External"/><Relationship Id="rId18" Type="http://schemas.openxmlformats.org/officeDocument/2006/relationships/hyperlink" Target="https://mentor.ieee.org/802.11/dcn/22/11-22-0082-01-000m-lb258-resolution-for-cids-related-to-protected-ba.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0082-01-000m-lb258-resolution-for-cids-related-to-protected-ba.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0082-01-000m-lb258-resolution-for-cids-related-to-protected-ba.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entor.ieee.org/802.11/dcn/22/11-22-0082-01-000m-lb258-resolution-for-cids-related-to-protected-ba.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entor.ieee.org/802.11/dcn/22/11-22-0082-01-000m-lb258-resolution-for-cids-related-to-protected-ba.docx" TargetMode="External"/><Relationship Id="rId23" Type="http://schemas.openxmlformats.org/officeDocument/2006/relationships/hyperlink" Target="https://mentor.ieee.org/802.11/dcn/22/11-22-0082-01-000m-lb258-resolution-for-cids-related-to-protected-ba.docx"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entor.ieee.org/802.11/dcn/22/11-22-0082-01-000m-lb258-resolution-for-cids-related-to-protected-ba.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082-01-000m-lb258-resolution-for-cids-related-to-protected-ba.docx" TargetMode="External"/><Relationship Id="rId22" Type="http://schemas.openxmlformats.org/officeDocument/2006/relationships/hyperlink" Target="https://mentor.ieee.org/802.11/dcn/22/11-22-0082-01-000m-lb258-resolution-for-cids-related-to-protected-ba.doc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3762</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cp:revision>
  <dcterms:created xsi:type="dcterms:W3CDTF">2022-01-20T19:28:00Z</dcterms:created>
  <dcterms:modified xsi:type="dcterms:W3CDTF">2022-01-20T19:45:00Z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