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25BC3DD0" w:rsidR="002B33CB" w:rsidRPr="00183F4C" w:rsidRDefault="00A165A4" w:rsidP="002B33CB">
            <w:pPr>
              <w:pStyle w:val="T2"/>
            </w:pPr>
            <w:r>
              <w:rPr>
                <w:rFonts w:ascii="Arial" w:hAnsi="Arial" w:cs="Arial"/>
                <w:color w:val="222222"/>
                <w:shd w:val="clear" w:color="auto" w:fill="FFFFFF"/>
              </w:rPr>
              <w:t xml:space="preserve">CR for </w:t>
            </w:r>
            <w:r w:rsidR="00117008">
              <w:rPr>
                <w:rFonts w:ascii="Arial" w:hAnsi="Arial" w:cs="Arial"/>
                <w:color w:val="222222"/>
                <w:shd w:val="clear" w:color="auto" w:fill="FFFFFF"/>
              </w:rPr>
              <w:t>PPDU End Time Alignment</w:t>
            </w:r>
          </w:p>
        </w:tc>
      </w:tr>
      <w:tr w:rsidR="00C723BC" w:rsidRPr="00183F4C" w14:paraId="609B60F1" w14:textId="77777777" w:rsidTr="00B034CE">
        <w:trPr>
          <w:trHeight w:val="359"/>
          <w:jc w:val="center"/>
        </w:trPr>
        <w:tc>
          <w:tcPr>
            <w:tcW w:w="9576" w:type="dxa"/>
            <w:gridSpan w:val="5"/>
            <w:vAlign w:val="center"/>
          </w:tcPr>
          <w:p w14:paraId="14FD9DCC" w14:textId="5ECA1F05"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04</w:t>
            </w:r>
            <w:r>
              <w:rPr>
                <w:rFonts w:hint="eastAsia"/>
                <w:b w:val="0"/>
                <w:sz w:val="20"/>
                <w:lang w:eastAsia="ko-KR"/>
              </w:rPr>
              <w:t>-</w:t>
            </w:r>
            <w:r w:rsidR="00A165A4">
              <w:rPr>
                <w:b w:val="0"/>
                <w:sz w:val="20"/>
                <w:lang w:eastAsia="ko-KR"/>
              </w:rPr>
              <w:t>0</w:t>
            </w:r>
            <w:r w:rsidR="00026E44">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2306BE24"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D76B5">
                              <w:rPr>
                                <w:lang w:eastAsia="ko-KR"/>
                              </w:rPr>
                              <w:t>38</w:t>
                            </w:r>
                            <w:r w:rsidR="00AF6BF0">
                              <w:rPr>
                                <w:lang w:eastAsia="ko-KR"/>
                              </w:rPr>
                              <w:t xml:space="preserve"> </w:t>
                            </w:r>
                            <w:r>
                              <w:rPr>
                                <w:lang w:eastAsia="ko-KR"/>
                              </w:rPr>
                              <w:t>CIDs):</w:t>
                            </w:r>
                          </w:p>
                          <w:p w14:paraId="32612FF3" w14:textId="65FCFEB0" w:rsidR="008D76B5" w:rsidRDefault="008D76B5" w:rsidP="003E19D7">
                            <w:pPr>
                              <w:pStyle w:val="ListParagraph"/>
                              <w:numPr>
                                <w:ilvl w:val="0"/>
                                <w:numId w:val="55"/>
                              </w:numPr>
                              <w:ind w:leftChars="0"/>
                              <w:jc w:val="both"/>
                              <w:rPr>
                                <w:sz w:val="20"/>
                                <w:szCs w:val="18"/>
                              </w:rPr>
                            </w:pPr>
                            <w:r w:rsidRPr="008D76B5">
                              <w:rPr>
                                <w:sz w:val="20"/>
                                <w:szCs w:val="18"/>
                              </w:rPr>
                              <w:t>4225, 4226, 4227, 4228, 4402, 4406, 4407, 4408, 4409, 4410, 4475, 4476, 4477, 4478, 4479, 5101, 5102, 5150, 5221, 5364, 5384, 5842, 5843, 5929, 5948, 5994, 6141, 6495, 6738, 6772, 6928, 6996, 7375, 7607, 7788, 7879, 8207, 8213</w:t>
                            </w:r>
                          </w:p>
                          <w:p w14:paraId="35D6B3EA" w14:textId="19074FC9" w:rsidR="0071132F" w:rsidRPr="0071132F" w:rsidRDefault="00365FE5" w:rsidP="00A86A4A">
                            <w:pPr>
                              <w:rPr>
                                <w:sz w:val="20"/>
                                <w:szCs w:val="18"/>
                              </w:rPr>
                            </w:pPr>
                            <w:r w:rsidRPr="00A60CC0">
                              <w:t xml:space="preserve"> </w:t>
                            </w: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2306BE24"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D76B5">
                        <w:rPr>
                          <w:lang w:eastAsia="ko-KR"/>
                        </w:rPr>
                        <w:t>38</w:t>
                      </w:r>
                      <w:r w:rsidR="00AF6BF0">
                        <w:rPr>
                          <w:lang w:eastAsia="ko-KR"/>
                        </w:rPr>
                        <w:t xml:space="preserve"> </w:t>
                      </w:r>
                      <w:r>
                        <w:rPr>
                          <w:lang w:eastAsia="ko-KR"/>
                        </w:rPr>
                        <w:t>CIDs):</w:t>
                      </w:r>
                    </w:p>
                    <w:p w14:paraId="32612FF3" w14:textId="65FCFEB0" w:rsidR="008D76B5" w:rsidRDefault="008D76B5" w:rsidP="003E19D7">
                      <w:pPr>
                        <w:pStyle w:val="ListParagraph"/>
                        <w:numPr>
                          <w:ilvl w:val="0"/>
                          <w:numId w:val="55"/>
                        </w:numPr>
                        <w:ind w:leftChars="0"/>
                        <w:jc w:val="both"/>
                        <w:rPr>
                          <w:sz w:val="20"/>
                          <w:szCs w:val="18"/>
                        </w:rPr>
                      </w:pPr>
                      <w:r w:rsidRPr="008D76B5">
                        <w:rPr>
                          <w:sz w:val="20"/>
                          <w:szCs w:val="18"/>
                        </w:rPr>
                        <w:t>4225, 4226, 4227, 4228, 4402, 4406, 4407, 4408, 4409, 4410, 4475, 4476, 4477, 4478, 4479, 5101, 5102, 5150, 5221, 5364, 5384, 5842, 5843, 5929, 5948, 5994, 6141, 6495, 6738, 6772, 6928, 6996, 7375, 7607, 7788, 7879, 8207, 8213</w:t>
                      </w:r>
                    </w:p>
                    <w:p w14:paraId="35D6B3EA" w14:textId="19074FC9" w:rsidR="0071132F" w:rsidRPr="0071132F" w:rsidRDefault="00365FE5" w:rsidP="00A86A4A">
                      <w:pPr>
                        <w:rPr>
                          <w:sz w:val="20"/>
                          <w:szCs w:val="18"/>
                        </w:rPr>
                      </w:pPr>
                      <w:r w:rsidRPr="00A60CC0">
                        <w:t xml:space="preserve"> </w:t>
                      </w: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Change w:id="0" w:author="Yongho Seok" w:date="2022-04-11T16:13:00Z">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PrChange>
      </w:tblPr>
      <w:tblGrid>
        <w:gridCol w:w="612"/>
        <w:gridCol w:w="1090"/>
        <w:gridCol w:w="727"/>
        <w:gridCol w:w="2326"/>
        <w:gridCol w:w="2332"/>
        <w:gridCol w:w="2318"/>
        <w:tblGridChange w:id="1">
          <w:tblGrid>
            <w:gridCol w:w="612"/>
            <w:gridCol w:w="1090"/>
            <w:gridCol w:w="727"/>
            <w:gridCol w:w="2326"/>
            <w:gridCol w:w="2326"/>
            <w:gridCol w:w="6"/>
            <w:gridCol w:w="2318"/>
          </w:tblGrid>
        </w:tblGridChange>
      </w:tblGrid>
      <w:tr w:rsidR="00A86A4A" w14:paraId="7AE02F37" w14:textId="77777777" w:rsidTr="00700902">
        <w:trPr>
          <w:tblHeader/>
          <w:tblCellSpacing w:w="0" w:type="dxa"/>
          <w:trPrChange w:id="2" w:author="Yongho Seok" w:date="2022-04-11T16:13:00Z">
            <w:trPr>
              <w:tblHeader/>
              <w:tblCellSpacing w:w="0" w:type="dxa"/>
            </w:trPr>
          </w:trPrChange>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Change w:id="3" w:author="Yongho Seok" w:date="2022-04-11T16:13:00Z">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tcPrChange>
          </w:tcPr>
          <w:p w14:paraId="504A21CA"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Change w:id="4" w:author="Yongho Seok" w:date="2022-04-11T16:13:00Z">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tcPrChange>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Change w:id="5" w:author="Yongho Seok" w:date="2022-04-11T16:13:00Z">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tcPrChange>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Change w:id="6" w:author="Yongho Seok" w:date="2022-04-11T16:13:00Z">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tcPrChange>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Change w:id="7" w:author="Yongho Seok" w:date="2022-04-11T16:13:00Z">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tcPrChange>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1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Change w:id="8" w:author="Yongho Seok" w:date="2022-04-11T16:13:00Z">
              <w:tcPr>
                <w:tcW w:w="2324" w:type="dxa"/>
                <w:gridSpan w:val="2"/>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tcPrChange>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86A4A" w14:paraId="49B2202F" w14:textId="77777777" w:rsidTr="00700902">
        <w:trPr>
          <w:tblCellSpacing w:w="0" w:type="dxa"/>
          <w:trPrChange w:id="9"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0"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51A08D4" w14:textId="0E218838" w:rsidR="00A86A4A" w:rsidRDefault="00A86A4A" w:rsidP="00A86A4A">
            <w:pPr>
              <w:tabs>
                <w:tab w:val="left" w:pos="288"/>
              </w:tabs>
              <w:rPr>
                <w:rFonts w:ascii="Arial" w:hAnsi="Arial" w:cs="Arial"/>
                <w:sz w:val="20"/>
              </w:rPr>
            </w:pPr>
            <w:r>
              <w:rPr>
                <w:rFonts w:ascii="Arial" w:hAnsi="Arial" w:cs="Arial"/>
                <w:sz w:val="20"/>
              </w:rPr>
              <w:t>7607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1"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2D160DD" w14:textId="37738763"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2"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57DF2CC" w14:textId="661DBFE6" w:rsidR="00A86A4A" w:rsidRDefault="00A86A4A" w:rsidP="00A86A4A">
            <w:pPr>
              <w:rPr>
                <w:rFonts w:ascii="Arial" w:hAnsi="Arial" w:cs="Arial"/>
                <w:sz w:val="20"/>
              </w:rPr>
            </w:pPr>
            <w:r>
              <w:rPr>
                <w:rFonts w:ascii="Arial" w:hAnsi="Arial" w:cs="Arial"/>
                <w:sz w:val="20"/>
              </w:rPr>
              <w:t>0.00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3"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BD86743" w14:textId="1E57B9B7" w:rsidR="00A86A4A" w:rsidRDefault="00A86A4A" w:rsidP="00A86A4A">
            <w:pPr>
              <w:rPr>
                <w:rFonts w:ascii="Arial" w:hAnsi="Arial" w:cs="Arial"/>
                <w:sz w:val="20"/>
              </w:rPr>
            </w:pPr>
            <w:r>
              <w:rPr>
                <w:rFonts w:ascii="Arial" w:hAnsi="Arial" w:cs="Arial"/>
                <w:sz w:val="20"/>
              </w:rPr>
              <w:t>This mechanism is for NSTR. So, this subclause should be under 35.3.14.3.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7FE1F14" w14:textId="267C6F2F" w:rsidR="00A86A4A" w:rsidRDefault="00A86A4A" w:rsidP="00A86A4A">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5"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9B678CD" w14:textId="77777777" w:rsidR="00DE6E93" w:rsidRDefault="00A86A4A" w:rsidP="00A86A4A">
            <w:pPr>
              <w:rPr>
                <w:rFonts w:ascii="Arial" w:hAnsi="Arial" w:cs="Arial"/>
                <w:sz w:val="20"/>
              </w:rPr>
            </w:pPr>
            <w:r>
              <w:rPr>
                <w:rFonts w:ascii="Arial" w:hAnsi="Arial" w:cs="Arial"/>
                <w:sz w:val="20"/>
              </w:rPr>
              <w:t>Re</w:t>
            </w:r>
            <w:r w:rsidR="00DE6E93">
              <w:rPr>
                <w:rFonts w:ascii="Arial" w:hAnsi="Arial" w:cs="Arial"/>
                <w:sz w:val="20"/>
              </w:rPr>
              <w:t xml:space="preserve">jected- </w:t>
            </w:r>
          </w:p>
          <w:p w14:paraId="2B625B12" w14:textId="6632436F" w:rsidR="00A86A4A" w:rsidRDefault="009A4877" w:rsidP="00A86A4A">
            <w:pPr>
              <w:rPr>
                <w:rFonts w:ascii="Arial" w:hAnsi="Arial" w:cs="Arial"/>
                <w:sz w:val="20"/>
              </w:rPr>
            </w:pPr>
            <w:r>
              <w:rPr>
                <w:rFonts w:ascii="Arial" w:hAnsi="Arial" w:cs="Arial"/>
                <w:sz w:val="20"/>
              </w:rPr>
              <w:t xml:space="preserve">The </w:t>
            </w:r>
            <w:r w:rsidR="003C1794" w:rsidRPr="003C1794">
              <w:rPr>
                <w:rFonts w:ascii="Arial" w:hAnsi="Arial" w:cs="Arial"/>
                <w:sz w:val="20"/>
              </w:rPr>
              <w:t>PPDU end time alignment</w:t>
            </w:r>
            <w:r w:rsidR="003C1794">
              <w:rPr>
                <w:rFonts w:ascii="Arial" w:hAnsi="Arial" w:cs="Arial"/>
                <w:sz w:val="20"/>
              </w:rPr>
              <w:t xml:space="preserve"> is for the NSTR. </w:t>
            </w:r>
          </w:p>
          <w:p w14:paraId="3AFAFC69" w14:textId="2429CC9C" w:rsidR="00BC3020" w:rsidRDefault="00BC3020">
            <w:pPr>
              <w:rPr>
                <w:rFonts w:ascii="Arial" w:hAnsi="Arial" w:cs="Arial"/>
                <w:sz w:val="20"/>
              </w:rPr>
            </w:pPr>
            <w:r w:rsidRPr="00BC3020">
              <w:rPr>
                <w:rFonts w:ascii="Arial" w:hAnsi="Arial" w:cs="Arial"/>
                <w:sz w:val="20"/>
              </w:rPr>
              <w:t>But, if this subclause is moved under 35.3.16.4 (</w:t>
            </w:r>
            <w:proofErr w:type="spellStart"/>
            <w:r w:rsidRPr="00BC3020">
              <w:rPr>
                <w:rFonts w:ascii="Arial" w:hAnsi="Arial" w:cs="Arial"/>
                <w:sz w:val="20"/>
              </w:rPr>
              <w:t>Nonsimultaneous</w:t>
            </w:r>
            <w:proofErr w:type="spellEnd"/>
            <w:r w:rsidRPr="00BC3020">
              <w:rPr>
                <w:rFonts w:ascii="Arial" w:hAnsi="Arial" w:cs="Arial"/>
                <w:sz w:val="20"/>
              </w:rPr>
              <w:t xml:space="preserve"> transmit and receive (NSTR) operation), the depth of the subclause exceeds level 5. </w:t>
            </w:r>
          </w:p>
        </w:tc>
      </w:tr>
      <w:tr w:rsidR="00A86A4A" w14:paraId="44DA256D" w14:textId="77777777" w:rsidTr="00700902">
        <w:trPr>
          <w:tblCellSpacing w:w="0" w:type="dxa"/>
          <w:trPrChange w:id="16"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7"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CD7EED1" w14:textId="0EC21F6A" w:rsidR="00A86A4A" w:rsidRDefault="00A86A4A" w:rsidP="00A86A4A">
            <w:pPr>
              <w:tabs>
                <w:tab w:val="left" w:pos="288"/>
              </w:tabs>
              <w:rPr>
                <w:rFonts w:ascii="Arial" w:hAnsi="Arial" w:cs="Arial"/>
                <w:sz w:val="20"/>
              </w:rPr>
            </w:pPr>
            <w:r>
              <w:rPr>
                <w:rFonts w:ascii="Arial" w:hAnsi="Arial" w:cs="Arial"/>
                <w:sz w:val="20"/>
              </w:rPr>
              <w:t>4402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2F188F7" w14:textId="483BE7F8"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9"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72038AF" w14:textId="3D3EF35B" w:rsidR="00A86A4A" w:rsidRDefault="00A86A4A" w:rsidP="00A86A4A">
            <w:pPr>
              <w:rPr>
                <w:rFonts w:ascii="Arial" w:hAnsi="Arial" w:cs="Arial"/>
                <w:sz w:val="20"/>
              </w:rPr>
            </w:pPr>
            <w:r>
              <w:rPr>
                <w:rFonts w:ascii="Arial" w:hAnsi="Arial" w:cs="Arial"/>
                <w:sz w:val="20"/>
              </w:rPr>
              <w:t>274.42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A2B59F5" w14:textId="330AB0DE" w:rsidR="00A86A4A" w:rsidRDefault="00A86A4A" w:rsidP="00A86A4A">
            <w:pPr>
              <w:rPr>
                <w:rFonts w:ascii="Arial" w:hAnsi="Arial" w:cs="Arial"/>
                <w:sz w:val="20"/>
              </w:rPr>
            </w:pPr>
            <w:r>
              <w:rPr>
                <w:rFonts w:ascii="Arial" w:hAnsi="Arial" w:cs="Arial"/>
                <w:sz w:val="20"/>
              </w:rPr>
              <w:t>The transmission / reception operations on the links can occur only if the setup links are enabled (</w:t>
            </w:r>
            <w:proofErr w:type="spellStart"/>
            <w:r>
              <w:rPr>
                <w:rFonts w:ascii="Arial" w:hAnsi="Arial" w:cs="Arial"/>
                <w:sz w:val="20"/>
              </w:rPr>
              <w:t>i.e</w:t>
            </w:r>
            <w:proofErr w:type="spellEnd"/>
            <w:r>
              <w:rPr>
                <w:rFonts w:ascii="Arial" w:hAnsi="Arial" w:cs="Arial"/>
                <w:sz w:val="20"/>
              </w:rPr>
              <w:t xml:space="preserve"> has at least on TID mapped to each </w:t>
            </w:r>
            <w:proofErr w:type="spellStart"/>
            <w:r>
              <w:rPr>
                <w:rFonts w:ascii="Arial" w:hAnsi="Arial" w:cs="Arial"/>
                <w:sz w:val="20"/>
              </w:rPr>
              <w:t>fo</w:t>
            </w:r>
            <w:proofErr w:type="spellEnd"/>
            <w:r>
              <w:rPr>
                <w:rFonts w:ascii="Arial" w:hAnsi="Arial" w:cs="Arial"/>
                <w:sz w:val="20"/>
              </w:rPr>
              <w:t xml:space="preserve"> these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C26D151" w14:textId="3C300113" w:rsidR="00A86A4A" w:rsidRDefault="00A86A4A" w:rsidP="00A86A4A">
            <w:pPr>
              <w:rPr>
                <w:rFonts w:ascii="Arial" w:hAnsi="Arial" w:cs="Arial"/>
                <w:sz w:val="20"/>
              </w:rPr>
            </w:pPr>
            <w:r>
              <w:rPr>
                <w:rFonts w:ascii="Arial" w:hAnsi="Arial" w:cs="Arial"/>
                <w:sz w:val="20"/>
              </w:rPr>
              <w:t>Revise the sentence as follows: " After the AP MLD</w:t>
            </w:r>
            <w:r>
              <w:rPr>
                <w:rFonts w:ascii="Arial" w:hAnsi="Arial" w:cs="Arial"/>
                <w:sz w:val="20"/>
              </w:rPr>
              <w:br/>
              <w:t>has set up link 1 and link 2 with the non-AP MLD, then AP 2 may receive data frames from STA 2 on link 2, if enabled, while AP 1 contends for the WM and then transmits data frames to STA 1 on link 1, if enabled.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ABD272D" w14:textId="2F4C13D2" w:rsidR="00A86A4A" w:rsidRDefault="00A86A4A" w:rsidP="00A86A4A">
            <w:pPr>
              <w:rPr>
                <w:rFonts w:ascii="Arial" w:hAnsi="Arial" w:cs="Arial"/>
                <w:sz w:val="20"/>
              </w:rPr>
            </w:pPr>
            <w:r>
              <w:rPr>
                <w:rFonts w:ascii="Arial" w:hAnsi="Arial" w:cs="Arial"/>
                <w:sz w:val="20"/>
              </w:rPr>
              <w:t>Re</w:t>
            </w:r>
            <w:r w:rsidR="00213E7F">
              <w:rPr>
                <w:rFonts w:ascii="Arial" w:hAnsi="Arial" w:cs="Arial"/>
                <w:sz w:val="20"/>
              </w:rPr>
              <w:t xml:space="preserve">jected- </w:t>
            </w:r>
          </w:p>
          <w:p w14:paraId="6CE77C8F" w14:textId="086E4879" w:rsidR="00213E7F" w:rsidRDefault="00213E7F" w:rsidP="00213E7F">
            <w:pPr>
              <w:rPr>
                <w:rFonts w:ascii="Arial" w:hAnsi="Arial" w:cs="Arial"/>
                <w:sz w:val="20"/>
              </w:rPr>
            </w:pPr>
            <w:r w:rsidRPr="00213E7F">
              <w:rPr>
                <w:rFonts w:ascii="Arial" w:hAnsi="Arial" w:cs="Arial"/>
                <w:sz w:val="20"/>
              </w:rPr>
              <w:t>Figure 35-11</w:t>
            </w:r>
            <w:r>
              <w:rPr>
                <w:rFonts w:ascii="Arial" w:hAnsi="Arial" w:cs="Arial"/>
                <w:sz w:val="20"/>
              </w:rPr>
              <w:t xml:space="preserve"> is just an example. </w:t>
            </w:r>
          </w:p>
          <w:p w14:paraId="6BDD3767" w14:textId="77777777" w:rsidR="00213E7F" w:rsidRDefault="00213E7F" w:rsidP="00213E7F">
            <w:pPr>
              <w:rPr>
                <w:rFonts w:ascii="Arial" w:hAnsi="Arial" w:cs="Arial"/>
                <w:sz w:val="20"/>
              </w:rPr>
            </w:pPr>
            <w:r>
              <w:rPr>
                <w:rFonts w:ascii="Arial" w:hAnsi="Arial" w:cs="Arial"/>
                <w:sz w:val="20"/>
              </w:rPr>
              <w:t>There is no reason to clarify all possible condition.</w:t>
            </w:r>
          </w:p>
          <w:p w14:paraId="01E99E6F" w14:textId="7A6FB68D" w:rsidR="00213E7F" w:rsidRDefault="00213E7F" w:rsidP="00A86A4A">
            <w:pPr>
              <w:rPr>
                <w:rFonts w:ascii="Arial" w:hAnsi="Arial" w:cs="Arial"/>
                <w:sz w:val="20"/>
              </w:rPr>
            </w:pPr>
          </w:p>
          <w:p w14:paraId="2ABB4234" w14:textId="77777777" w:rsidR="00213E7F" w:rsidRDefault="00213E7F" w:rsidP="00A86A4A">
            <w:pPr>
              <w:rPr>
                <w:rFonts w:ascii="Arial" w:hAnsi="Arial" w:cs="Arial"/>
                <w:sz w:val="20"/>
              </w:rPr>
            </w:pPr>
          </w:p>
          <w:p w14:paraId="4838C493" w14:textId="0797BD40" w:rsidR="00A86A4A" w:rsidRDefault="00A86A4A" w:rsidP="00A86A4A">
            <w:pPr>
              <w:rPr>
                <w:rFonts w:ascii="Arial" w:hAnsi="Arial" w:cs="Arial"/>
                <w:sz w:val="20"/>
              </w:rPr>
            </w:pPr>
          </w:p>
        </w:tc>
      </w:tr>
      <w:tr w:rsidR="00A86A4A" w14:paraId="413F0427" w14:textId="77777777" w:rsidTr="00700902">
        <w:trPr>
          <w:tblCellSpacing w:w="0" w:type="dxa"/>
          <w:trPrChange w:id="23"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4"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79F5051" w14:textId="18A61A3C" w:rsidR="00A86A4A" w:rsidRDefault="00A86A4A" w:rsidP="00A86A4A">
            <w:pPr>
              <w:tabs>
                <w:tab w:val="left" w:pos="288"/>
              </w:tabs>
              <w:rPr>
                <w:rFonts w:ascii="Arial" w:hAnsi="Arial" w:cs="Arial"/>
                <w:sz w:val="20"/>
              </w:rPr>
            </w:pPr>
            <w:r>
              <w:rPr>
                <w:rFonts w:ascii="Arial" w:hAnsi="Arial" w:cs="Arial"/>
                <w:sz w:val="20"/>
              </w:rPr>
              <w:t>6772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5D90F84" w14:textId="37492B97"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6"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334F77F" w14:textId="0D1A17C0" w:rsidR="00A86A4A" w:rsidRDefault="00A86A4A" w:rsidP="00A86A4A">
            <w:pPr>
              <w:rPr>
                <w:rFonts w:ascii="Arial" w:hAnsi="Arial" w:cs="Arial"/>
                <w:sz w:val="20"/>
              </w:rPr>
            </w:pPr>
            <w:r>
              <w:rPr>
                <w:rFonts w:ascii="Arial" w:hAnsi="Arial" w:cs="Arial"/>
                <w:sz w:val="20"/>
              </w:rPr>
              <w:t>276.51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20793FC" w14:textId="3D0DD6B3" w:rsidR="00A86A4A" w:rsidRDefault="00A86A4A" w:rsidP="00A86A4A">
            <w:pPr>
              <w:rPr>
                <w:rFonts w:ascii="Arial" w:hAnsi="Arial" w:cs="Arial"/>
                <w:sz w:val="20"/>
              </w:rPr>
            </w:pPr>
            <w:r>
              <w:rPr>
                <w:rFonts w:ascii="Arial" w:hAnsi="Arial" w:cs="Arial"/>
                <w:sz w:val="20"/>
              </w:rPr>
              <w:t>The concept of NSTR MLD or NSTR non-AP MLD is not defined in the document. Currently, NSTR link pair and STA NSTR limited are defined.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7C50403" w14:textId="56F26279" w:rsidR="00A86A4A" w:rsidRDefault="00A86A4A" w:rsidP="00A86A4A">
            <w:pPr>
              <w:rPr>
                <w:rFonts w:ascii="Arial" w:hAnsi="Arial" w:cs="Arial"/>
                <w:sz w:val="20"/>
              </w:rPr>
            </w:pPr>
            <w:r>
              <w:rPr>
                <w:rFonts w:ascii="Arial" w:hAnsi="Arial" w:cs="Arial"/>
                <w:sz w:val="20"/>
              </w:rPr>
              <w:t>Please define NSTR MLD and NSTR non-AP MLD or change the wording by using A STA affiliated with a non-AP MLD that belongs to a NSTR link pair instead of NSTR MLD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18EEFA1" w14:textId="77777777" w:rsidR="0063474B" w:rsidRDefault="0063474B" w:rsidP="0063474B">
            <w:pPr>
              <w:rPr>
                <w:rFonts w:ascii="Arial" w:hAnsi="Arial" w:cs="Arial"/>
                <w:sz w:val="20"/>
              </w:rPr>
            </w:pPr>
            <w:r>
              <w:rPr>
                <w:rFonts w:ascii="Arial" w:hAnsi="Arial" w:cs="Arial"/>
                <w:sz w:val="20"/>
              </w:rPr>
              <w:t xml:space="preserve">Revised- </w:t>
            </w:r>
          </w:p>
          <w:p w14:paraId="038BC145"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23821603" w14:textId="77777777" w:rsidR="0063474B" w:rsidRDefault="0063474B" w:rsidP="0063474B">
            <w:pPr>
              <w:rPr>
                <w:rFonts w:ascii="Arial" w:hAnsi="Arial" w:cs="Arial"/>
                <w:sz w:val="20"/>
              </w:rPr>
            </w:pPr>
          </w:p>
          <w:p w14:paraId="3C37BC49" w14:textId="0D0DA08D" w:rsidR="00213E7F" w:rsidRDefault="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30" w:author="Yongho Seok" w:date="2022-04-11T16:54:00Z">
              <w:r w:rsidDel="009801D4">
                <w:rPr>
                  <w:rFonts w:ascii="Arial" w:hAnsi="Arial" w:cs="Arial"/>
                  <w:sz w:val="20"/>
                </w:rPr>
                <w:delText>0077r1</w:delText>
              </w:r>
            </w:del>
            <w:ins w:id="31"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1E7633D0" w14:textId="77777777" w:rsidTr="00700902">
        <w:trPr>
          <w:tblCellSpacing w:w="0" w:type="dxa"/>
          <w:trPrChange w:id="32"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3"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6CEB60B" w14:textId="538293A5" w:rsidR="00170632" w:rsidRDefault="00170632" w:rsidP="00170632">
            <w:pPr>
              <w:tabs>
                <w:tab w:val="left" w:pos="288"/>
              </w:tabs>
              <w:rPr>
                <w:rFonts w:ascii="Arial" w:hAnsi="Arial" w:cs="Arial"/>
                <w:sz w:val="20"/>
              </w:rPr>
            </w:pPr>
            <w:r>
              <w:rPr>
                <w:rFonts w:ascii="Arial" w:hAnsi="Arial" w:cs="Arial"/>
                <w:sz w:val="20"/>
              </w:rPr>
              <w:t>5842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32A9213" w14:textId="53670678"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332A0B7" w14:textId="32700828"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6"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84C8711" w14:textId="0EF5A2DA" w:rsidR="00170632" w:rsidRDefault="00170632" w:rsidP="00170632">
            <w:pPr>
              <w:rPr>
                <w:rFonts w:ascii="Arial" w:hAnsi="Arial" w:cs="Arial"/>
                <w:sz w:val="20"/>
              </w:rPr>
            </w:pPr>
            <w:r>
              <w:rPr>
                <w:rFonts w:ascii="Arial" w:hAnsi="Arial" w:cs="Arial"/>
                <w:sz w:val="20"/>
              </w:rPr>
              <w:t>What's the definition of "NSTR MLD"? Is it an MLD that does not have any STR link pairs? This term needs to be clearly defined.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AE650F3" w14:textId="00754124" w:rsidR="00170632" w:rsidRDefault="00170632" w:rsidP="00170632">
            <w:pPr>
              <w:rPr>
                <w:rFonts w:ascii="Arial" w:hAnsi="Arial" w:cs="Arial"/>
                <w:sz w:val="20"/>
              </w:rPr>
            </w:pPr>
            <w:r>
              <w:rPr>
                <w:rFonts w:ascii="Arial" w:hAnsi="Arial" w:cs="Arial"/>
                <w:sz w:val="20"/>
              </w:rPr>
              <w:t>Provide a clear definition for "NSTR MLD". For example, in Section 3.1, add the following definition:</w:t>
            </w:r>
            <w:r>
              <w:rPr>
                <w:rFonts w:ascii="Arial" w:hAnsi="Arial" w:cs="Arial"/>
                <w:sz w:val="20"/>
              </w:rPr>
              <w:br/>
            </w:r>
            <w:proofErr w:type="spellStart"/>
            <w:r>
              <w:rPr>
                <w:rFonts w:ascii="Arial" w:hAnsi="Arial" w:cs="Arial"/>
                <w:sz w:val="20"/>
              </w:rPr>
              <w:t>Nonsimultaneous</w:t>
            </w:r>
            <w:proofErr w:type="spellEnd"/>
            <w:r>
              <w:rPr>
                <w:rFonts w:ascii="Arial" w:hAnsi="Arial" w:cs="Arial"/>
                <w:sz w:val="20"/>
              </w:rPr>
              <w:t xml:space="preserve"> transmit and receive Multi-Link Device (NSTR MLD): an MLD that does </w:t>
            </w:r>
            <w:r>
              <w:rPr>
                <w:rFonts w:ascii="Arial" w:hAnsi="Arial" w:cs="Arial"/>
                <w:sz w:val="20"/>
              </w:rPr>
              <w:lastRenderedPageBreak/>
              <w:t>not have any STR link pairs.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8"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D12ADA0" w14:textId="77777777" w:rsidR="0063474B" w:rsidRDefault="0063474B" w:rsidP="0063474B">
            <w:pPr>
              <w:rPr>
                <w:rFonts w:ascii="Arial" w:hAnsi="Arial" w:cs="Arial"/>
                <w:sz w:val="20"/>
              </w:rPr>
            </w:pPr>
            <w:r>
              <w:rPr>
                <w:rFonts w:ascii="Arial" w:hAnsi="Arial" w:cs="Arial"/>
                <w:sz w:val="20"/>
              </w:rPr>
              <w:lastRenderedPageBreak/>
              <w:t xml:space="preserve">Revised- </w:t>
            </w:r>
          </w:p>
          <w:p w14:paraId="709B9CED"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1CE02D15" w14:textId="77777777" w:rsidR="0063474B" w:rsidRDefault="0063474B" w:rsidP="0063474B">
            <w:pPr>
              <w:rPr>
                <w:rFonts w:ascii="Arial" w:hAnsi="Arial" w:cs="Arial"/>
                <w:sz w:val="20"/>
              </w:rPr>
            </w:pPr>
          </w:p>
          <w:p w14:paraId="10BC2F7B" w14:textId="5ED50555"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39" w:author="Yongho Seok" w:date="2022-04-11T16:54:00Z">
              <w:r w:rsidDel="009801D4">
                <w:rPr>
                  <w:rFonts w:ascii="Arial" w:hAnsi="Arial" w:cs="Arial"/>
                  <w:sz w:val="20"/>
                </w:rPr>
                <w:delText>0077r1</w:delText>
              </w:r>
            </w:del>
            <w:ins w:id="40" w:author="Yongho Seok" w:date="2022-04-11T16:54:00Z">
              <w:r w:rsidR="009801D4">
                <w:rPr>
                  <w:rFonts w:ascii="Arial" w:hAnsi="Arial" w:cs="Arial"/>
                  <w:sz w:val="20"/>
                </w:rPr>
                <w:t>0077r2</w:t>
              </w:r>
            </w:ins>
            <w:r w:rsidRPr="00CC78FA">
              <w:rPr>
                <w:rFonts w:ascii="Arial" w:hAnsi="Arial" w:cs="Arial"/>
                <w:sz w:val="20"/>
              </w:rPr>
              <w:t xml:space="preserve"> under all headings that include </w:t>
            </w:r>
            <w:r w:rsidRPr="00CC78FA">
              <w:rPr>
                <w:rFonts w:ascii="Arial" w:hAnsi="Arial" w:cs="Arial"/>
                <w:sz w:val="20"/>
              </w:rPr>
              <w:lastRenderedPageBreak/>
              <w:t xml:space="preserve">CID </w:t>
            </w:r>
            <w:r w:rsidRPr="0063474B">
              <w:rPr>
                <w:rFonts w:ascii="Arial" w:hAnsi="Arial" w:cs="Arial"/>
                <w:sz w:val="20"/>
              </w:rPr>
              <w:t>6772, 5842,8207, 7879, 5948, 7375</w:t>
            </w:r>
            <w:r>
              <w:rPr>
                <w:rFonts w:ascii="Arial" w:hAnsi="Arial" w:cs="Arial"/>
                <w:sz w:val="20"/>
              </w:rPr>
              <w:t>.</w:t>
            </w:r>
          </w:p>
        </w:tc>
      </w:tr>
      <w:tr w:rsidR="00170632" w14:paraId="76B3AD26" w14:textId="77777777" w:rsidTr="00700902">
        <w:trPr>
          <w:tblCellSpacing w:w="0" w:type="dxa"/>
          <w:trPrChange w:id="41"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CF4D843" w14:textId="6376A66D" w:rsidR="00170632" w:rsidRDefault="00170632" w:rsidP="00170632">
            <w:pPr>
              <w:tabs>
                <w:tab w:val="left" w:pos="288"/>
              </w:tabs>
              <w:rPr>
                <w:rFonts w:ascii="Arial" w:hAnsi="Arial" w:cs="Arial"/>
                <w:sz w:val="20"/>
              </w:rPr>
            </w:pPr>
            <w:r>
              <w:rPr>
                <w:rFonts w:ascii="Arial" w:hAnsi="Arial" w:cs="Arial"/>
                <w:sz w:val="20"/>
              </w:rPr>
              <w:lastRenderedPageBreak/>
              <w:t>8207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3"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8193C69" w14:textId="59DB9603"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4"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B2F5937" w14:textId="5816D8F0"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5"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27E815A" w14:textId="7F8D65F2" w:rsidR="00170632" w:rsidRDefault="00170632" w:rsidP="00170632">
            <w:pPr>
              <w:rPr>
                <w:rFonts w:ascii="Arial" w:hAnsi="Arial" w:cs="Arial"/>
                <w:sz w:val="20"/>
              </w:rPr>
            </w:pPr>
            <w:r>
              <w:rPr>
                <w:rFonts w:ascii="Arial" w:hAnsi="Arial" w:cs="Arial"/>
                <w:sz w:val="20"/>
              </w:rPr>
              <w:t xml:space="preserve">There are several places in this subclause use "NSTR MLD", </w:t>
            </w:r>
            <w:proofErr w:type="spellStart"/>
            <w:r>
              <w:rPr>
                <w:rFonts w:ascii="Arial" w:hAnsi="Arial" w:cs="Arial"/>
                <w:sz w:val="20"/>
              </w:rPr>
              <w:t>base</w:t>
            </w:r>
            <w:proofErr w:type="spellEnd"/>
            <w:r>
              <w:rPr>
                <w:rFonts w:ascii="Arial" w:hAnsi="Arial" w:cs="Arial"/>
                <w:sz w:val="20"/>
              </w:rPr>
              <w:t xml:space="preserve"> on previous discussion, the term of "NSTR MLD" is not defined in the spec. Please rewrite the sentences to avoid the use of "NSTR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6"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A35229A" w14:textId="6E8CF14B" w:rsidR="00170632" w:rsidRDefault="00170632" w:rsidP="00170632">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7"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72008C2" w14:textId="77777777" w:rsidR="0063474B" w:rsidRDefault="0063474B" w:rsidP="0063474B">
            <w:pPr>
              <w:rPr>
                <w:rFonts w:ascii="Arial" w:hAnsi="Arial" w:cs="Arial"/>
                <w:sz w:val="20"/>
              </w:rPr>
            </w:pPr>
            <w:r>
              <w:rPr>
                <w:rFonts w:ascii="Arial" w:hAnsi="Arial" w:cs="Arial"/>
                <w:sz w:val="20"/>
              </w:rPr>
              <w:t xml:space="preserve">Revised- </w:t>
            </w:r>
          </w:p>
          <w:p w14:paraId="02FCEB06"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3BD0F1EA" w14:textId="77777777" w:rsidR="0063474B" w:rsidRDefault="0063474B" w:rsidP="0063474B">
            <w:pPr>
              <w:rPr>
                <w:rFonts w:ascii="Arial" w:hAnsi="Arial" w:cs="Arial"/>
                <w:sz w:val="20"/>
              </w:rPr>
            </w:pPr>
          </w:p>
          <w:p w14:paraId="037D3DAC" w14:textId="2D3A6BFE"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48" w:author="Yongho Seok" w:date="2022-04-11T16:54:00Z">
              <w:r w:rsidDel="009801D4">
                <w:rPr>
                  <w:rFonts w:ascii="Arial" w:hAnsi="Arial" w:cs="Arial"/>
                  <w:sz w:val="20"/>
                </w:rPr>
                <w:delText>0077r1</w:delText>
              </w:r>
            </w:del>
            <w:ins w:id="49"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437A69E3" w14:textId="77777777" w:rsidTr="00700902">
        <w:trPr>
          <w:tblCellSpacing w:w="0" w:type="dxa"/>
          <w:trPrChange w:id="50"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51"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77A4391" w14:textId="346A0E21" w:rsidR="00170632" w:rsidRDefault="00170632" w:rsidP="00170632">
            <w:pPr>
              <w:tabs>
                <w:tab w:val="left" w:pos="288"/>
              </w:tabs>
              <w:rPr>
                <w:rFonts w:ascii="Arial" w:hAnsi="Arial" w:cs="Arial"/>
                <w:sz w:val="20"/>
              </w:rPr>
            </w:pPr>
            <w:r>
              <w:rPr>
                <w:rFonts w:ascii="Arial" w:hAnsi="Arial" w:cs="Arial"/>
                <w:sz w:val="20"/>
              </w:rPr>
              <w:t>7879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52"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87EE213" w14:textId="63ACC940"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53"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6B3C8EB" w14:textId="76B17E1A" w:rsidR="00170632" w:rsidRDefault="00170632" w:rsidP="00170632">
            <w:pPr>
              <w:rPr>
                <w:rFonts w:ascii="Arial" w:hAnsi="Arial" w:cs="Arial"/>
                <w:sz w:val="20"/>
              </w:rPr>
            </w:pPr>
            <w:r>
              <w:rPr>
                <w:rFonts w:ascii="Arial" w:hAnsi="Arial" w:cs="Arial"/>
                <w:sz w:val="20"/>
              </w:rPr>
              <w:t>276.58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54"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A2FCD4A" w14:textId="123FB431" w:rsidR="00170632" w:rsidRDefault="00170632" w:rsidP="00170632">
            <w:pPr>
              <w:rPr>
                <w:rFonts w:ascii="Arial" w:hAnsi="Arial" w:cs="Arial"/>
                <w:sz w:val="20"/>
              </w:rPr>
            </w:pPr>
            <w:r>
              <w:rPr>
                <w:rFonts w:ascii="Arial" w:hAnsi="Arial" w:cs="Arial"/>
                <w:sz w:val="20"/>
              </w:rPr>
              <w:t>The definitions of 'NSTR MLD' and 'NSTR non-AP MLD' are not specified in the draft 1.0. Either define the term or substitute the corresponding to text using 'NSTR link pair'. Apply the text modification through the subclause 35.3.14.5</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55"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6E37BB4" w14:textId="30F0824F" w:rsidR="00170632" w:rsidRDefault="00170632" w:rsidP="00170632">
            <w:pPr>
              <w:rPr>
                <w:rFonts w:ascii="Arial" w:hAnsi="Arial" w:cs="Arial"/>
                <w:sz w:val="20"/>
              </w:rPr>
            </w:pPr>
            <w:r>
              <w:rPr>
                <w:rFonts w:ascii="Arial" w:hAnsi="Arial" w:cs="Arial"/>
                <w:sz w:val="20"/>
              </w:rPr>
              <w:t>As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56"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5018542" w14:textId="77777777" w:rsidR="0063474B" w:rsidRDefault="0063474B" w:rsidP="0063474B">
            <w:pPr>
              <w:rPr>
                <w:rFonts w:ascii="Arial" w:hAnsi="Arial" w:cs="Arial"/>
                <w:sz w:val="20"/>
              </w:rPr>
            </w:pPr>
            <w:r>
              <w:rPr>
                <w:rFonts w:ascii="Arial" w:hAnsi="Arial" w:cs="Arial"/>
                <w:sz w:val="20"/>
              </w:rPr>
              <w:t xml:space="preserve">Revised- </w:t>
            </w:r>
          </w:p>
          <w:p w14:paraId="2661FB43"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17F0FB5B" w14:textId="77777777" w:rsidR="0063474B" w:rsidRDefault="0063474B" w:rsidP="0063474B">
            <w:pPr>
              <w:rPr>
                <w:rFonts w:ascii="Arial" w:hAnsi="Arial" w:cs="Arial"/>
                <w:sz w:val="20"/>
              </w:rPr>
            </w:pPr>
          </w:p>
          <w:p w14:paraId="200D90D8" w14:textId="354DA825"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57" w:author="Yongho Seok" w:date="2022-04-11T16:54:00Z">
              <w:r w:rsidDel="009801D4">
                <w:rPr>
                  <w:rFonts w:ascii="Arial" w:hAnsi="Arial" w:cs="Arial"/>
                  <w:sz w:val="20"/>
                </w:rPr>
                <w:delText>0077r1</w:delText>
              </w:r>
            </w:del>
            <w:ins w:id="58"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3B33EFB0" w14:textId="77777777" w:rsidTr="00700902">
        <w:trPr>
          <w:tblCellSpacing w:w="0" w:type="dxa"/>
          <w:trPrChange w:id="59"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60"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CCF5343" w14:textId="719B68FC" w:rsidR="00170632" w:rsidRDefault="00170632" w:rsidP="00170632">
            <w:pPr>
              <w:tabs>
                <w:tab w:val="left" w:pos="288"/>
              </w:tabs>
              <w:rPr>
                <w:rFonts w:ascii="Arial" w:hAnsi="Arial" w:cs="Arial"/>
                <w:sz w:val="20"/>
              </w:rPr>
            </w:pPr>
            <w:r>
              <w:rPr>
                <w:rFonts w:ascii="Arial" w:hAnsi="Arial" w:cs="Arial"/>
                <w:sz w:val="20"/>
              </w:rPr>
              <w:t>5948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61"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8BA0675" w14:textId="72176E60"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62"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3969D89" w14:textId="07F24932"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63"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4263AF5" w14:textId="74EEC16D" w:rsidR="00170632" w:rsidRDefault="00170632" w:rsidP="00170632">
            <w:pPr>
              <w:rPr>
                <w:rFonts w:ascii="Arial" w:hAnsi="Arial" w:cs="Arial"/>
                <w:sz w:val="20"/>
              </w:rPr>
            </w:pPr>
            <w:r>
              <w:rPr>
                <w:rFonts w:ascii="Arial" w:hAnsi="Arial" w:cs="Arial"/>
                <w:sz w:val="20"/>
              </w:rPr>
              <w:t>Whether the first link and the second link is in the same NSTR link pair is not clear from the description.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64"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9B08699" w14:textId="067F70A2" w:rsidR="00170632" w:rsidRDefault="00170632" w:rsidP="00170632">
            <w:pPr>
              <w:rPr>
                <w:rFonts w:ascii="Arial" w:hAnsi="Arial" w:cs="Arial"/>
                <w:sz w:val="20"/>
              </w:rPr>
            </w:pPr>
            <w:r>
              <w:rPr>
                <w:rFonts w:ascii="Arial" w:hAnsi="Arial" w:cs="Arial"/>
                <w:sz w:val="20"/>
              </w:rPr>
              <w:t>the proposed change is:</w:t>
            </w:r>
            <w:r>
              <w:rPr>
                <w:rFonts w:ascii="Arial" w:hAnsi="Arial" w:cs="Arial"/>
                <w:sz w:val="20"/>
              </w:rPr>
              <w:br/>
              <w:t>If a NSTR MLD that is receiving a PPDU on a first link of its NSTR link pair simultaneously transmits another PPDU on a second link of the NSTR link pair, then the NSTR MLD might fail to receive the PPDU on the first link because of the interference caused by its transmission on the second link.</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65"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FF13252" w14:textId="77777777" w:rsidR="0063474B" w:rsidRDefault="0063474B" w:rsidP="0063474B">
            <w:pPr>
              <w:rPr>
                <w:rFonts w:ascii="Arial" w:hAnsi="Arial" w:cs="Arial"/>
                <w:sz w:val="20"/>
              </w:rPr>
            </w:pPr>
            <w:r>
              <w:rPr>
                <w:rFonts w:ascii="Arial" w:hAnsi="Arial" w:cs="Arial"/>
                <w:sz w:val="20"/>
              </w:rPr>
              <w:t xml:space="preserve">Revised- </w:t>
            </w:r>
          </w:p>
          <w:p w14:paraId="33243AF9"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0FF72B5E" w14:textId="77777777" w:rsidR="0063474B" w:rsidRDefault="0063474B" w:rsidP="0063474B">
            <w:pPr>
              <w:rPr>
                <w:rFonts w:ascii="Arial" w:hAnsi="Arial" w:cs="Arial"/>
                <w:sz w:val="20"/>
              </w:rPr>
            </w:pPr>
          </w:p>
          <w:p w14:paraId="24285AE6" w14:textId="7F38681B" w:rsidR="00170632" w:rsidRDefault="0063474B" w:rsidP="0063474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66" w:author="Yongho Seok" w:date="2022-04-11T16:54:00Z">
              <w:r w:rsidDel="009801D4">
                <w:rPr>
                  <w:rFonts w:ascii="Arial" w:hAnsi="Arial" w:cs="Arial"/>
                  <w:sz w:val="20"/>
                </w:rPr>
                <w:delText>0077r1</w:delText>
              </w:r>
            </w:del>
            <w:ins w:id="67"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170632" w14:paraId="64AAF00A" w14:textId="77777777" w:rsidTr="00700902">
        <w:trPr>
          <w:tblCellSpacing w:w="0" w:type="dxa"/>
          <w:trPrChange w:id="68"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69"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DA42273" w14:textId="767BBD14" w:rsidR="00170632" w:rsidRDefault="00170632" w:rsidP="00170632">
            <w:pPr>
              <w:tabs>
                <w:tab w:val="left" w:pos="288"/>
              </w:tabs>
              <w:rPr>
                <w:rFonts w:ascii="Arial" w:hAnsi="Arial" w:cs="Arial"/>
                <w:sz w:val="20"/>
              </w:rPr>
            </w:pPr>
            <w:r>
              <w:rPr>
                <w:rFonts w:ascii="Arial" w:hAnsi="Arial" w:cs="Arial"/>
                <w:sz w:val="20"/>
              </w:rPr>
              <w:t>7375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70"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CCA5C95" w14:textId="0411A09B" w:rsidR="00170632" w:rsidRDefault="00170632" w:rsidP="00170632">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71"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A4EB2EC" w14:textId="334B02FF" w:rsidR="00170632" w:rsidRDefault="00170632" w:rsidP="00170632">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72"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832C5B4" w14:textId="5FBEBC50" w:rsidR="00170632" w:rsidRDefault="00170632" w:rsidP="00170632">
            <w:pPr>
              <w:rPr>
                <w:rFonts w:ascii="Arial" w:hAnsi="Arial" w:cs="Arial"/>
                <w:sz w:val="20"/>
              </w:rPr>
            </w:pPr>
            <w:r>
              <w:rPr>
                <w:rFonts w:ascii="Arial" w:hAnsi="Arial" w:cs="Arial"/>
                <w:sz w:val="20"/>
              </w:rPr>
              <w:t>What happens when there are 3 links in the MLD? The sentence only discusses first and second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73"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ED7462F" w14:textId="334B3470" w:rsidR="00170632" w:rsidRDefault="00170632" w:rsidP="00170632">
            <w:pPr>
              <w:rPr>
                <w:rFonts w:ascii="Arial" w:hAnsi="Arial" w:cs="Arial"/>
                <w:sz w:val="20"/>
              </w:rPr>
            </w:pPr>
            <w:r>
              <w:rPr>
                <w:rFonts w:ascii="Arial" w:hAnsi="Arial" w:cs="Arial"/>
                <w:sz w:val="20"/>
              </w:rPr>
              <w:t>Change the cited sentence to read "If a NSTR MLD that is receiving a PPDU on a link simultaneously transmits another PPDU on another link, then the NSTR MLD might fail to receive the PPDU on the link because of the interference caused by its transmission on the other links."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74"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3BC3154" w14:textId="574AFD03" w:rsidR="0063474B" w:rsidRDefault="0063474B" w:rsidP="00170632">
            <w:pPr>
              <w:rPr>
                <w:rFonts w:ascii="Arial" w:hAnsi="Arial" w:cs="Arial"/>
                <w:sz w:val="20"/>
              </w:rPr>
            </w:pPr>
            <w:r>
              <w:rPr>
                <w:rFonts w:ascii="Arial" w:hAnsi="Arial" w:cs="Arial"/>
                <w:sz w:val="20"/>
              </w:rPr>
              <w:t xml:space="preserve">Revised- </w:t>
            </w:r>
          </w:p>
          <w:p w14:paraId="3A741E33" w14:textId="77777777" w:rsidR="0063474B" w:rsidRDefault="0063474B" w:rsidP="0063474B">
            <w:pPr>
              <w:rPr>
                <w:rFonts w:ascii="Arial" w:hAnsi="Arial" w:cs="Arial"/>
                <w:sz w:val="20"/>
              </w:rPr>
            </w:pPr>
            <w:r>
              <w:rPr>
                <w:rFonts w:ascii="Arial" w:hAnsi="Arial" w:cs="Arial"/>
                <w:sz w:val="20"/>
              </w:rPr>
              <w:t xml:space="preserve">Agree in principle with the comment. </w:t>
            </w:r>
          </w:p>
          <w:p w14:paraId="45445080" w14:textId="77777777" w:rsidR="0063474B" w:rsidRDefault="0063474B" w:rsidP="00170632">
            <w:pPr>
              <w:rPr>
                <w:rFonts w:ascii="Arial" w:hAnsi="Arial" w:cs="Arial"/>
                <w:sz w:val="20"/>
              </w:rPr>
            </w:pPr>
          </w:p>
          <w:p w14:paraId="63AC50F7" w14:textId="31FEDDC1" w:rsidR="00170632" w:rsidRDefault="0063474B" w:rsidP="00170632">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75" w:author="Yongho Seok" w:date="2022-04-11T16:54:00Z">
              <w:r w:rsidDel="009801D4">
                <w:rPr>
                  <w:rFonts w:ascii="Arial" w:hAnsi="Arial" w:cs="Arial"/>
                  <w:sz w:val="20"/>
                </w:rPr>
                <w:delText>0077r1</w:delText>
              </w:r>
            </w:del>
            <w:ins w:id="76"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sidRPr="0063474B">
              <w:rPr>
                <w:rFonts w:ascii="Arial" w:hAnsi="Arial" w:cs="Arial"/>
                <w:sz w:val="20"/>
              </w:rPr>
              <w:t>6772, 5842,8207, 7879, 5948, 7375</w:t>
            </w:r>
            <w:r>
              <w:rPr>
                <w:rFonts w:ascii="Arial" w:hAnsi="Arial" w:cs="Arial"/>
                <w:sz w:val="20"/>
              </w:rPr>
              <w:t>.</w:t>
            </w:r>
          </w:p>
        </w:tc>
      </w:tr>
      <w:tr w:rsidR="005D03F6" w14:paraId="7DC08171" w14:textId="77777777" w:rsidTr="00700902">
        <w:trPr>
          <w:tblCellSpacing w:w="0" w:type="dxa"/>
          <w:trPrChange w:id="77"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78"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9B53506" w14:textId="5A4E4F34" w:rsidR="005D03F6" w:rsidRDefault="005D03F6" w:rsidP="005D03F6">
            <w:pPr>
              <w:tabs>
                <w:tab w:val="left" w:pos="288"/>
              </w:tabs>
              <w:rPr>
                <w:rFonts w:ascii="Arial" w:hAnsi="Arial" w:cs="Arial"/>
                <w:sz w:val="20"/>
              </w:rPr>
            </w:pPr>
            <w:r>
              <w:rPr>
                <w:rFonts w:ascii="Arial" w:hAnsi="Arial" w:cs="Arial"/>
                <w:sz w:val="20"/>
              </w:rPr>
              <w:t>4406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79"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7BFF5DB" w14:textId="09416884" w:rsidR="005D03F6" w:rsidRDefault="005D03F6" w:rsidP="005D03F6">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80"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A47A1C3" w14:textId="2D5355A3" w:rsidR="005D03F6" w:rsidRDefault="005D03F6" w:rsidP="005D03F6">
            <w:pPr>
              <w:rPr>
                <w:rFonts w:ascii="Arial" w:hAnsi="Arial" w:cs="Arial"/>
                <w:sz w:val="20"/>
              </w:rPr>
            </w:pPr>
            <w:r>
              <w:rPr>
                <w:rFonts w:ascii="Arial" w:hAnsi="Arial" w:cs="Arial"/>
                <w:sz w:val="20"/>
              </w:rPr>
              <w:t>276.58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8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9156916" w14:textId="71092534" w:rsidR="005D03F6" w:rsidRDefault="005D03F6" w:rsidP="005D03F6">
            <w:pPr>
              <w:rPr>
                <w:rFonts w:ascii="Arial" w:hAnsi="Arial" w:cs="Arial"/>
                <w:sz w:val="20"/>
              </w:rPr>
            </w:pPr>
            <w:r>
              <w:rPr>
                <w:rFonts w:ascii="Arial" w:hAnsi="Arial" w:cs="Arial"/>
                <w:sz w:val="20"/>
              </w:rPr>
              <w:t xml:space="preserve">The term "simultaneously transmits" used in the sentence "If a NSTR MLD that is receiving a PPDU on a first link *simultaneously </w:t>
            </w:r>
            <w:r>
              <w:rPr>
                <w:rFonts w:ascii="Arial" w:hAnsi="Arial" w:cs="Arial"/>
                <w:sz w:val="20"/>
              </w:rPr>
              <w:lastRenderedPageBreak/>
              <w:t>transmits* another PPDU on a second link, then the NSTR MLD might fail to receive the PPDU on the first link because of the interference caused by its transmission on the second link." has a different meaning than the definition of "simultaneously transmit"  term that is defined in the first sentence of section 35.3.14.5 (P276L54) where the meaning is for transmission of two PPDUs on two different links of an MLD at the same time. Please resolve the conflict.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82"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56D7A7C" w14:textId="06E537AD" w:rsidR="005D03F6" w:rsidRDefault="005D03F6" w:rsidP="005D03F6">
            <w:pPr>
              <w:rPr>
                <w:rFonts w:ascii="Arial" w:hAnsi="Arial" w:cs="Arial"/>
                <w:sz w:val="20"/>
              </w:rPr>
            </w:pPr>
            <w:r>
              <w:rPr>
                <w:rFonts w:ascii="Arial" w:hAnsi="Arial" w:cs="Arial"/>
                <w:sz w:val="20"/>
              </w:rPr>
              <w:lastRenderedPageBreak/>
              <w:t xml:space="preserve">Propose to use "concurrent transmission" in the sentence, as follows: "If a NSTR MLD that is receiving a PPDU on a first link is </w:t>
            </w:r>
            <w:r>
              <w:rPr>
                <w:rFonts w:ascii="Arial" w:hAnsi="Arial" w:cs="Arial"/>
                <w:sz w:val="20"/>
              </w:rPr>
              <w:lastRenderedPageBreak/>
              <w:t>concurrently transmitting another PPDU on a second link, then the NSTR MLD might fail to receive the PPDU on the first link because of the interference caused by its transmission on the second link."</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83"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2959E06" w14:textId="77777777" w:rsidR="005D03F6" w:rsidRDefault="005D03F6" w:rsidP="005D03F6">
            <w:pPr>
              <w:rPr>
                <w:rFonts w:ascii="Arial" w:hAnsi="Arial" w:cs="Arial"/>
                <w:sz w:val="20"/>
              </w:rPr>
            </w:pPr>
            <w:r>
              <w:rPr>
                <w:rFonts w:ascii="Arial" w:hAnsi="Arial" w:cs="Arial"/>
                <w:sz w:val="20"/>
              </w:rPr>
              <w:lastRenderedPageBreak/>
              <w:t xml:space="preserve">Revised- </w:t>
            </w:r>
          </w:p>
          <w:p w14:paraId="60DC0C2B" w14:textId="77777777" w:rsidR="005D03F6" w:rsidRDefault="005D03F6" w:rsidP="005D03F6">
            <w:pPr>
              <w:rPr>
                <w:rFonts w:ascii="Arial" w:hAnsi="Arial" w:cs="Arial"/>
                <w:sz w:val="20"/>
              </w:rPr>
            </w:pPr>
            <w:r>
              <w:rPr>
                <w:rFonts w:ascii="Arial" w:hAnsi="Arial" w:cs="Arial"/>
                <w:sz w:val="20"/>
              </w:rPr>
              <w:t xml:space="preserve">Agree in principle with the comment. </w:t>
            </w:r>
          </w:p>
          <w:p w14:paraId="5874CBBE" w14:textId="77777777" w:rsidR="005D03F6" w:rsidRDefault="005D03F6" w:rsidP="005D03F6">
            <w:pPr>
              <w:rPr>
                <w:rFonts w:ascii="Arial" w:hAnsi="Arial" w:cs="Arial"/>
                <w:sz w:val="20"/>
              </w:rPr>
            </w:pPr>
          </w:p>
          <w:p w14:paraId="1400CCE1" w14:textId="198DF807" w:rsidR="005D03F6" w:rsidRDefault="005D03F6" w:rsidP="005D03F6">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w:t>
            </w:r>
            <w:r w:rsidRPr="00CC78FA">
              <w:rPr>
                <w:rFonts w:ascii="Arial" w:hAnsi="Arial" w:cs="Arial"/>
                <w:sz w:val="20"/>
              </w:rPr>
              <w:lastRenderedPageBreak/>
              <w:t>2</w:t>
            </w:r>
            <w:r>
              <w:rPr>
                <w:rFonts w:ascii="Arial" w:hAnsi="Arial" w:cs="Arial"/>
                <w:sz w:val="20"/>
              </w:rPr>
              <w:t>2</w:t>
            </w:r>
            <w:r w:rsidRPr="00CC78FA">
              <w:rPr>
                <w:rFonts w:ascii="Arial" w:hAnsi="Arial" w:cs="Arial"/>
                <w:sz w:val="20"/>
              </w:rPr>
              <w:t>/</w:t>
            </w:r>
            <w:del w:id="84" w:author="Yongho Seok" w:date="2022-04-11T16:54:00Z">
              <w:r w:rsidDel="009801D4">
                <w:rPr>
                  <w:rFonts w:ascii="Arial" w:hAnsi="Arial" w:cs="Arial"/>
                  <w:sz w:val="20"/>
                </w:rPr>
                <w:delText>0077r1</w:delText>
              </w:r>
            </w:del>
            <w:ins w:id="85"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4406.</w:t>
            </w:r>
          </w:p>
        </w:tc>
      </w:tr>
      <w:tr w:rsidR="00CD7238" w14:paraId="25E982A6" w14:textId="77777777" w:rsidTr="00700902">
        <w:trPr>
          <w:tblCellSpacing w:w="0" w:type="dxa"/>
          <w:trPrChange w:id="86"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87"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31942C2" w14:textId="56EED449" w:rsidR="00CD7238" w:rsidRDefault="00CD7238" w:rsidP="00CD7238">
            <w:pPr>
              <w:tabs>
                <w:tab w:val="left" w:pos="288"/>
              </w:tabs>
              <w:rPr>
                <w:rFonts w:ascii="Arial" w:hAnsi="Arial" w:cs="Arial"/>
                <w:sz w:val="20"/>
              </w:rPr>
            </w:pPr>
            <w:r w:rsidRPr="002F4C1D">
              <w:rPr>
                <w:rFonts w:ascii="Arial" w:hAnsi="Arial" w:cs="Arial"/>
                <w:sz w:val="20"/>
              </w:rPr>
              <w:lastRenderedPageBreak/>
              <w:t>4475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88"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B22B469" w14:textId="2352CF43" w:rsidR="00CD7238" w:rsidRDefault="00CD7238" w:rsidP="00CD7238">
            <w:pPr>
              <w:jc w:val="right"/>
              <w:rPr>
                <w:rFonts w:ascii="Arial" w:hAnsi="Arial" w:cs="Arial"/>
                <w:sz w:val="20"/>
              </w:rPr>
            </w:pPr>
            <w:r w:rsidRPr="002F4C1D">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89"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D70193A" w14:textId="3AE5EF8B" w:rsidR="00CD7238" w:rsidRDefault="00CD7238" w:rsidP="00CD7238">
            <w:pPr>
              <w:rPr>
                <w:rFonts w:ascii="Arial" w:hAnsi="Arial" w:cs="Arial"/>
                <w:sz w:val="20"/>
              </w:rPr>
            </w:pPr>
            <w:r w:rsidRPr="002F4C1D">
              <w:rPr>
                <w:rFonts w:ascii="Arial" w:hAnsi="Arial" w:cs="Arial"/>
                <w:sz w:val="20"/>
              </w:rPr>
              <w:t>276.62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9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084CB5E" w14:textId="222375CC" w:rsidR="00CD7238" w:rsidRDefault="00CD7238" w:rsidP="00CD7238">
            <w:pPr>
              <w:rPr>
                <w:rFonts w:ascii="Arial" w:hAnsi="Arial" w:cs="Arial"/>
                <w:sz w:val="20"/>
              </w:rPr>
            </w:pPr>
            <w:r w:rsidRPr="002F4C1D">
              <w:rPr>
                <w:rFonts w:ascii="Arial" w:hAnsi="Arial" w:cs="Arial"/>
                <w:sz w:val="20"/>
              </w:rPr>
              <w:t>1. Add "to" before the verb "reduce" in the following sentence:"....which helps reduce the chances of the occurrence of such self-interference among STAs affiliated to the same NSTR MLD"</w:t>
            </w:r>
            <w:r w:rsidRPr="002F4C1D">
              <w:rPr>
                <w:rFonts w:ascii="Arial" w:hAnsi="Arial" w:cs="Arial"/>
                <w:sz w:val="20"/>
              </w:rPr>
              <w:br/>
              <w:t>2. Use the term "NSTR non-AP MLD" instead of "NSTR MLD" in the above sentence.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9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17AB463" w14:textId="456AE5D5" w:rsidR="00CD7238" w:rsidRDefault="00CD7238" w:rsidP="00CD7238">
            <w:pPr>
              <w:rPr>
                <w:rFonts w:ascii="Arial" w:hAnsi="Arial" w:cs="Arial"/>
                <w:sz w:val="20"/>
              </w:rPr>
            </w:pPr>
            <w:r w:rsidRPr="002F4C1D">
              <w:rPr>
                <w:rFonts w:ascii="Arial" w:hAnsi="Arial" w:cs="Arial"/>
                <w:sz w:val="20"/>
              </w:rPr>
              <w:t>The correct sentence shall be: "..."....which helps to reduce the chances of the occurrence of such self-interference among STAs affiliated to the same NSTR non-AP MLD"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92"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6C4E84D" w14:textId="77777777" w:rsidR="00CD7238" w:rsidRDefault="00CD7238" w:rsidP="00CD7238">
            <w:pPr>
              <w:rPr>
                <w:rFonts w:ascii="Arial" w:hAnsi="Arial" w:cs="Arial"/>
                <w:sz w:val="20"/>
              </w:rPr>
            </w:pPr>
            <w:r>
              <w:rPr>
                <w:rFonts w:ascii="Arial" w:hAnsi="Arial" w:cs="Arial"/>
                <w:sz w:val="20"/>
              </w:rPr>
              <w:t xml:space="preserve">Revised- </w:t>
            </w:r>
          </w:p>
          <w:p w14:paraId="5B10C24A" w14:textId="77777777" w:rsidR="00CD7238" w:rsidRDefault="00CD7238" w:rsidP="00CD7238">
            <w:pPr>
              <w:rPr>
                <w:rFonts w:ascii="Arial" w:hAnsi="Arial" w:cs="Arial"/>
                <w:sz w:val="20"/>
              </w:rPr>
            </w:pPr>
            <w:r>
              <w:rPr>
                <w:rFonts w:ascii="Arial" w:hAnsi="Arial" w:cs="Arial"/>
                <w:sz w:val="20"/>
              </w:rPr>
              <w:t xml:space="preserve">Agree in principle with the comment. </w:t>
            </w:r>
          </w:p>
          <w:p w14:paraId="2CFA7570" w14:textId="77777777" w:rsidR="00CD7238" w:rsidRDefault="00CD7238" w:rsidP="00CD7238">
            <w:pPr>
              <w:rPr>
                <w:rFonts w:ascii="Arial" w:hAnsi="Arial" w:cs="Arial"/>
                <w:sz w:val="20"/>
              </w:rPr>
            </w:pPr>
          </w:p>
          <w:p w14:paraId="2B66E846" w14:textId="7670DFE2" w:rsidR="00CD7238" w:rsidRDefault="00CD7238" w:rsidP="00CD72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93" w:author="Yongho Seok" w:date="2022-04-11T16:54:00Z">
              <w:r w:rsidDel="009801D4">
                <w:rPr>
                  <w:rFonts w:ascii="Arial" w:hAnsi="Arial" w:cs="Arial"/>
                  <w:sz w:val="20"/>
                </w:rPr>
                <w:delText>0077r1</w:delText>
              </w:r>
            </w:del>
            <w:ins w:id="94"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4475.</w:t>
            </w:r>
          </w:p>
        </w:tc>
      </w:tr>
      <w:tr w:rsidR="0098363B" w14:paraId="4FC59712" w14:textId="77777777" w:rsidTr="00700902">
        <w:trPr>
          <w:tblCellSpacing w:w="0" w:type="dxa"/>
          <w:trPrChange w:id="95"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96"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889700A" w14:textId="552F3DC2" w:rsidR="0098363B" w:rsidRPr="002F4C1D" w:rsidRDefault="0098363B" w:rsidP="0098363B">
            <w:pPr>
              <w:tabs>
                <w:tab w:val="left" w:pos="288"/>
              </w:tabs>
              <w:rPr>
                <w:rFonts w:ascii="Arial" w:hAnsi="Arial" w:cs="Arial"/>
                <w:sz w:val="20"/>
              </w:rPr>
            </w:pPr>
            <w:r>
              <w:rPr>
                <w:rFonts w:ascii="Arial" w:hAnsi="Arial" w:cs="Arial"/>
                <w:sz w:val="20"/>
              </w:rPr>
              <w:t>4225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97"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B9C1CE0" w14:textId="10612EA5" w:rsidR="0098363B" w:rsidRPr="002F4C1D"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98"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F0CB723" w14:textId="7B472A62" w:rsidR="0098363B" w:rsidRPr="002F4C1D" w:rsidRDefault="0098363B" w:rsidP="0098363B">
            <w:pPr>
              <w:rPr>
                <w:rFonts w:ascii="Arial" w:hAnsi="Arial" w:cs="Arial"/>
                <w:sz w:val="20"/>
              </w:rPr>
            </w:pPr>
            <w:r>
              <w:rPr>
                <w:rFonts w:ascii="Arial" w:hAnsi="Arial" w:cs="Arial"/>
                <w:sz w:val="20"/>
              </w:rPr>
              <w:t>276.54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9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5DA73A3" w14:textId="7431E583" w:rsidR="0098363B" w:rsidRPr="002F4C1D" w:rsidRDefault="0098363B" w:rsidP="0098363B">
            <w:pPr>
              <w:rPr>
                <w:rFonts w:ascii="Arial" w:hAnsi="Arial" w:cs="Arial"/>
                <w:sz w:val="20"/>
              </w:rPr>
            </w:pPr>
            <w:r>
              <w:rPr>
                <w:rFonts w:ascii="Arial" w:hAnsi="Arial" w:cs="Arial"/>
                <w:sz w:val="20"/>
              </w:rPr>
              <w:t>Replace "is transmitted" with "are transmitted". Also in the third line simply say TB PPDU rather than HE or EHT TB PPDU.</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0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892F759" w14:textId="393ED2CB" w:rsidR="0098363B" w:rsidRPr="002F4C1D" w:rsidRDefault="0098363B" w:rsidP="0098363B">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01"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ACDA662" w14:textId="77777777" w:rsidR="0098363B" w:rsidRDefault="0098363B" w:rsidP="0098363B">
            <w:pPr>
              <w:rPr>
                <w:rFonts w:ascii="Arial" w:hAnsi="Arial" w:cs="Arial"/>
                <w:sz w:val="20"/>
              </w:rPr>
            </w:pPr>
            <w:r>
              <w:rPr>
                <w:rFonts w:ascii="Arial" w:hAnsi="Arial" w:cs="Arial"/>
                <w:sz w:val="20"/>
              </w:rPr>
              <w:t xml:space="preserve">Revised- </w:t>
            </w:r>
          </w:p>
          <w:p w14:paraId="4E74CCA6" w14:textId="77777777" w:rsidR="0098363B" w:rsidRDefault="0098363B" w:rsidP="0098363B">
            <w:pPr>
              <w:rPr>
                <w:rFonts w:ascii="Arial" w:hAnsi="Arial" w:cs="Arial"/>
                <w:sz w:val="20"/>
              </w:rPr>
            </w:pPr>
            <w:r>
              <w:rPr>
                <w:rFonts w:ascii="Arial" w:hAnsi="Arial" w:cs="Arial"/>
                <w:sz w:val="20"/>
              </w:rPr>
              <w:t xml:space="preserve">Agree in principle with the comment. </w:t>
            </w:r>
          </w:p>
          <w:p w14:paraId="71DBEE58" w14:textId="77777777" w:rsidR="0098363B" w:rsidRDefault="0098363B" w:rsidP="0098363B">
            <w:pPr>
              <w:rPr>
                <w:rFonts w:ascii="Arial" w:hAnsi="Arial" w:cs="Arial"/>
                <w:sz w:val="20"/>
              </w:rPr>
            </w:pPr>
          </w:p>
          <w:p w14:paraId="392807F2" w14:textId="6349DBE8" w:rsidR="0098363B" w:rsidRDefault="0098363B" w:rsidP="0098363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02" w:author="Yongho Seok" w:date="2022-04-11T16:54:00Z">
              <w:r w:rsidDel="009801D4">
                <w:rPr>
                  <w:rFonts w:ascii="Arial" w:hAnsi="Arial" w:cs="Arial"/>
                  <w:sz w:val="20"/>
                </w:rPr>
                <w:delText>0077r1</w:delText>
              </w:r>
            </w:del>
            <w:ins w:id="103"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4225.</w:t>
            </w:r>
          </w:p>
        </w:tc>
      </w:tr>
      <w:tr w:rsidR="0098363B" w14:paraId="3D96B57B" w14:textId="77777777" w:rsidTr="00A5039F">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BE04E7" w14:textId="1CDCE67F" w:rsidR="0098363B" w:rsidRDefault="0098363B" w:rsidP="0098363B">
            <w:pPr>
              <w:tabs>
                <w:tab w:val="left" w:pos="288"/>
              </w:tabs>
              <w:rPr>
                <w:rFonts w:ascii="Arial" w:hAnsi="Arial" w:cs="Arial"/>
                <w:sz w:val="20"/>
              </w:rPr>
            </w:pPr>
          </w:p>
          <w:p w14:paraId="4CB536D8" w14:textId="77777777" w:rsidR="0098363B" w:rsidRDefault="0098363B" w:rsidP="0098363B">
            <w:pPr>
              <w:rPr>
                <w:b/>
                <w:bCs/>
                <w:sz w:val="20"/>
              </w:rPr>
            </w:pPr>
            <w:r>
              <w:rPr>
                <w:b/>
                <w:bCs/>
                <w:sz w:val="20"/>
              </w:rPr>
              <w:t>35.3.16.5 PPDU end time alignment</w:t>
            </w:r>
          </w:p>
          <w:p w14:paraId="001AADEF" w14:textId="77777777" w:rsidR="0098363B" w:rsidRDefault="0098363B" w:rsidP="0098363B">
            <w:pPr>
              <w:rPr>
                <w:b/>
                <w:bCs/>
                <w:sz w:val="20"/>
              </w:rPr>
            </w:pPr>
          </w:p>
          <w:p w14:paraId="37526A9A" w14:textId="34F17D91" w:rsidR="0098363B" w:rsidRDefault="0098363B" w:rsidP="0098363B">
            <w:pPr>
              <w:rPr>
                <w:b/>
                <w:bCs/>
                <w:sz w:val="20"/>
              </w:rPr>
            </w:pPr>
            <w:r>
              <w:rPr>
                <w:b/>
                <w:bCs/>
                <w:sz w:val="20"/>
              </w:rPr>
              <w:t>35.3.16.5.1 General</w:t>
            </w:r>
          </w:p>
          <w:p w14:paraId="2F6AE16B" w14:textId="77777777" w:rsidR="0098363B" w:rsidRDefault="0098363B" w:rsidP="0098363B">
            <w:pPr>
              <w:rPr>
                <w:lang w:val="en-US"/>
              </w:rPr>
            </w:pPr>
          </w:p>
          <w:p w14:paraId="61E09E0A" w14:textId="18B3E685" w:rsidR="0098363B" w:rsidRPr="0063474B" w:rsidRDefault="0098363B" w:rsidP="0098363B">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 xml:space="preserve">CID </w:t>
            </w:r>
            <w:r w:rsidRPr="005F064B">
              <w:rPr>
                <w:rFonts w:eastAsia="Times New Roman"/>
                <w:b/>
                <w:i/>
                <w:color w:val="000000"/>
                <w:sz w:val="20"/>
                <w:highlight w:val="yellow"/>
                <w:lang w:val="en-US"/>
              </w:rPr>
              <w:t>6772, 5842, 8207, 7879, 5948, 7375, 4406</w:t>
            </w:r>
            <w:r>
              <w:rPr>
                <w:rFonts w:eastAsia="Times New Roman"/>
                <w:b/>
                <w:i/>
                <w:color w:val="000000"/>
                <w:sz w:val="20"/>
                <w:highlight w:val="yellow"/>
                <w:lang w:val="en-US"/>
              </w:rPr>
              <w:t>, 4475, 4225</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36701F18" w14:textId="055FF3FB" w:rsidR="0098363B" w:rsidRDefault="0098363B" w:rsidP="0098363B">
            <w:pPr>
              <w:tabs>
                <w:tab w:val="left" w:pos="288"/>
              </w:tabs>
              <w:rPr>
                <w:rFonts w:ascii="Arial" w:hAnsi="Arial" w:cs="Arial"/>
                <w:sz w:val="20"/>
              </w:rPr>
            </w:pPr>
            <w:r>
              <w:rPr>
                <w:rStyle w:val="SC16323589"/>
              </w:rPr>
              <w:t xml:space="preserve">In this subclause “simultaneously transmit” means more than one PPDU is transmitted on more than one link, where each PPDU is transmitted over one link, and those transmissions overlap in time. Likewise, “simultaneously trigger” means more than one </w:t>
            </w:r>
            <w:r w:rsidRPr="005D17FB">
              <w:rPr>
                <w:rStyle w:val="SC16323589"/>
                <w:strike/>
                <w:color w:val="FF0000"/>
              </w:rPr>
              <w:t xml:space="preserve">HE or EHT </w:t>
            </w:r>
            <w:r w:rsidRPr="00243CFA">
              <w:rPr>
                <w:rStyle w:val="SC16323589"/>
                <w:color w:val="FF0000"/>
              </w:rPr>
              <w:t xml:space="preserve">(#4225) </w:t>
            </w:r>
            <w:r>
              <w:rPr>
                <w:rStyle w:val="SC16323589"/>
              </w:rPr>
              <w:t>TB PPDU is triggered on more than one link, where each PPDU is triggered over one link, and those transmissions overlap in time. If a</w:t>
            </w:r>
            <w:r w:rsidR="009515EF" w:rsidRPr="0094589A">
              <w:rPr>
                <w:rStyle w:val="SC16323589"/>
                <w:strike/>
                <w:color w:val="FF0000"/>
              </w:rPr>
              <w:t>n</w:t>
            </w:r>
            <w:r w:rsidRPr="00243CFA">
              <w:rPr>
                <w:rStyle w:val="SC16323589"/>
                <w:strike/>
                <w:color w:val="FF0000"/>
              </w:rPr>
              <w:t xml:space="preserve"> </w:t>
            </w:r>
            <w:r w:rsidRPr="002F09E9">
              <w:rPr>
                <w:rStyle w:val="SC16323589"/>
                <w:strike/>
                <w:color w:val="FF0000"/>
              </w:rPr>
              <w:t>NSTR</w:t>
            </w:r>
            <w:r>
              <w:rPr>
                <w:rStyle w:val="SC16323589"/>
                <w:strike/>
                <w:color w:val="FF0000"/>
              </w:rPr>
              <w:t xml:space="preserve"> </w:t>
            </w:r>
            <w:r w:rsidRPr="005F064B">
              <w:rPr>
                <w:rStyle w:val="SC16323589"/>
                <w:color w:val="FF0000"/>
                <w:u w:val="single"/>
              </w:rPr>
              <w:t xml:space="preserve">non-AP </w:t>
            </w:r>
            <w:r>
              <w:rPr>
                <w:rStyle w:val="SC16323589"/>
              </w:rPr>
              <w:t xml:space="preserve">MLD that is receiving a PPDU on a </w:t>
            </w:r>
            <w:r w:rsidRPr="002F09E9">
              <w:rPr>
                <w:rStyle w:val="SC16323589"/>
                <w:strike/>
                <w:color w:val="FF0000"/>
              </w:rPr>
              <w:t xml:space="preserve">first </w:t>
            </w:r>
            <w:r>
              <w:rPr>
                <w:rStyle w:val="SC16323589"/>
              </w:rPr>
              <w:t xml:space="preserve">link </w:t>
            </w:r>
            <w:ins w:id="104" w:author="Yongho Seok" w:date="2022-04-11T16:56:00Z">
              <w:r w:rsidR="00F0441D">
                <w:rPr>
                  <w:rStyle w:val="SC16323589"/>
                </w:rPr>
                <w:t xml:space="preserve">that is part of an </w:t>
              </w:r>
            </w:ins>
            <w:del w:id="105" w:author="Yongho Seok" w:date="2022-04-11T16:56:00Z">
              <w:r w:rsidRPr="00677F40" w:rsidDel="00F0441D">
                <w:rPr>
                  <w:rStyle w:val="SC16323589"/>
                  <w:color w:val="FF0000"/>
                  <w:u w:val="single"/>
                </w:rPr>
                <w:delText xml:space="preserve">on a pair of </w:delText>
              </w:r>
            </w:del>
            <w:r w:rsidRPr="00677F40">
              <w:rPr>
                <w:rStyle w:val="SC16323589"/>
                <w:color w:val="FF0000"/>
                <w:u w:val="single"/>
              </w:rPr>
              <w:t>NSTR link</w:t>
            </w:r>
            <w:ins w:id="106" w:author="Yongho Seok" w:date="2022-04-11T16:56:00Z">
              <w:r w:rsidR="00F0441D">
                <w:rPr>
                  <w:rStyle w:val="SC16323589"/>
                  <w:color w:val="FF0000"/>
                  <w:u w:val="single"/>
                </w:rPr>
                <w:t xml:space="preserve"> </w:t>
              </w:r>
              <w:proofErr w:type="spellStart"/>
              <w:r w:rsidR="00F0441D">
                <w:rPr>
                  <w:rStyle w:val="SC16323589"/>
                  <w:color w:val="FF0000"/>
                  <w:u w:val="single"/>
                </w:rPr>
                <w:t>pair</w:t>
              </w:r>
            </w:ins>
            <w:del w:id="107" w:author="Yongho Seok" w:date="2022-04-11T16:56:00Z">
              <w:r w:rsidRPr="00677F40" w:rsidDel="00F0441D">
                <w:rPr>
                  <w:rStyle w:val="SC16323589"/>
                  <w:color w:val="FF0000"/>
                  <w:u w:val="single"/>
                </w:rPr>
                <w:delText xml:space="preserve">s </w:delText>
              </w:r>
            </w:del>
            <w:r w:rsidRPr="00677F40">
              <w:rPr>
                <w:rStyle w:val="SC16323589"/>
                <w:color w:val="FF0000"/>
                <w:u w:val="single"/>
              </w:rPr>
              <w:t>for</w:t>
            </w:r>
            <w:proofErr w:type="spellEnd"/>
            <w:r w:rsidRPr="00677F40">
              <w:rPr>
                <w:rStyle w:val="SC16323589"/>
                <w:color w:val="FF0000"/>
                <w:u w:val="single"/>
              </w:rPr>
              <w:t xml:space="preserve"> that MLD</w:t>
            </w:r>
            <w:r>
              <w:rPr>
                <w:rStyle w:val="SC16323589"/>
              </w:rPr>
              <w:t xml:space="preserve"> </w:t>
            </w:r>
            <w:r w:rsidRPr="002F4C1D">
              <w:rPr>
                <w:rStyle w:val="SC16323589"/>
                <w:strike/>
                <w:color w:val="FF0000"/>
              </w:rPr>
              <w:t>simultaneously</w:t>
            </w:r>
            <w:r>
              <w:rPr>
                <w:rStyle w:val="SC16323589"/>
                <w:strike/>
                <w:color w:val="FF0000"/>
              </w:rPr>
              <w:t xml:space="preserve"> </w:t>
            </w:r>
            <w:r w:rsidRPr="002F4C1D">
              <w:rPr>
                <w:rStyle w:val="SC16323589"/>
                <w:color w:val="FF0000"/>
                <w:u w:val="single"/>
              </w:rPr>
              <w:t>concurrently</w:t>
            </w:r>
            <w:r>
              <w:rPr>
                <w:rStyle w:val="SC16323589"/>
                <w:color w:val="FF0000"/>
                <w:u w:val="single"/>
              </w:rPr>
              <w:t xml:space="preserve"> (#4406)</w:t>
            </w:r>
            <w:r>
              <w:rPr>
                <w:rStyle w:val="SC16323589"/>
              </w:rPr>
              <w:t xml:space="preserve"> transmits another PPDU on </w:t>
            </w:r>
            <w:r w:rsidRPr="002F09E9">
              <w:rPr>
                <w:rStyle w:val="SC16323589"/>
                <w:strike/>
                <w:color w:val="FF0000"/>
              </w:rPr>
              <w:t>a second</w:t>
            </w:r>
            <w:r>
              <w:rPr>
                <w:rStyle w:val="SC16323589"/>
              </w:rPr>
              <w:t xml:space="preserve"> </w:t>
            </w:r>
            <w:r w:rsidRPr="002F09E9">
              <w:rPr>
                <w:rStyle w:val="SC16323589"/>
                <w:color w:val="FF0000"/>
                <w:u w:val="single"/>
              </w:rPr>
              <w:t>another</w:t>
            </w:r>
            <w:r>
              <w:rPr>
                <w:rStyle w:val="SC16323589"/>
              </w:rPr>
              <w:t xml:space="preserve"> link </w:t>
            </w:r>
            <w:ins w:id="108" w:author="Yongho Seok" w:date="2022-04-11T16:56:00Z">
              <w:r w:rsidR="00F0441D">
                <w:rPr>
                  <w:rStyle w:val="SC16323589"/>
                </w:rPr>
                <w:t xml:space="preserve">that is part of the same </w:t>
              </w:r>
            </w:ins>
            <w:del w:id="109" w:author="Yongho Seok" w:date="2022-04-11T16:56:00Z">
              <w:r w:rsidRPr="00677F40" w:rsidDel="00F0441D">
                <w:rPr>
                  <w:rStyle w:val="SC16323589"/>
                  <w:color w:val="FF0000"/>
                  <w:u w:val="single"/>
                </w:rPr>
                <w:delText xml:space="preserve">on </w:delText>
              </w:r>
            </w:del>
            <w:del w:id="110" w:author="Yongho Seok" w:date="2022-04-11T16:17:00Z">
              <w:r w:rsidRPr="00677F40" w:rsidDel="00700902">
                <w:rPr>
                  <w:rStyle w:val="SC16323589"/>
                  <w:color w:val="FF0000"/>
                  <w:u w:val="single"/>
                </w:rPr>
                <w:delText xml:space="preserve">a </w:delText>
              </w:r>
            </w:del>
            <w:del w:id="111" w:author="Yongho Seok" w:date="2022-04-11T16:56:00Z">
              <w:r w:rsidRPr="00677F40" w:rsidDel="00F0441D">
                <w:rPr>
                  <w:rStyle w:val="SC16323589"/>
                  <w:color w:val="FF0000"/>
                  <w:u w:val="single"/>
                </w:rPr>
                <w:delText xml:space="preserve">pair of </w:delText>
              </w:r>
            </w:del>
            <w:r w:rsidRPr="00677F40">
              <w:rPr>
                <w:rStyle w:val="SC16323589"/>
                <w:color w:val="FF0000"/>
                <w:u w:val="single"/>
              </w:rPr>
              <w:t>NSTR link</w:t>
            </w:r>
            <w:ins w:id="112" w:author="Yongho Seok" w:date="2022-04-11T16:56:00Z">
              <w:r w:rsidR="00F0441D">
                <w:rPr>
                  <w:rStyle w:val="SC16323589"/>
                  <w:color w:val="FF0000"/>
                  <w:u w:val="single"/>
                </w:rPr>
                <w:t xml:space="preserve"> </w:t>
              </w:r>
            </w:ins>
            <w:ins w:id="113" w:author="Yongho Seok" w:date="2022-04-11T16:57:00Z">
              <w:r w:rsidR="00F0441D">
                <w:rPr>
                  <w:rStyle w:val="SC16323589"/>
                  <w:color w:val="FF0000"/>
                  <w:u w:val="single"/>
                </w:rPr>
                <w:t>pair</w:t>
              </w:r>
            </w:ins>
            <w:del w:id="114" w:author="Yongho Seok" w:date="2022-04-11T16:57:00Z">
              <w:r w:rsidRPr="00677F40" w:rsidDel="00F0441D">
                <w:rPr>
                  <w:rStyle w:val="SC16323589"/>
                  <w:color w:val="FF0000"/>
                  <w:u w:val="single"/>
                </w:rPr>
                <w:delText>s</w:delText>
              </w:r>
            </w:del>
            <w:r w:rsidRPr="00677F40">
              <w:rPr>
                <w:rStyle w:val="SC16323589"/>
                <w:color w:val="FF0000"/>
                <w:u w:val="single"/>
              </w:rPr>
              <w:t xml:space="preserve"> for that MLD</w:t>
            </w:r>
            <w:r>
              <w:rPr>
                <w:rStyle w:val="SC16323589"/>
              </w:rPr>
              <w:t xml:space="preserve">, then the </w:t>
            </w:r>
            <w:r w:rsidRPr="002F09E9">
              <w:rPr>
                <w:rStyle w:val="SC16323589"/>
                <w:strike/>
                <w:color w:val="FF0000"/>
              </w:rPr>
              <w:t xml:space="preserve">NSTR </w:t>
            </w:r>
            <w:r w:rsidRPr="00677F40">
              <w:rPr>
                <w:rStyle w:val="SC16323589"/>
                <w:color w:val="FF0000"/>
                <w:u w:val="single"/>
              </w:rPr>
              <w:t xml:space="preserve">non-AP </w:t>
            </w:r>
            <w:r>
              <w:rPr>
                <w:rStyle w:val="SC16323589"/>
              </w:rPr>
              <w:t xml:space="preserve">MLD might fail to receive the PPDU on the </w:t>
            </w:r>
            <w:r w:rsidRPr="002F09E9">
              <w:rPr>
                <w:rStyle w:val="SC16323589"/>
                <w:strike/>
                <w:color w:val="FF0000"/>
              </w:rPr>
              <w:t xml:space="preserve">first </w:t>
            </w:r>
            <w:r>
              <w:rPr>
                <w:rStyle w:val="SC16323589"/>
              </w:rPr>
              <w:t xml:space="preserve">link because of the interference caused by </w:t>
            </w:r>
            <w:r>
              <w:rPr>
                <w:rStyle w:val="SC16323589"/>
              </w:rPr>
              <w:lastRenderedPageBreak/>
              <w:t xml:space="preserve">its transmission on the </w:t>
            </w:r>
            <w:r w:rsidRPr="002F09E9">
              <w:rPr>
                <w:rStyle w:val="SC16323589"/>
                <w:strike/>
                <w:color w:val="FF0000"/>
              </w:rPr>
              <w:t xml:space="preserve">second </w:t>
            </w:r>
            <w:r w:rsidRPr="002F09E9">
              <w:rPr>
                <w:rStyle w:val="SC16323589"/>
                <w:color w:val="FF0000"/>
                <w:u w:val="single"/>
              </w:rPr>
              <w:t xml:space="preserve">other </w:t>
            </w:r>
            <w:r>
              <w:rPr>
                <w:rStyle w:val="SC16323589"/>
              </w:rPr>
              <w:t xml:space="preserve">link. This subclause specifies a mechanism to align the end time of PPDUs that are simultaneously transmitted to </w:t>
            </w:r>
            <w:r w:rsidRPr="002F09E9">
              <w:rPr>
                <w:rStyle w:val="SC16323589"/>
                <w:strike/>
                <w:color w:val="FF0000"/>
              </w:rPr>
              <w:t>the same NSTR non-AP MLD</w:t>
            </w:r>
            <w:r w:rsidRPr="002F09E9">
              <w:rPr>
                <w:rStyle w:val="SC16323589"/>
                <w:color w:val="FF0000"/>
              </w:rPr>
              <w:t xml:space="preserve"> </w:t>
            </w:r>
            <w:r w:rsidRPr="005F064B">
              <w:rPr>
                <w:rStyle w:val="SC16323589"/>
                <w:color w:val="FF0000"/>
                <w:u w:val="single"/>
              </w:rPr>
              <w:t xml:space="preserve">the </w:t>
            </w:r>
            <w:r w:rsidRPr="002F4C1D">
              <w:rPr>
                <w:rStyle w:val="SC16323589"/>
                <w:color w:val="FF0000"/>
                <w:u w:val="single"/>
              </w:rPr>
              <w:t>STA</w:t>
            </w:r>
            <w:r w:rsidRPr="002F09E9">
              <w:rPr>
                <w:rStyle w:val="SC16323589"/>
                <w:color w:val="FF0000"/>
                <w:u w:val="single"/>
              </w:rPr>
              <w:t xml:space="preserve">s </w:t>
            </w:r>
            <w:r>
              <w:rPr>
                <w:rStyle w:val="SC16323589"/>
                <w:color w:val="FF0000"/>
                <w:u w:val="single"/>
              </w:rPr>
              <w:t>of a non-AP MLD operating on a pair of NSTR links for that MLD</w:t>
            </w:r>
            <w:r>
              <w:rPr>
                <w:rStyle w:val="SC16323589"/>
              </w:rPr>
              <w:t xml:space="preserve">, which helps </w:t>
            </w:r>
            <w:r w:rsidRPr="005D17FB">
              <w:rPr>
                <w:rStyle w:val="SC16323589"/>
                <w:color w:val="FF0000"/>
                <w:u w:val="single"/>
              </w:rPr>
              <w:t>to</w:t>
            </w:r>
            <w:r w:rsidRPr="005D17FB">
              <w:rPr>
                <w:rStyle w:val="SC16323589"/>
                <w:color w:val="FF0000"/>
              </w:rPr>
              <w:t xml:space="preserve"> </w:t>
            </w:r>
            <w:r w:rsidRPr="00243CFA">
              <w:rPr>
                <w:rStyle w:val="SC16323589"/>
                <w:color w:val="FF0000"/>
              </w:rPr>
              <w:t xml:space="preserve">(#4475) </w:t>
            </w:r>
            <w:r>
              <w:rPr>
                <w:rStyle w:val="SC16323589"/>
              </w:rPr>
              <w:t xml:space="preserve">reduce the chances of the occurrence of such self-interference among STAs affiliated to the same </w:t>
            </w:r>
            <w:r w:rsidRPr="002F4C1D">
              <w:rPr>
                <w:rStyle w:val="SC16323589"/>
                <w:strike/>
                <w:color w:val="FF0000"/>
              </w:rPr>
              <w:t xml:space="preserve">NSTR </w:t>
            </w:r>
            <w:r>
              <w:rPr>
                <w:rStyle w:val="SC16323589"/>
              </w:rPr>
              <w:t>MLD.</w:t>
            </w:r>
          </w:p>
          <w:p w14:paraId="273BD63D" w14:textId="77777777" w:rsidR="0098363B" w:rsidRDefault="0098363B" w:rsidP="0098363B">
            <w:pPr>
              <w:rPr>
                <w:rFonts w:ascii="Arial" w:hAnsi="Arial" w:cs="Arial"/>
                <w:sz w:val="20"/>
              </w:rPr>
            </w:pPr>
          </w:p>
        </w:tc>
      </w:tr>
      <w:tr w:rsidR="0098363B" w14:paraId="5CE10B49" w14:textId="77777777" w:rsidTr="00700902">
        <w:trPr>
          <w:tblCellSpacing w:w="0" w:type="dxa"/>
          <w:trPrChange w:id="115"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16"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98F1886" w14:textId="2BB8A6CE" w:rsidR="0098363B" w:rsidRDefault="0098363B" w:rsidP="0098363B">
            <w:pPr>
              <w:tabs>
                <w:tab w:val="left" w:pos="288"/>
              </w:tabs>
              <w:rPr>
                <w:rFonts w:ascii="Arial" w:hAnsi="Arial" w:cs="Arial"/>
                <w:sz w:val="20"/>
              </w:rPr>
            </w:pPr>
            <w:r>
              <w:rPr>
                <w:rFonts w:ascii="Arial" w:hAnsi="Arial" w:cs="Arial"/>
                <w:sz w:val="20"/>
              </w:rPr>
              <w:lastRenderedPageBreak/>
              <w:t>5994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17"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1AC83AD" w14:textId="65E4076C"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18"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2446A21" w14:textId="77FDAB39" w:rsidR="0098363B" w:rsidRDefault="0098363B" w:rsidP="0098363B">
            <w:pPr>
              <w:rPr>
                <w:rFonts w:ascii="Arial" w:hAnsi="Arial" w:cs="Arial"/>
                <w:sz w:val="20"/>
              </w:rPr>
            </w:pPr>
            <w:r>
              <w:rPr>
                <w:rFonts w:ascii="Arial" w:hAnsi="Arial" w:cs="Arial"/>
                <w:sz w:val="20"/>
              </w:rPr>
              <w:t>276.52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1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5A82538" w14:textId="24EFC0E8" w:rsidR="0098363B" w:rsidRDefault="0098363B" w:rsidP="0098363B">
            <w:pPr>
              <w:rPr>
                <w:rFonts w:ascii="Arial" w:hAnsi="Arial" w:cs="Arial"/>
                <w:sz w:val="20"/>
              </w:rPr>
            </w:pPr>
            <w:r>
              <w:rPr>
                <w:rFonts w:ascii="Arial" w:hAnsi="Arial" w:cs="Arial"/>
                <w:sz w:val="20"/>
              </w:rPr>
              <w:t xml:space="preserve">The PPDU ending time </w:t>
            </w:r>
            <w:del w:id="120" w:author="Yongho Seok" w:date="2022-04-11T16:26:00Z">
              <w:r w:rsidDel="00102ED5">
                <w:rPr>
                  <w:rFonts w:ascii="Arial" w:hAnsi="Arial" w:cs="Arial"/>
                  <w:sz w:val="20"/>
                </w:rPr>
                <w:delText>allignment</w:delText>
              </w:r>
            </w:del>
            <w:ins w:id="121" w:author="Yongho Seok" w:date="2022-04-11T16:26:00Z">
              <w:r w:rsidR="00102ED5">
                <w:rPr>
                  <w:rFonts w:ascii="Arial" w:hAnsi="Arial" w:cs="Arial"/>
                  <w:sz w:val="20"/>
                </w:rPr>
                <w:pgNum/>
              </w:r>
              <w:proofErr w:type="spellStart"/>
              <w:r w:rsidR="00102ED5">
                <w:rPr>
                  <w:rFonts w:ascii="Arial" w:hAnsi="Arial" w:cs="Arial"/>
                  <w:sz w:val="20"/>
                </w:rPr>
                <w:t>entence</w:t>
              </w:r>
              <w:proofErr w:type="spellEnd"/>
              <w:r w:rsidR="00102ED5">
                <w:rPr>
                  <w:rFonts w:ascii="Arial" w:hAnsi="Arial" w:cs="Arial"/>
                  <w:sz w:val="20"/>
                </w:rPr>
                <w:pgNum/>
              </w:r>
            </w:ins>
            <w:r>
              <w:rPr>
                <w:rFonts w:ascii="Arial" w:hAnsi="Arial" w:cs="Arial"/>
                <w:sz w:val="20"/>
              </w:rPr>
              <w:t xml:space="preserve"> is not complete.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22"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EA895C8" w14:textId="4C7F4C10" w:rsidR="0098363B" w:rsidRDefault="0098363B" w:rsidP="0098363B">
            <w:pPr>
              <w:rPr>
                <w:rFonts w:ascii="Arial" w:hAnsi="Arial" w:cs="Arial"/>
                <w:sz w:val="20"/>
              </w:rPr>
            </w:pPr>
            <w:r>
              <w:rPr>
                <w:rFonts w:ascii="Arial" w:hAnsi="Arial" w:cs="Arial"/>
                <w:sz w:val="20"/>
              </w:rPr>
              <w:t xml:space="preserve">Add later requirement ( 4us) and MAC frame decoding </w:t>
            </w:r>
            <w:del w:id="123" w:author="Yongho Seok" w:date="2022-04-11T16:26:00Z">
              <w:r w:rsidDel="00102ED5">
                <w:rPr>
                  <w:rFonts w:ascii="Arial" w:hAnsi="Arial" w:cs="Arial"/>
                  <w:sz w:val="20"/>
                </w:rPr>
                <w:delText>requriement</w:delText>
              </w:r>
            </w:del>
            <w:ins w:id="124" w:author="Yongho Seok" w:date="2022-04-11T16:26:00Z">
              <w:r w:rsidR="00102ED5">
                <w:rPr>
                  <w:rFonts w:ascii="Arial" w:hAnsi="Arial" w:cs="Arial"/>
                  <w:sz w:val="20"/>
                </w:rPr>
                <w:pgNum/>
              </w:r>
              <w:proofErr w:type="spellStart"/>
              <w:r w:rsidR="00102ED5">
                <w:rPr>
                  <w:rFonts w:ascii="Arial" w:hAnsi="Arial" w:cs="Arial"/>
                  <w:sz w:val="20"/>
                </w:rPr>
                <w:t>entence</w:t>
              </w:r>
              <w:proofErr w:type="spellEnd"/>
              <w:r w:rsidR="00102ED5">
                <w:rPr>
                  <w:rFonts w:ascii="Arial" w:hAnsi="Arial" w:cs="Arial"/>
                  <w:sz w:val="20"/>
                </w:rPr>
                <w:pgNum/>
              </w:r>
              <w:proofErr w:type="spellStart"/>
              <w:r w:rsidR="00102ED5">
                <w:rPr>
                  <w:rFonts w:ascii="Arial" w:hAnsi="Arial" w:cs="Arial"/>
                  <w:sz w:val="20"/>
                </w:rPr>
                <w:t>nt</w:t>
              </w:r>
            </w:ins>
            <w:proofErr w:type="spellEnd"/>
            <w:r>
              <w:rPr>
                <w:rFonts w:ascii="Arial" w:hAnsi="Arial" w:cs="Arial"/>
                <w:sz w:val="20"/>
              </w:rPr>
              <w:t xml:space="preserve"> (4us)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25"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F4A804B" w14:textId="3C03F940" w:rsidR="0098363B" w:rsidRDefault="0098363B" w:rsidP="0098363B">
            <w:pPr>
              <w:rPr>
                <w:rFonts w:ascii="Arial" w:hAnsi="Arial" w:cs="Arial"/>
                <w:sz w:val="20"/>
              </w:rPr>
            </w:pPr>
            <w:r>
              <w:rPr>
                <w:rFonts w:ascii="Arial" w:hAnsi="Arial" w:cs="Arial"/>
                <w:sz w:val="20"/>
              </w:rPr>
              <w:t xml:space="preserve">Rejected- </w:t>
            </w:r>
          </w:p>
          <w:p w14:paraId="17AAD77F" w14:textId="468BFBDA" w:rsidR="0098363B" w:rsidRDefault="0098363B" w:rsidP="0098363B">
            <w:pPr>
              <w:rPr>
                <w:rFonts w:ascii="Arial" w:hAnsi="Arial" w:cs="Arial"/>
                <w:sz w:val="20"/>
              </w:rPr>
            </w:pPr>
            <w:r>
              <w:rPr>
                <w:rFonts w:ascii="Arial" w:hAnsi="Arial" w:cs="Arial"/>
                <w:sz w:val="20"/>
              </w:rPr>
              <w:t xml:space="preserve">As mentioned in NOTE 3 and NOTE 4, it is assumed that </w:t>
            </w:r>
            <w:proofErr w:type="spellStart"/>
            <w:r w:rsidRPr="00094078">
              <w:rPr>
                <w:rFonts w:ascii="Arial" w:hAnsi="Arial" w:cs="Arial"/>
                <w:sz w:val="20"/>
              </w:rPr>
              <w:t>aRxTxTurnaroundTime</w:t>
            </w:r>
            <w:proofErr w:type="spellEnd"/>
            <w:r w:rsidRPr="00094078">
              <w:rPr>
                <w:rFonts w:ascii="Arial" w:hAnsi="Arial" w:cs="Arial"/>
                <w:sz w:val="20"/>
              </w:rPr>
              <w:t xml:space="preserve"> </w:t>
            </w:r>
            <w:r>
              <w:rPr>
                <w:rFonts w:ascii="Arial" w:hAnsi="Arial" w:cs="Arial"/>
                <w:sz w:val="20"/>
              </w:rPr>
              <w:t xml:space="preserve">is </w:t>
            </w:r>
            <w:r w:rsidRPr="00094078">
              <w:rPr>
                <w:rFonts w:ascii="Arial" w:hAnsi="Arial" w:cs="Arial"/>
                <w:sz w:val="20"/>
              </w:rPr>
              <w:t xml:space="preserve">equal to 4 </w:t>
            </w:r>
            <w:proofErr w:type="spellStart"/>
            <w:r w:rsidRPr="00094078">
              <w:rPr>
                <w:rFonts w:ascii="Arial" w:hAnsi="Arial" w:cs="Arial"/>
                <w:sz w:val="20"/>
              </w:rPr>
              <w:t>μs</w:t>
            </w:r>
            <w:proofErr w:type="spellEnd"/>
            <w:r>
              <w:rPr>
                <w:rFonts w:ascii="Arial" w:hAnsi="Arial" w:cs="Arial"/>
                <w:sz w:val="20"/>
              </w:rPr>
              <w:t>.</w:t>
            </w:r>
          </w:p>
          <w:p w14:paraId="39F9D9D3" w14:textId="77DFBF78" w:rsidR="0098363B" w:rsidRDefault="0098363B" w:rsidP="0098363B">
            <w:pPr>
              <w:rPr>
                <w:rFonts w:ascii="TimesNewRoman" w:eastAsia="TimesNewRoman" w:cs="TimesNewRoman"/>
                <w:sz w:val="20"/>
                <w:lang w:val="en-US" w:eastAsia="ko-KR"/>
              </w:rPr>
            </w:pPr>
            <w:r>
              <w:rPr>
                <w:rFonts w:ascii="Arial" w:hAnsi="Arial" w:cs="Arial"/>
                <w:sz w:val="20"/>
              </w:rPr>
              <w:t xml:space="preserve">And, according to Equation 10-3, </w:t>
            </w:r>
            <w:proofErr w:type="spellStart"/>
            <w:r>
              <w:rPr>
                <w:rFonts w:ascii="TimesNewRoman" w:eastAsia="TimesNewRoman" w:cs="TimesNewRoman"/>
                <w:sz w:val="20"/>
                <w:lang w:val="en-US" w:eastAsia="ko-KR"/>
              </w:rPr>
              <w:t>aMACProcessingDelay</w:t>
            </w:r>
            <w:proofErr w:type="spellEnd"/>
            <w:r>
              <w:rPr>
                <w:rFonts w:ascii="TimesNewRoman" w:eastAsia="TimesNewRoman" w:cs="TimesNewRoman"/>
                <w:sz w:val="20"/>
                <w:lang w:val="en-US" w:eastAsia="ko-KR"/>
              </w:rPr>
              <w:t xml:space="preserve"> can be greater than 4us. </w:t>
            </w:r>
          </w:p>
          <w:p w14:paraId="73704403" w14:textId="77777777" w:rsidR="0098363B" w:rsidRDefault="0098363B" w:rsidP="0098363B">
            <w:pPr>
              <w:rPr>
                <w:rFonts w:ascii="Arial" w:hAnsi="Arial" w:cs="Arial"/>
                <w:sz w:val="20"/>
              </w:rPr>
            </w:pPr>
          </w:p>
          <w:p w14:paraId="54871297" w14:textId="5879D407" w:rsidR="0098363B" w:rsidRDefault="0098363B" w:rsidP="0098363B">
            <w:pPr>
              <w:rPr>
                <w:rFonts w:ascii="Arial" w:hAnsi="Arial" w:cs="Arial"/>
                <w:sz w:val="20"/>
              </w:rPr>
            </w:pPr>
            <w:r>
              <w:rPr>
                <w:rFonts w:ascii="Arial" w:hAnsi="Arial" w:cs="Arial"/>
                <w:sz w:val="20"/>
              </w:rPr>
              <w:t xml:space="preserve">Also, in the spec, </w:t>
            </w:r>
            <w:proofErr w:type="spellStart"/>
            <w:r>
              <w:rPr>
                <w:rFonts w:ascii="Arial" w:hAnsi="Arial" w:cs="Arial"/>
                <w:sz w:val="20"/>
              </w:rPr>
              <w:t>aMACProcessingDelay</w:t>
            </w:r>
            <w:proofErr w:type="spellEnd"/>
            <w:r>
              <w:rPr>
                <w:rFonts w:ascii="Arial" w:hAnsi="Arial" w:cs="Arial"/>
                <w:sz w:val="20"/>
              </w:rPr>
              <w:t xml:space="preserve"> is an implementation dependent. </w:t>
            </w:r>
          </w:p>
        </w:tc>
      </w:tr>
      <w:tr w:rsidR="0098363B" w14:paraId="23952DBA" w14:textId="77777777" w:rsidTr="00700902">
        <w:trPr>
          <w:tblCellSpacing w:w="0" w:type="dxa"/>
          <w:trPrChange w:id="126"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27"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D9F2503" w14:textId="04460C10" w:rsidR="0098363B" w:rsidRDefault="0098363B" w:rsidP="0098363B">
            <w:pPr>
              <w:tabs>
                <w:tab w:val="left" w:pos="288"/>
              </w:tabs>
              <w:rPr>
                <w:rFonts w:ascii="Arial" w:hAnsi="Arial" w:cs="Arial"/>
                <w:sz w:val="20"/>
              </w:rPr>
            </w:pPr>
            <w:r>
              <w:rPr>
                <w:rFonts w:ascii="Arial" w:hAnsi="Arial" w:cs="Arial"/>
                <w:sz w:val="20"/>
              </w:rPr>
              <w:t>6495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28"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D5B9BFD" w14:textId="0E4965C8"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29"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E7BFFB8" w14:textId="30D26454" w:rsidR="0098363B" w:rsidRDefault="0098363B" w:rsidP="0098363B">
            <w:pPr>
              <w:rPr>
                <w:rFonts w:ascii="Arial" w:hAnsi="Arial" w:cs="Arial"/>
                <w:sz w:val="20"/>
              </w:rPr>
            </w:pPr>
            <w:r>
              <w:rPr>
                <w:rFonts w:ascii="Arial" w:hAnsi="Arial" w:cs="Arial"/>
                <w:sz w:val="20"/>
              </w:rPr>
              <w:t>276.54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3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60E0245" w14:textId="694F47CC" w:rsidR="0098363B" w:rsidRDefault="0098363B" w:rsidP="0098363B">
            <w:pPr>
              <w:rPr>
                <w:rFonts w:ascii="Arial" w:hAnsi="Arial" w:cs="Arial"/>
                <w:sz w:val="20"/>
              </w:rPr>
            </w:pPr>
            <w:r>
              <w:rPr>
                <w:rFonts w:ascii="Arial" w:hAnsi="Arial" w:cs="Arial"/>
                <w:sz w:val="20"/>
              </w:rPr>
              <w:t xml:space="preserve">The meaning of </w:t>
            </w:r>
            <w:del w:id="131" w:author="Yongho Seok" w:date="2022-04-11T16:26:00Z">
              <w:r w:rsidDel="00102ED5">
                <w:rPr>
                  <w:rFonts w:ascii="Arial" w:hAnsi="Arial" w:cs="Arial"/>
                  <w:sz w:val="20"/>
                </w:rPr>
                <w:delText>"</w:delText>
              </w:r>
            </w:del>
            <w:ins w:id="132" w:author="Yongho Seok" w:date="2022-04-11T16:26:00Z">
              <w:r w:rsidR="00102ED5">
                <w:rPr>
                  <w:rFonts w:ascii="Arial" w:hAnsi="Arial" w:cs="Arial"/>
                  <w:sz w:val="20"/>
                </w:rPr>
                <w:t>“</w:t>
              </w:r>
            </w:ins>
            <w:r>
              <w:rPr>
                <w:rFonts w:ascii="Arial" w:hAnsi="Arial" w:cs="Arial"/>
                <w:sz w:val="20"/>
              </w:rPr>
              <w:t>simultaneously transmit</w:t>
            </w:r>
            <w:del w:id="133" w:author="Yongho Seok" w:date="2022-04-11T16:26:00Z">
              <w:r w:rsidDel="00102ED5">
                <w:rPr>
                  <w:rFonts w:ascii="Arial" w:hAnsi="Arial" w:cs="Arial"/>
                  <w:sz w:val="20"/>
                </w:rPr>
                <w:delText>"</w:delText>
              </w:r>
            </w:del>
            <w:ins w:id="134" w:author="Yongho Seok" w:date="2022-04-11T16:26:00Z">
              <w:r w:rsidR="00102ED5">
                <w:rPr>
                  <w:rFonts w:ascii="Arial" w:hAnsi="Arial" w:cs="Arial"/>
                  <w:sz w:val="20"/>
                </w:rPr>
                <w:t>”</w:t>
              </w:r>
            </w:ins>
            <w:r>
              <w:rPr>
                <w:rFonts w:ascii="Arial" w:hAnsi="Arial" w:cs="Arial"/>
                <w:sz w:val="20"/>
              </w:rPr>
              <w:t xml:space="preserve"> better moved to the definition clause.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35"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279F565" w14:textId="7A877C12" w:rsidR="0098363B" w:rsidRDefault="0098363B" w:rsidP="0098363B">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36"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B8C65F5" w14:textId="5D95EABC" w:rsidR="0098363B" w:rsidRDefault="0098363B" w:rsidP="0098363B">
            <w:pPr>
              <w:rPr>
                <w:rFonts w:ascii="Arial" w:hAnsi="Arial" w:cs="Arial"/>
                <w:sz w:val="20"/>
              </w:rPr>
            </w:pPr>
            <w:r>
              <w:rPr>
                <w:rFonts w:ascii="Arial" w:hAnsi="Arial" w:cs="Arial"/>
                <w:sz w:val="20"/>
              </w:rPr>
              <w:t xml:space="preserve">Rejected- </w:t>
            </w:r>
          </w:p>
          <w:p w14:paraId="130AA231" w14:textId="77777777" w:rsidR="0098363B" w:rsidRDefault="0098363B" w:rsidP="0098363B">
            <w:pPr>
              <w:rPr>
                <w:rFonts w:ascii="Arial" w:hAnsi="Arial" w:cs="Arial"/>
                <w:sz w:val="20"/>
              </w:rPr>
            </w:pPr>
            <w:r w:rsidRPr="007E77B3">
              <w:rPr>
                <w:rFonts w:ascii="Arial" w:hAnsi="Arial" w:cs="Arial"/>
                <w:sz w:val="20"/>
              </w:rPr>
              <w:t xml:space="preserve">“Transmit simultaneously” is differently </w:t>
            </w:r>
            <w:proofErr w:type="spellStart"/>
            <w:r w:rsidRPr="007E77B3">
              <w:rPr>
                <w:rFonts w:ascii="Arial" w:hAnsi="Arial" w:cs="Arial"/>
                <w:sz w:val="20"/>
              </w:rPr>
              <w:t>interpreated</w:t>
            </w:r>
            <w:proofErr w:type="spellEnd"/>
            <w:r w:rsidRPr="007E77B3">
              <w:rPr>
                <w:rFonts w:ascii="Arial" w:hAnsi="Arial" w:cs="Arial"/>
                <w:sz w:val="20"/>
              </w:rPr>
              <w:t xml:space="preserve"> depending on the </w:t>
            </w:r>
            <w:proofErr w:type="spellStart"/>
            <w:r w:rsidRPr="007E77B3">
              <w:rPr>
                <w:rFonts w:ascii="Arial" w:hAnsi="Arial" w:cs="Arial"/>
                <w:sz w:val="20"/>
              </w:rPr>
              <w:t>subcluse</w:t>
            </w:r>
            <w:proofErr w:type="spellEnd"/>
            <w:r w:rsidRPr="007E77B3">
              <w:rPr>
                <w:rFonts w:ascii="Arial" w:hAnsi="Arial" w:cs="Arial"/>
                <w:sz w:val="20"/>
              </w:rPr>
              <w:t xml:space="preserve">. </w:t>
            </w:r>
          </w:p>
          <w:p w14:paraId="1908D67B" w14:textId="19FCDC96" w:rsidR="0098363B" w:rsidRDefault="0098363B" w:rsidP="0098363B">
            <w:pPr>
              <w:rPr>
                <w:rFonts w:ascii="Arial" w:hAnsi="Arial" w:cs="Arial"/>
                <w:sz w:val="20"/>
              </w:rPr>
            </w:pPr>
            <w:r>
              <w:rPr>
                <w:rFonts w:ascii="Arial" w:hAnsi="Arial" w:cs="Arial"/>
                <w:sz w:val="20"/>
              </w:rPr>
              <w:t xml:space="preserve">E.g., </w:t>
            </w:r>
            <w:r w:rsidRPr="007E77B3">
              <w:rPr>
                <w:rFonts w:ascii="Arial" w:hAnsi="Arial" w:cs="Arial"/>
                <w:sz w:val="20"/>
              </w:rPr>
              <w:t>UL MU-MIMO is a technique to allow multiple STAs to transmit simultaneously over the same frequency</w:t>
            </w:r>
          </w:p>
          <w:p w14:paraId="5BC805D9" w14:textId="62260C03" w:rsidR="0098363B" w:rsidRDefault="0098363B" w:rsidP="0098363B">
            <w:pPr>
              <w:rPr>
                <w:rFonts w:ascii="Arial" w:hAnsi="Arial" w:cs="Arial"/>
                <w:sz w:val="20"/>
              </w:rPr>
            </w:pPr>
            <w:r>
              <w:rPr>
                <w:rFonts w:ascii="Arial" w:hAnsi="Arial" w:cs="Arial"/>
                <w:sz w:val="20"/>
              </w:rPr>
              <w:t xml:space="preserve">General definition is not quite useful. </w:t>
            </w:r>
          </w:p>
        </w:tc>
      </w:tr>
      <w:tr w:rsidR="0098363B" w14:paraId="535FCF1F" w14:textId="77777777" w:rsidTr="00700902">
        <w:trPr>
          <w:tblCellSpacing w:w="0" w:type="dxa"/>
          <w:trPrChange w:id="137"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38"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68F9455" w14:textId="1592B739" w:rsidR="0098363B" w:rsidRDefault="0098363B" w:rsidP="0098363B">
            <w:pPr>
              <w:tabs>
                <w:tab w:val="left" w:pos="288"/>
              </w:tabs>
              <w:rPr>
                <w:rFonts w:ascii="Arial" w:hAnsi="Arial" w:cs="Arial"/>
                <w:sz w:val="20"/>
              </w:rPr>
            </w:pPr>
            <w:r>
              <w:rPr>
                <w:rFonts w:ascii="Arial" w:hAnsi="Arial" w:cs="Arial"/>
                <w:sz w:val="20"/>
              </w:rPr>
              <w:t>5843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39"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D3A78FC" w14:textId="388BC52C"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0"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7406258" w14:textId="6517FD0D" w:rsidR="0098363B" w:rsidRDefault="0098363B" w:rsidP="0098363B">
            <w:pPr>
              <w:rPr>
                <w:rFonts w:ascii="Arial" w:hAnsi="Arial" w:cs="Arial"/>
                <w:sz w:val="20"/>
              </w:rPr>
            </w:pPr>
            <w:r>
              <w:rPr>
                <w:rFonts w:ascii="Arial" w:hAnsi="Arial" w:cs="Arial"/>
                <w:sz w:val="20"/>
              </w:rPr>
              <w:t>276.62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C099B1F" w14:textId="6453D448" w:rsidR="0098363B" w:rsidRDefault="0098363B" w:rsidP="0098363B">
            <w:pPr>
              <w:rPr>
                <w:rFonts w:ascii="Arial" w:hAnsi="Arial" w:cs="Arial"/>
                <w:sz w:val="20"/>
              </w:rPr>
            </w:pPr>
            <w:r>
              <w:rPr>
                <w:rFonts w:ascii="Arial" w:hAnsi="Arial" w:cs="Arial"/>
                <w:sz w:val="20"/>
              </w:rPr>
              <w:t>Can all the NSTR non-AP MLDs simultaneously receive on multiple links or simultaneously transmit on multiple links? If not, then should the simultaneous-receiving and simultaneous-transmitting be signalled as capabilities?</w:t>
            </w:r>
            <w:r>
              <w:rPr>
                <w:rFonts w:ascii="Arial" w:hAnsi="Arial" w:cs="Arial"/>
                <w:sz w:val="20"/>
              </w:rPr>
              <w:br/>
              <w:t xml:space="preserve">Also, in general, does NSTR only mean non-simultaneous Tx and Rx (Tx/Rx) or does it include non-simultaneous all the </w:t>
            </w:r>
            <w:proofErr w:type="spellStart"/>
            <w:r>
              <w:rPr>
                <w:rFonts w:ascii="Arial" w:hAnsi="Arial" w:cs="Arial"/>
                <w:sz w:val="20"/>
              </w:rPr>
              <w:t>comibinations</w:t>
            </w:r>
            <w:proofErr w:type="spellEnd"/>
            <w:r>
              <w:rPr>
                <w:rFonts w:ascii="Arial" w:hAnsi="Arial" w:cs="Arial"/>
                <w:sz w:val="20"/>
              </w:rPr>
              <w:t>, Tx/Rx, Tx/Tx, and Rx/Rx?</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2"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7909CDF" w14:textId="7F03B1F5" w:rsidR="0098363B" w:rsidRDefault="0098363B" w:rsidP="0098363B">
            <w:pPr>
              <w:rPr>
                <w:rFonts w:ascii="Arial" w:hAnsi="Arial" w:cs="Arial"/>
                <w:sz w:val="20"/>
              </w:rPr>
            </w:pPr>
            <w:r>
              <w:rPr>
                <w:rFonts w:ascii="Arial" w:hAnsi="Arial" w:cs="Arial"/>
                <w:sz w:val="20"/>
              </w:rPr>
              <w:t>Please address the questions asked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3"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6FB823F" w14:textId="77777777" w:rsidR="0098363B" w:rsidRDefault="0098363B" w:rsidP="0098363B">
            <w:pPr>
              <w:rPr>
                <w:rFonts w:ascii="Arial" w:hAnsi="Arial" w:cs="Arial"/>
                <w:sz w:val="20"/>
              </w:rPr>
            </w:pPr>
            <w:r>
              <w:rPr>
                <w:rFonts w:ascii="Arial" w:hAnsi="Arial" w:cs="Arial"/>
                <w:sz w:val="20"/>
              </w:rPr>
              <w:t xml:space="preserve">Rejected- </w:t>
            </w:r>
          </w:p>
          <w:p w14:paraId="653406B6" w14:textId="43DB6F59" w:rsidR="0098363B" w:rsidRDefault="0098363B" w:rsidP="0098363B">
            <w:pPr>
              <w:rPr>
                <w:rFonts w:ascii="Arial" w:hAnsi="Arial" w:cs="Arial"/>
                <w:sz w:val="20"/>
              </w:rPr>
            </w:pPr>
            <w:r w:rsidRPr="00F946D9">
              <w:rPr>
                <w:rFonts w:ascii="Arial" w:hAnsi="Arial" w:cs="Arial"/>
                <w:sz w:val="20"/>
              </w:rPr>
              <w:t xml:space="preserve">A MLD operating on NSTR links shall be able to simultaneously receive on multiple links or simultaneously transmit on multiple links. </w:t>
            </w:r>
          </w:p>
          <w:p w14:paraId="31DF0216" w14:textId="2D45AE14" w:rsidR="0098363B" w:rsidRDefault="0098363B" w:rsidP="0098363B">
            <w:pPr>
              <w:rPr>
                <w:rFonts w:ascii="Arial" w:hAnsi="Arial" w:cs="Arial"/>
                <w:sz w:val="20"/>
              </w:rPr>
            </w:pPr>
          </w:p>
        </w:tc>
      </w:tr>
      <w:tr w:rsidR="0098363B" w14:paraId="6BB8A306" w14:textId="77777777" w:rsidTr="00700902">
        <w:trPr>
          <w:tblCellSpacing w:w="0" w:type="dxa"/>
          <w:trPrChange w:id="144"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5"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D99BCE5" w14:textId="4BCF021C" w:rsidR="0098363B" w:rsidRDefault="0098363B" w:rsidP="0098363B">
            <w:pPr>
              <w:tabs>
                <w:tab w:val="left" w:pos="288"/>
              </w:tabs>
              <w:rPr>
                <w:rFonts w:ascii="Arial" w:hAnsi="Arial" w:cs="Arial"/>
                <w:sz w:val="20"/>
              </w:rPr>
            </w:pPr>
            <w:r>
              <w:rPr>
                <w:rFonts w:ascii="Arial" w:hAnsi="Arial" w:cs="Arial"/>
                <w:sz w:val="20"/>
              </w:rPr>
              <w:t>4407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6"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DF04E7F" w14:textId="5F90BA9F"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7"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700258A" w14:textId="4E54466B" w:rsidR="0098363B" w:rsidRDefault="0098363B" w:rsidP="0098363B">
            <w:pPr>
              <w:rPr>
                <w:rFonts w:ascii="Arial" w:hAnsi="Arial" w:cs="Arial"/>
                <w:sz w:val="20"/>
              </w:rPr>
            </w:pPr>
            <w:r>
              <w:rPr>
                <w:rFonts w:ascii="Arial" w:hAnsi="Arial" w:cs="Arial"/>
                <w:sz w:val="20"/>
              </w:rPr>
              <w:t>277.01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4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BAD234E" w14:textId="27569157" w:rsidR="0098363B" w:rsidRDefault="0098363B" w:rsidP="0098363B">
            <w:pPr>
              <w:rPr>
                <w:rFonts w:ascii="Arial" w:hAnsi="Arial" w:cs="Arial"/>
                <w:sz w:val="20"/>
              </w:rPr>
            </w:pPr>
            <w:r>
              <w:rPr>
                <w:rFonts w:ascii="Arial" w:hAnsi="Arial" w:cs="Arial"/>
                <w:sz w:val="20"/>
              </w:rPr>
              <w:t xml:space="preserve">Remove the words </w:t>
            </w:r>
            <w:del w:id="149" w:author="Yongho Seok" w:date="2022-04-11T16:26:00Z">
              <w:r w:rsidDel="00102ED5">
                <w:rPr>
                  <w:rFonts w:ascii="Arial" w:hAnsi="Arial" w:cs="Arial"/>
                  <w:sz w:val="20"/>
                </w:rPr>
                <w:delText>"</w:delText>
              </w:r>
            </w:del>
            <w:ins w:id="150" w:author="Yongho Seok" w:date="2022-04-11T16:26:00Z">
              <w:r w:rsidR="00102ED5">
                <w:rPr>
                  <w:rFonts w:ascii="Arial" w:hAnsi="Arial" w:cs="Arial"/>
                  <w:sz w:val="20"/>
                </w:rPr>
                <w:t>“</w:t>
              </w:r>
            </w:ins>
            <w:r>
              <w:rPr>
                <w:rFonts w:ascii="Arial" w:hAnsi="Arial" w:cs="Arial"/>
                <w:sz w:val="20"/>
              </w:rPr>
              <w:t>more than one PPDU</w:t>
            </w:r>
            <w:del w:id="151" w:author="Yongho Seok" w:date="2022-04-11T16:26:00Z">
              <w:r w:rsidDel="00102ED5">
                <w:rPr>
                  <w:rFonts w:ascii="Arial" w:hAnsi="Arial" w:cs="Arial"/>
                  <w:sz w:val="20"/>
                </w:rPr>
                <w:delText>"</w:delText>
              </w:r>
            </w:del>
            <w:ins w:id="152" w:author="Yongho Seok" w:date="2022-04-11T16:26:00Z">
              <w:r w:rsidR="00102ED5">
                <w:rPr>
                  <w:rFonts w:ascii="Arial" w:hAnsi="Arial" w:cs="Arial"/>
                  <w:sz w:val="20"/>
                </w:rPr>
                <w:t>”</w:t>
              </w:r>
            </w:ins>
            <w:r>
              <w:rPr>
                <w:rFonts w:ascii="Arial" w:hAnsi="Arial" w:cs="Arial"/>
                <w:sz w:val="20"/>
              </w:rPr>
              <w:t xml:space="preserve"> and </w:t>
            </w:r>
            <w:del w:id="153" w:author="Yongho Seok" w:date="2022-04-11T16:26:00Z">
              <w:r w:rsidDel="00102ED5">
                <w:rPr>
                  <w:rFonts w:ascii="Arial" w:hAnsi="Arial" w:cs="Arial"/>
                  <w:sz w:val="20"/>
                </w:rPr>
                <w:delText>"</w:delText>
              </w:r>
            </w:del>
            <w:ins w:id="154" w:author="Yongho Seok" w:date="2022-04-11T16:26:00Z">
              <w:r w:rsidR="00102ED5">
                <w:rPr>
                  <w:rFonts w:ascii="Arial" w:hAnsi="Arial" w:cs="Arial"/>
                  <w:sz w:val="20"/>
                </w:rPr>
                <w:t>“</w:t>
              </w:r>
            </w:ins>
            <w:r>
              <w:rPr>
                <w:rFonts w:ascii="Arial" w:hAnsi="Arial" w:cs="Arial"/>
                <w:sz w:val="20"/>
              </w:rPr>
              <w:t>same</w:t>
            </w:r>
            <w:del w:id="155" w:author="Yongho Seok" w:date="2022-04-11T16:26:00Z">
              <w:r w:rsidDel="00102ED5">
                <w:rPr>
                  <w:rFonts w:ascii="Arial" w:hAnsi="Arial" w:cs="Arial"/>
                  <w:sz w:val="20"/>
                </w:rPr>
                <w:delText>"</w:delText>
              </w:r>
            </w:del>
            <w:ins w:id="156" w:author="Yongho Seok" w:date="2022-04-11T16:26:00Z">
              <w:r w:rsidR="00102ED5">
                <w:rPr>
                  <w:rFonts w:ascii="Arial" w:hAnsi="Arial" w:cs="Arial"/>
                  <w:sz w:val="20"/>
                </w:rPr>
                <w:t>”</w:t>
              </w:r>
            </w:ins>
            <w:r>
              <w:rPr>
                <w:rFonts w:ascii="Arial" w:hAnsi="Arial" w:cs="Arial"/>
                <w:sz w:val="20"/>
              </w:rPr>
              <w:t xml:space="preserve"> from the following sentence, since </w:t>
            </w:r>
            <w:r>
              <w:rPr>
                <w:rFonts w:ascii="Arial" w:hAnsi="Arial" w:cs="Arial"/>
                <w:sz w:val="20"/>
              </w:rPr>
              <w:lastRenderedPageBreak/>
              <w:t xml:space="preserve">it is part from the previously definition of </w:t>
            </w:r>
            <w:del w:id="157" w:author="Yongho Seok" w:date="2022-04-11T16:26:00Z">
              <w:r w:rsidDel="00102ED5">
                <w:rPr>
                  <w:rFonts w:ascii="Arial" w:hAnsi="Arial" w:cs="Arial"/>
                  <w:sz w:val="20"/>
                </w:rPr>
                <w:delText>"</w:delText>
              </w:r>
            </w:del>
            <w:ins w:id="158" w:author="Yongho Seok" w:date="2022-04-11T16:26:00Z">
              <w:r w:rsidR="00102ED5">
                <w:rPr>
                  <w:rFonts w:ascii="Arial" w:hAnsi="Arial" w:cs="Arial"/>
                  <w:sz w:val="20"/>
                </w:rPr>
                <w:t>“</w:t>
              </w:r>
            </w:ins>
            <w:r>
              <w:rPr>
                <w:rFonts w:ascii="Arial" w:hAnsi="Arial" w:cs="Arial"/>
                <w:sz w:val="20"/>
              </w:rPr>
              <w:t>simultaneously transmit</w:t>
            </w:r>
            <w:del w:id="159" w:author="Yongho Seok" w:date="2022-04-11T16:26:00Z">
              <w:r w:rsidDel="00102ED5">
                <w:rPr>
                  <w:rFonts w:ascii="Arial" w:hAnsi="Arial" w:cs="Arial"/>
                  <w:sz w:val="20"/>
                </w:rPr>
                <w:delText>"</w:delText>
              </w:r>
            </w:del>
            <w:ins w:id="160" w:author="Yongho Seok" w:date="2022-04-11T16:26:00Z">
              <w:r w:rsidR="00102ED5">
                <w:rPr>
                  <w:rFonts w:ascii="Arial" w:hAnsi="Arial" w:cs="Arial"/>
                  <w:sz w:val="20"/>
                </w:rPr>
                <w:t>”</w:t>
              </w:r>
            </w:ins>
            <w:r>
              <w:rPr>
                <w:rFonts w:ascii="Arial" w:hAnsi="Arial" w:cs="Arial"/>
                <w:sz w:val="20"/>
              </w:rPr>
              <w:t xml:space="preserve"> term, as defined in the start of section 35.3.14.5 above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6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C305110" w14:textId="0BFD5533" w:rsidR="0098363B" w:rsidRDefault="0098363B" w:rsidP="0098363B">
            <w:pPr>
              <w:rPr>
                <w:rFonts w:ascii="Arial" w:hAnsi="Arial" w:cs="Arial"/>
                <w:sz w:val="20"/>
              </w:rPr>
            </w:pPr>
            <w:r>
              <w:rPr>
                <w:rFonts w:ascii="Arial" w:hAnsi="Arial" w:cs="Arial"/>
                <w:sz w:val="20"/>
              </w:rPr>
              <w:lastRenderedPageBreak/>
              <w:t xml:space="preserve">The revised </w:t>
            </w:r>
            <w:del w:id="162" w:author="Yongho Seok" w:date="2022-04-11T16:26:00Z">
              <w:r w:rsidDel="00102ED5">
                <w:rPr>
                  <w:rFonts w:ascii="Arial" w:hAnsi="Arial" w:cs="Arial"/>
                  <w:sz w:val="20"/>
                </w:rPr>
                <w:delText>sentece</w:delText>
              </w:r>
            </w:del>
            <w:ins w:id="163" w:author="Yongho Seok" w:date="2022-04-11T16:26:00Z">
              <w:r w:rsidR="00102ED5">
                <w:rPr>
                  <w:rFonts w:ascii="Arial" w:hAnsi="Arial" w:cs="Arial"/>
                  <w:sz w:val="20"/>
                </w:rPr>
                <w:pgNum/>
              </w:r>
              <w:proofErr w:type="spellStart"/>
              <w:r w:rsidR="00102ED5">
                <w:rPr>
                  <w:rFonts w:ascii="Arial" w:hAnsi="Arial" w:cs="Arial"/>
                  <w:sz w:val="20"/>
                </w:rPr>
                <w:t>entence</w:t>
              </w:r>
            </w:ins>
            <w:proofErr w:type="spellEnd"/>
            <w:r>
              <w:rPr>
                <w:rFonts w:ascii="Arial" w:hAnsi="Arial" w:cs="Arial"/>
                <w:sz w:val="20"/>
              </w:rPr>
              <w:t xml:space="preserve"> should </w:t>
            </w:r>
            <w:proofErr w:type="spellStart"/>
            <w:r>
              <w:rPr>
                <w:rFonts w:ascii="Arial" w:hAnsi="Arial" w:cs="Arial"/>
                <w:sz w:val="20"/>
              </w:rPr>
              <w:t>be:</w:t>
            </w:r>
            <w:del w:id="164" w:author="Yongho Seok" w:date="2022-04-11T16:26:00Z">
              <w:r w:rsidDel="00102ED5">
                <w:rPr>
                  <w:rFonts w:ascii="Arial" w:hAnsi="Arial" w:cs="Arial"/>
                  <w:sz w:val="20"/>
                </w:rPr>
                <w:delText>"</w:delText>
              </w:r>
            </w:del>
            <w:ins w:id="165" w:author="Yongho Seok" w:date="2022-04-11T16:26:00Z">
              <w:r w:rsidR="00102ED5">
                <w:rPr>
                  <w:rFonts w:ascii="Arial" w:hAnsi="Arial" w:cs="Arial"/>
                  <w:sz w:val="20"/>
                </w:rPr>
                <w:t>”</w:t>
              </w:r>
            </w:ins>
            <w:r>
              <w:rPr>
                <w:rFonts w:ascii="Arial" w:hAnsi="Arial" w:cs="Arial"/>
                <w:sz w:val="20"/>
              </w:rPr>
              <w:t>When</w:t>
            </w:r>
            <w:proofErr w:type="spellEnd"/>
            <w:r>
              <w:rPr>
                <w:rFonts w:ascii="Arial" w:hAnsi="Arial" w:cs="Arial"/>
                <w:sz w:val="20"/>
              </w:rPr>
              <w:t xml:space="preserve"> an AP MLD simultaneously transmits </w:t>
            </w:r>
            <w:r>
              <w:rPr>
                <w:rFonts w:ascii="Arial" w:hAnsi="Arial" w:cs="Arial"/>
                <w:sz w:val="20"/>
              </w:rPr>
              <w:lastRenderedPageBreak/>
              <w:t>to the associated NSTR non-AP MLD and</w:t>
            </w:r>
            <w:del w:id="166" w:author="Yongho Seok" w:date="2022-04-11T16:26:00Z">
              <w:r w:rsidDel="00102ED5">
                <w:rPr>
                  <w:rFonts w:ascii="Arial" w:hAnsi="Arial" w:cs="Arial"/>
                  <w:sz w:val="20"/>
                </w:rPr>
                <w:delText>..</w:delText>
              </w:r>
            </w:del>
            <w:ins w:id="167" w:author="Yongho Seok" w:date="2022-04-11T16:26:00Z">
              <w:r w:rsidR="00102ED5">
                <w:rPr>
                  <w:rFonts w:ascii="Arial" w:hAnsi="Arial" w:cs="Arial"/>
                  <w:sz w:val="20"/>
                </w:rPr>
                <w:t>”</w:t>
              </w:r>
            </w:ins>
            <w:del w:id="168" w:author="Yongho Seok" w:date="2022-04-11T16:26:00Z">
              <w:r w:rsidDel="00102ED5">
                <w:rPr>
                  <w:rFonts w:ascii="Arial" w:hAnsi="Arial" w:cs="Arial"/>
                  <w:sz w:val="20"/>
                </w:rPr>
                <w:delText>.</w:delText>
              </w:r>
            </w:del>
            <w:ins w:id="169" w:author="Yongho Seok" w:date="2022-04-11T16:26:00Z">
              <w:r w:rsidR="00102ED5">
                <w:rPr>
                  <w:rFonts w:ascii="Arial" w:hAnsi="Arial" w:cs="Arial"/>
                  <w:sz w:val="20"/>
                </w:rPr>
                <w:t>…</w:t>
              </w:r>
            </w:ins>
            <w:r>
              <w:rPr>
                <w:rFonts w:ascii="Arial" w:hAnsi="Arial" w:cs="Arial"/>
                <w:sz w:val="20"/>
              </w:rPr>
              <w: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70"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EA3FAB1" w14:textId="77777777" w:rsidR="0098363B" w:rsidRDefault="0098363B" w:rsidP="0098363B">
            <w:pPr>
              <w:rPr>
                <w:rFonts w:ascii="Arial" w:hAnsi="Arial" w:cs="Arial"/>
                <w:sz w:val="20"/>
              </w:rPr>
            </w:pPr>
            <w:r>
              <w:rPr>
                <w:rFonts w:ascii="Arial" w:hAnsi="Arial" w:cs="Arial"/>
                <w:sz w:val="20"/>
              </w:rPr>
              <w:lastRenderedPageBreak/>
              <w:t xml:space="preserve">Revised- </w:t>
            </w:r>
          </w:p>
          <w:p w14:paraId="4FA7C301" w14:textId="77777777" w:rsidR="0098363B" w:rsidRDefault="0098363B" w:rsidP="0098363B">
            <w:pPr>
              <w:rPr>
                <w:rFonts w:ascii="Arial" w:hAnsi="Arial" w:cs="Arial"/>
                <w:sz w:val="20"/>
              </w:rPr>
            </w:pPr>
            <w:r>
              <w:rPr>
                <w:rFonts w:ascii="Arial" w:hAnsi="Arial" w:cs="Arial"/>
                <w:sz w:val="20"/>
              </w:rPr>
              <w:t xml:space="preserve">Agree in principle with the comment. </w:t>
            </w:r>
          </w:p>
          <w:p w14:paraId="71F0D913" w14:textId="77777777" w:rsidR="0098363B" w:rsidRDefault="0098363B" w:rsidP="0098363B">
            <w:pPr>
              <w:rPr>
                <w:rFonts w:ascii="Arial" w:hAnsi="Arial" w:cs="Arial"/>
                <w:sz w:val="20"/>
              </w:rPr>
            </w:pPr>
          </w:p>
          <w:p w14:paraId="04A2919B" w14:textId="23864865" w:rsidR="0098363B" w:rsidRDefault="0098363B" w:rsidP="0098363B">
            <w:pPr>
              <w:rPr>
                <w:rFonts w:ascii="Arial" w:hAnsi="Arial" w:cs="Arial"/>
                <w:sz w:val="20"/>
              </w:rPr>
            </w:pPr>
            <w:proofErr w:type="spellStart"/>
            <w:r w:rsidRPr="00CC78FA">
              <w:rPr>
                <w:rFonts w:ascii="Arial" w:hAnsi="Arial" w:cs="Arial"/>
                <w:sz w:val="20"/>
              </w:rPr>
              <w:lastRenderedPageBreak/>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71" w:author="Yongho Seok" w:date="2022-04-11T16:54:00Z">
              <w:r w:rsidDel="009801D4">
                <w:rPr>
                  <w:rFonts w:ascii="Arial" w:hAnsi="Arial" w:cs="Arial"/>
                  <w:sz w:val="20"/>
                </w:rPr>
                <w:delText>0077r1</w:delText>
              </w:r>
            </w:del>
            <w:ins w:id="172"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4407.</w:t>
            </w:r>
          </w:p>
        </w:tc>
      </w:tr>
      <w:tr w:rsidR="0098363B" w14:paraId="3E1E158F" w14:textId="77777777" w:rsidTr="00700902">
        <w:trPr>
          <w:tblCellSpacing w:w="0" w:type="dxa"/>
          <w:trPrChange w:id="173"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74"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6783EBB" w14:textId="3B183952" w:rsidR="0098363B" w:rsidRDefault="0098363B" w:rsidP="0098363B">
            <w:pPr>
              <w:tabs>
                <w:tab w:val="left" w:pos="288"/>
              </w:tabs>
              <w:rPr>
                <w:rFonts w:ascii="Arial" w:hAnsi="Arial" w:cs="Arial"/>
                <w:sz w:val="20"/>
              </w:rPr>
            </w:pPr>
            <w:r>
              <w:rPr>
                <w:rFonts w:ascii="Arial" w:hAnsi="Arial" w:cs="Arial"/>
                <w:sz w:val="20"/>
              </w:rPr>
              <w:lastRenderedPageBreak/>
              <w:t>4226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75"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E0B5B10" w14:textId="2B5BE30B"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76"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4B12118" w14:textId="7F21F82E" w:rsidR="0098363B" w:rsidRDefault="0098363B" w:rsidP="0098363B">
            <w:pPr>
              <w:rPr>
                <w:rFonts w:ascii="Arial" w:hAnsi="Arial" w:cs="Arial"/>
                <w:sz w:val="20"/>
              </w:rPr>
            </w:pPr>
            <w:r>
              <w:rPr>
                <w:rFonts w:ascii="Arial" w:hAnsi="Arial" w:cs="Arial"/>
                <w:sz w:val="20"/>
              </w:rPr>
              <w:t>277.02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7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A4F7CF7" w14:textId="53BF264F" w:rsidR="0098363B" w:rsidRDefault="0098363B" w:rsidP="0098363B">
            <w:pPr>
              <w:rPr>
                <w:rFonts w:ascii="Arial" w:hAnsi="Arial" w:cs="Arial"/>
                <w:sz w:val="20"/>
              </w:rPr>
            </w:pPr>
            <w:r>
              <w:rPr>
                <w:rFonts w:ascii="Arial" w:hAnsi="Arial" w:cs="Arial"/>
                <w:sz w:val="20"/>
              </w:rPr>
              <w:t xml:space="preserve">Does the frame need to be a QoS Data frame? I.e., </w:t>
            </w:r>
            <w:proofErr w:type="spellStart"/>
            <w:r>
              <w:rPr>
                <w:rFonts w:ascii="Arial" w:hAnsi="Arial" w:cs="Arial"/>
                <w:sz w:val="20"/>
              </w:rPr>
              <w:t>wou</w:t>
            </w:r>
            <w:del w:id="178" w:author="Yongho Seok" w:date="2022-04-11T16:26:00Z">
              <w:r w:rsidDel="00102ED5">
                <w:rPr>
                  <w:rFonts w:ascii="Arial" w:hAnsi="Arial" w:cs="Arial"/>
                  <w:sz w:val="20"/>
                </w:rPr>
                <w:delText>l</w:delText>
              </w:r>
            </w:del>
            <w:ins w:id="179" w:author="Yongho Seok" w:date="2022-04-11T16:26:00Z">
              <w:r w:rsidR="00102ED5">
                <w:rPr>
                  <w:rFonts w:ascii="Arial" w:hAnsi="Arial" w:cs="Arial"/>
                  <w:sz w:val="20"/>
                </w:rPr>
                <w:t>’</w:t>
              </w:r>
            </w:ins>
            <w:r>
              <w:rPr>
                <w:rFonts w:ascii="Arial" w:hAnsi="Arial" w:cs="Arial"/>
                <w:sz w:val="20"/>
              </w:rPr>
              <w:t>dn't</w:t>
            </w:r>
            <w:proofErr w:type="spellEnd"/>
            <w:r>
              <w:rPr>
                <w:rFonts w:ascii="Arial" w:hAnsi="Arial" w:cs="Arial"/>
                <w:sz w:val="20"/>
              </w:rPr>
              <w:t xml:space="preserve"> it apply to any frame that solicits an immediate response? Please clarify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67A1B78" w14:textId="5358CAEE" w:rsidR="0098363B" w:rsidRDefault="0098363B" w:rsidP="0098363B">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1"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86333A1" w14:textId="77777777" w:rsidR="0098363B" w:rsidRDefault="0098363B" w:rsidP="0098363B">
            <w:pPr>
              <w:rPr>
                <w:rFonts w:ascii="Arial" w:hAnsi="Arial" w:cs="Arial"/>
                <w:sz w:val="20"/>
              </w:rPr>
            </w:pPr>
            <w:r>
              <w:rPr>
                <w:rFonts w:ascii="Arial" w:hAnsi="Arial" w:cs="Arial"/>
                <w:sz w:val="20"/>
              </w:rPr>
              <w:t xml:space="preserve">Revised- </w:t>
            </w:r>
          </w:p>
          <w:p w14:paraId="12211DE3" w14:textId="4D63CAAD" w:rsidR="0098363B" w:rsidRDefault="0098363B" w:rsidP="0098363B">
            <w:pPr>
              <w:rPr>
                <w:rFonts w:ascii="Arial" w:hAnsi="Arial" w:cs="Arial"/>
                <w:sz w:val="20"/>
              </w:rPr>
            </w:pPr>
            <w:r>
              <w:rPr>
                <w:rFonts w:ascii="Arial" w:hAnsi="Arial" w:cs="Arial"/>
                <w:sz w:val="20"/>
              </w:rPr>
              <w:t xml:space="preserve">Agree in principle with the comment. </w:t>
            </w:r>
          </w:p>
          <w:p w14:paraId="1B843973" w14:textId="77777777" w:rsidR="0098363B" w:rsidRDefault="0098363B" w:rsidP="0098363B">
            <w:pPr>
              <w:rPr>
                <w:rFonts w:ascii="Arial" w:hAnsi="Arial" w:cs="Arial"/>
                <w:sz w:val="20"/>
              </w:rPr>
            </w:pPr>
          </w:p>
          <w:p w14:paraId="257CC1A8" w14:textId="719420DB" w:rsidR="0098363B" w:rsidRDefault="0098363B" w:rsidP="0098363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82" w:author="Yongho Seok" w:date="2022-04-11T16:54:00Z">
              <w:r w:rsidDel="009801D4">
                <w:rPr>
                  <w:rFonts w:ascii="Arial" w:hAnsi="Arial" w:cs="Arial"/>
                  <w:sz w:val="20"/>
                </w:rPr>
                <w:delText>0077r1</w:delText>
              </w:r>
            </w:del>
            <w:ins w:id="183"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4226, 4408.</w:t>
            </w:r>
          </w:p>
        </w:tc>
      </w:tr>
      <w:tr w:rsidR="0098363B" w14:paraId="2C979509" w14:textId="77777777" w:rsidTr="00700902">
        <w:trPr>
          <w:tblCellSpacing w:w="0" w:type="dxa"/>
          <w:trPrChange w:id="184"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5"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548EB89" w14:textId="33B75570" w:rsidR="0098363B" w:rsidRDefault="0098363B" w:rsidP="0098363B">
            <w:pPr>
              <w:tabs>
                <w:tab w:val="left" w:pos="288"/>
              </w:tabs>
              <w:rPr>
                <w:rFonts w:ascii="Arial" w:hAnsi="Arial" w:cs="Arial"/>
                <w:sz w:val="20"/>
              </w:rPr>
            </w:pPr>
            <w:r>
              <w:rPr>
                <w:rFonts w:ascii="Arial" w:hAnsi="Arial" w:cs="Arial"/>
                <w:sz w:val="20"/>
              </w:rPr>
              <w:t>4408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6"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980C807" w14:textId="1B5585ED"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7"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C86858B" w14:textId="3AFF9F94" w:rsidR="0098363B" w:rsidRDefault="0098363B" w:rsidP="0098363B">
            <w:pPr>
              <w:rPr>
                <w:rFonts w:ascii="Arial" w:hAnsi="Arial" w:cs="Arial"/>
                <w:sz w:val="20"/>
              </w:rPr>
            </w:pPr>
            <w:r>
              <w:rPr>
                <w:rFonts w:ascii="Arial" w:hAnsi="Arial" w:cs="Arial"/>
                <w:sz w:val="20"/>
              </w:rPr>
              <w:t>277.03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FBDE688" w14:textId="7B99B95E" w:rsidR="0098363B" w:rsidRDefault="0098363B" w:rsidP="0098363B">
            <w:pPr>
              <w:rPr>
                <w:rFonts w:ascii="Arial" w:hAnsi="Arial" w:cs="Arial"/>
                <w:sz w:val="20"/>
              </w:rPr>
            </w:pPr>
            <w:r>
              <w:rPr>
                <w:rFonts w:ascii="Arial" w:hAnsi="Arial" w:cs="Arial"/>
                <w:sz w:val="20"/>
              </w:rPr>
              <w:t xml:space="preserve">Why only </w:t>
            </w:r>
            <w:proofErr w:type="spellStart"/>
            <w:r>
              <w:rPr>
                <w:rFonts w:ascii="Arial" w:hAnsi="Arial" w:cs="Arial"/>
                <w:sz w:val="20"/>
              </w:rPr>
              <w:t>Qos</w:t>
            </w:r>
            <w:proofErr w:type="spellEnd"/>
            <w:r>
              <w:rPr>
                <w:rFonts w:ascii="Arial" w:hAnsi="Arial" w:cs="Arial"/>
                <w:sz w:val="20"/>
              </w:rPr>
              <w:t xml:space="preserve"> Data soliciting an immediate response is the only frame  included in this sentence and not any frame that solicits immediate response?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8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341E2B8" w14:textId="20554AE3" w:rsidR="0098363B" w:rsidRDefault="0098363B" w:rsidP="0098363B">
            <w:pPr>
              <w:rPr>
                <w:rFonts w:ascii="Arial" w:hAnsi="Arial" w:cs="Arial"/>
                <w:sz w:val="20"/>
              </w:rPr>
            </w:pPr>
            <w:r>
              <w:rPr>
                <w:rFonts w:ascii="Arial" w:hAnsi="Arial" w:cs="Arial"/>
                <w:sz w:val="20"/>
              </w:rPr>
              <w:t xml:space="preserve">Remove the </w:t>
            </w:r>
            <w:proofErr w:type="spellStart"/>
            <w:r>
              <w:rPr>
                <w:rFonts w:ascii="Arial" w:hAnsi="Arial" w:cs="Arial"/>
                <w:sz w:val="20"/>
              </w:rPr>
              <w:t>wor</w:t>
            </w:r>
            <w:del w:id="190" w:author="Yongho Seok" w:date="2022-04-11T16:26:00Z">
              <w:r w:rsidDel="00102ED5">
                <w:rPr>
                  <w:rFonts w:ascii="Arial" w:hAnsi="Arial" w:cs="Arial"/>
                  <w:sz w:val="20"/>
                </w:rPr>
                <w:delText>d</w:delText>
              </w:r>
            </w:del>
            <w:ins w:id="191" w:author="Yongho Seok" w:date="2022-04-11T16:26:00Z">
              <w:r w:rsidR="00102ED5">
                <w:rPr>
                  <w:rFonts w:ascii="Arial" w:hAnsi="Arial" w:cs="Arial"/>
                  <w:sz w:val="20"/>
                </w:rPr>
                <w:t>“</w:t>
              </w:r>
            </w:ins>
            <w:r>
              <w:rPr>
                <w:rFonts w:ascii="Arial" w:hAnsi="Arial" w:cs="Arial"/>
                <w:sz w:val="20"/>
              </w:rPr>
              <w:t>s</w:t>
            </w:r>
            <w:proofErr w:type="spellEnd"/>
            <w:r>
              <w:rPr>
                <w:rFonts w:ascii="Arial" w:hAnsi="Arial" w:cs="Arial"/>
                <w:sz w:val="20"/>
              </w:rPr>
              <w:t xml:space="preserve"> " a QoS </w:t>
            </w:r>
            <w:proofErr w:type="spellStart"/>
            <w:r>
              <w:rPr>
                <w:rFonts w:ascii="Arial" w:hAnsi="Arial" w:cs="Arial"/>
                <w:sz w:val="20"/>
              </w:rPr>
              <w:t>D</w:t>
            </w:r>
            <w:del w:id="192" w:author="Yongho Seok" w:date="2022-04-11T16:26:00Z">
              <w:r w:rsidDel="00102ED5">
                <w:rPr>
                  <w:rFonts w:ascii="Arial" w:hAnsi="Arial" w:cs="Arial"/>
                  <w:sz w:val="20"/>
                </w:rPr>
                <w:delText>a</w:delText>
              </w:r>
            </w:del>
            <w:ins w:id="193" w:author="Yongho Seok" w:date="2022-04-11T16:26:00Z">
              <w:r w:rsidR="00102ED5">
                <w:rPr>
                  <w:rFonts w:ascii="Arial" w:hAnsi="Arial" w:cs="Arial"/>
                  <w:sz w:val="20"/>
                </w:rPr>
                <w:t>”</w:t>
              </w:r>
            </w:ins>
            <w:r>
              <w:rPr>
                <w:rFonts w:ascii="Arial" w:hAnsi="Arial" w:cs="Arial"/>
                <w:sz w:val="20"/>
              </w:rPr>
              <w:t>ta</w:t>
            </w:r>
            <w:proofErr w:type="spellEnd"/>
            <w:r>
              <w:rPr>
                <w:rFonts w:ascii="Arial" w:hAnsi="Arial" w:cs="Arial"/>
                <w:sz w:val="20"/>
              </w:rPr>
              <w:t xml:space="preserve">" from the sentence as </w:t>
            </w:r>
            <w:proofErr w:type="spellStart"/>
            <w:r>
              <w:rPr>
                <w:rFonts w:ascii="Arial" w:hAnsi="Arial" w:cs="Arial"/>
                <w:sz w:val="20"/>
              </w:rPr>
              <w:t>follo</w:t>
            </w:r>
            <w:del w:id="194" w:author="Yongho Seok" w:date="2022-04-11T16:26:00Z">
              <w:r w:rsidDel="00102ED5">
                <w:rPr>
                  <w:rFonts w:ascii="Arial" w:hAnsi="Arial" w:cs="Arial"/>
                  <w:sz w:val="20"/>
                </w:rPr>
                <w:delText>w</w:delText>
              </w:r>
            </w:del>
            <w:ins w:id="195" w:author="Yongho Seok" w:date="2022-04-11T16:26:00Z">
              <w:r w:rsidR="00102ED5">
                <w:rPr>
                  <w:rFonts w:ascii="Arial" w:hAnsi="Arial" w:cs="Arial"/>
                  <w:sz w:val="20"/>
                </w:rPr>
                <w:t>”</w:t>
              </w:r>
            </w:ins>
            <w:r>
              <w:rPr>
                <w:rFonts w:ascii="Arial" w:hAnsi="Arial" w:cs="Arial"/>
                <w:sz w:val="20"/>
              </w:rPr>
              <w:t>s</w:t>
            </w:r>
            <w:proofErr w:type="spellEnd"/>
            <w:r>
              <w:rPr>
                <w:rFonts w:ascii="Arial" w:hAnsi="Arial" w:cs="Arial"/>
                <w:sz w:val="20"/>
              </w:rPr>
              <w:t xml:space="preserve">:"...at least one of the PPDUs carries a frame that is soliciting an immediate response, </w:t>
            </w:r>
            <w:del w:id="196" w:author="Yongho Seok" w:date="2022-04-11T16:26:00Z">
              <w:r w:rsidDel="00102ED5">
                <w:rPr>
                  <w:rFonts w:ascii="Arial" w:hAnsi="Arial" w:cs="Arial"/>
                  <w:sz w:val="20"/>
                </w:rPr>
                <w:delText>.</w:delText>
              </w:r>
            </w:del>
            <w:ins w:id="197" w:author="Yongho Seok" w:date="2022-04-11T16:26:00Z">
              <w:r w:rsidR="00102ED5">
                <w:rPr>
                  <w:rFonts w:ascii="Arial" w:hAnsi="Arial" w:cs="Arial"/>
                  <w:sz w:val="20"/>
                </w:rPr>
                <w:t>”</w:t>
              </w:r>
            </w:ins>
            <w:r>
              <w:rPr>
                <w:rFonts w:ascii="Arial" w:hAnsi="Arial" w:cs="Arial"/>
                <w:sz w:val="20"/>
              </w:rPr>
              <w: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198"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E4D0F00" w14:textId="77777777" w:rsidR="0098363B" w:rsidRDefault="0098363B" w:rsidP="0098363B">
            <w:pPr>
              <w:rPr>
                <w:rFonts w:ascii="Arial" w:hAnsi="Arial" w:cs="Arial"/>
                <w:sz w:val="20"/>
              </w:rPr>
            </w:pPr>
            <w:r>
              <w:rPr>
                <w:rFonts w:ascii="Arial" w:hAnsi="Arial" w:cs="Arial"/>
                <w:sz w:val="20"/>
              </w:rPr>
              <w:t xml:space="preserve">Revised- </w:t>
            </w:r>
          </w:p>
          <w:p w14:paraId="18ED3A62" w14:textId="40B9ADCB" w:rsidR="0098363B" w:rsidRDefault="0098363B" w:rsidP="0098363B">
            <w:pPr>
              <w:rPr>
                <w:rFonts w:ascii="Arial" w:hAnsi="Arial" w:cs="Arial"/>
                <w:sz w:val="20"/>
              </w:rPr>
            </w:pPr>
            <w:r>
              <w:rPr>
                <w:rFonts w:ascii="Arial" w:hAnsi="Arial" w:cs="Arial"/>
                <w:sz w:val="20"/>
              </w:rPr>
              <w:t xml:space="preserve">Agree in principle with the comment. </w:t>
            </w:r>
          </w:p>
          <w:p w14:paraId="5FE57740" w14:textId="77777777" w:rsidR="0098363B" w:rsidRDefault="0098363B" w:rsidP="0098363B">
            <w:pPr>
              <w:rPr>
                <w:rFonts w:ascii="Arial" w:hAnsi="Arial" w:cs="Arial"/>
                <w:sz w:val="20"/>
              </w:rPr>
            </w:pPr>
          </w:p>
          <w:p w14:paraId="71A39BA9" w14:textId="5ABD6D6A" w:rsidR="0098363B" w:rsidRDefault="0098363B" w:rsidP="0098363B">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99" w:author="Yongho Seok" w:date="2022-04-11T16:54:00Z">
              <w:r w:rsidDel="009801D4">
                <w:rPr>
                  <w:rFonts w:ascii="Arial" w:hAnsi="Arial" w:cs="Arial"/>
                  <w:sz w:val="20"/>
                </w:rPr>
                <w:delText>0077r1</w:delText>
              </w:r>
            </w:del>
            <w:ins w:id="200"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4226, 4408.</w:t>
            </w:r>
          </w:p>
        </w:tc>
      </w:tr>
      <w:tr w:rsidR="0098363B" w14:paraId="464026AF" w14:textId="77777777" w:rsidTr="00700902">
        <w:trPr>
          <w:tblCellSpacing w:w="0" w:type="dxa"/>
          <w:trPrChange w:id="201"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02"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2D5D2AD" w14:textId="66305A2D" w:rsidR="0098363B" w:rsidRDefault="0098363B" w:rsidP="0098363B">
            <w:pPr>
              <w:tabs>
                <w:tab w:val="left" w:pos="288"/>
              </w:tabs>
              <w:rPr>
                <w:rFonts w:ascii="Arial" w:hAnsi="Arial" w:cs="Arial"/>
                <w:sz w:val="20"/>
              </w:rPr>
            </w:pPr>
            <w:r>
              <w:rPr>
                <w:rFonts w:ascii="Arial" w:hAnsi="Arial" w:cs="Arial"/>
                <w:sz w:val="20"/>
              </w:rPr>
              <w:t>5221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03"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FFFFA95" w14:textId="68006A67"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04"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A3D07C2" w14:textId="72FEED7F" w:rsidR="0098363B" w:rsidRDefault="0098363B" w:rsidP="0098363B">
            <w:pPr>
              <w:rPr>
                <w:rFonts w:ascii="Arial" w:hAnsi="Arial" w:cs="Arial"/>
                <w:sz w:val="20"/>
              </w:rPr>
            </w:pPr>
            <w:r>
              <w:rPr>
                <w:rFonts w:ascii="Arial" w:hAnsi="Arial" w:cs="Arial"/>
                <w:sz w:val="20"/>
              </w:rPr>
              <w:t>277.04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05"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25FA852" w14:textId="38EA198C" w:rsidR="0098363B" w:rsidRDefault="0098363B" w:rsidP="0098363B">
            <w:pPr>
              <w:rPr>
                <w:rFonts w:ascii="Arial" w:hAnsi="Arial" w:cs="Arial"/>
                <w:sz w:val="20"/>
              </w:rPr>
            </w:pPr>
            <w:r>
              <w:rPr>
                <w:rFonts w:ascii="Arial" w:hAnsi="Arial" w:cs="Arial"/>
                <w:sz w:val="20"/>
              </w:rPr>
              <w:t>Why a high priority PPDU is exempted from this requirement? If the high priority PPDU carried frame requires immediate response, the same issue of Tx interference to the on-going Rx exists.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06"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AC91B97" w14:textId="2A616210" w:rsidR="0098363B" w:rsidRDefault="0098363B" w:rsidP="0098363B">
            <w:pPr>
              <w:rPr>
                <w:rFonts w:ascii="Arial" w:hAnsi="Arial" w:cs="Arial"/>
                <w:sz w:val="20"/>
              </w:rPr>
            </w:pPr>
            <w:proofErr w:type="spellStart"/>
            <w:r>
              <w:rPr>
                <w:rFonts w:ascii="Arial" w:hAnsi="Arial" w:cs="Arial"/>
                <w:sz w:val="20"/>
              </w:rPr>
              <w:t>Remo</w:t>
            </w:r>
            <w:del w:id="207" w:author="Yongho Seok" w:date="2022-04-11T16:26:00Z">
              <w:r w:rsidDel="00102ED5">
                <w:rPr>
                  <w:rFonts w:ascii="Arial" w:hAnsi="Arial" w:cs="Arial"/>
                  <w:sz w:val="20"/>
                </w:rPr>
                <w:delText>v</w:delText>
              </w:r>
            </w:del>
            <w:ins w:id="208" w:author="Yongho Seok" w:date="2022-04-11T16:26:00Z">
              <w:r w:rsidR="00102ED5">
                <w:rPr>
                  <w:rFonts w:ascii="Arial" w:hAnsi="Arial" w:cs="Arial"/>
                  <w:sz w:val="20"/>
                </w:rPr>
                <w:t>“</w:t>
              </w:r>
            </w:ins>
            <w:r>
              <w:rPr>
                <w:rFonts w:ascii="Arial" w:hAnsi="Arial" w:cs="Arial"/>
                <w:sz w:val="20"/>
              </w:rPr>
              <w:t>e</w:t>
            </w:r>
            <w:proofErr w:type="spellEnd"/>
            <w:r>
              <w:rPr>
                <w:rFonts w:ascii="Arial" w:hAnsi="Arial" w:cs="Arial"/>
                <w:sz w:val="20"/>
              </w:rPr>
              <w:t xml:space="preserve"> "except if the PPDU carries a high priority </w:t>
            </w:r>
            <w:proofErr w:type="spellStart"/>
            <w:r>
              <w:rPr>
                <w:rFonts w:ascii="Arial" w:hAnsi="Arial" w:cs="Arial"/>
                <w:sz w:val="20"/>
              </w:rPr>
              <w:t>fr</w:t>
            </w:r>
            <w:del w:id="209" w:author="Yongho Seok" w:date="2022-04-11T16:26:00Z">
              <w:r w:rsidDel="00102ED5">
                <w:rPr>
                  <w:rFonts w:ascii="Arial" w:hAnsi="Arial" w:cs="Arial"/>
                  <w:sz w:val="20"/>
                </w:rPr>
                <w:delText>a</w:delText>
              </w:r>
            </w:del>
            <w:ins w:id="210" w:author="Yongho Seok" w:date="2022-04-11T16:26:00Z">
              <w:r w:rsidR="00102ED5">
                <w:rPr>
                  <w:rFonts w:ascii="Arial" w:hAnsi="Arial" w:cs="Arial"/>
                  <w:sz w:val="20"/>
                </w:rPr>
                <w:t>”</w:t>
              </w:r>
            </w:ins>
            <w:r>
              <w:rPr>
                <w:rFonts w:ascii="Arial" w:hAnsi="Arial" w:cs="Arial"/>
                <w:sz w:val="20"/>
              </w:rPr>
              <w:t>me</w:t>
            </w:r>
            <w:proofErr w:type="spellEnd"/>
            <w:r>
              <w:rPr>
                <w:rFonts w:ascii="Arial" w:hAnsi="Arial" w:cs="Arial"/>
                <w:sz w:val="20"/>
              </w:rPr>
              <w: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11"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051EAFE" w14:textId="77777777" w:rsidR="0098363B" w:rsidRDefault="0098363B" w:rsidP="0098363B">
            <w:pPr>
              <w:rPr>
                <w:rFonts w:ascii="Arial" w:hAnsi="Arial" w:cs="Arial"/>
                <w:sz w:val="20"/>
              </w:rPr>
            </w:pPr>
            <w:r>
              <w:rPr>
                <w:rFonts w:ascii="Arial" w:hAnsi="Arial" w:cs="Arial"/>
                <w:sz w:val="20"/>
              </w:rPr>
              <w:t xml:space="preserve">Rejected- </w:t>
            </w:r>
          </w:p>
          <w:p w14:paraId="10346CD7" w14:textId="4AD7F08A"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98363B" w14:paraId="3BB47C30" w14:textId="77777777" w:rsidTr="00700902">
        <w:trPr>
          <w:tblCellSpacing w:w="0" w:type="dxa"/>
          <w:trPrChange w:id="212"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13"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86158A9" w14:textId="5E389268" w:rsidR="0098363B" w:rsidRDefault="0098363B" w:rsidP="0098363B">
            <w:pPr>
              <w:tabs>
                <w:tab w:val="left" w:pos="288"/>
              </w:tabs>
              <w:rPr>
                <w:rFonts w:ascii="Arial" w:hAnsi="Arial" w:cs="Arial"/>
                <w:sz w:val="20"/>
              </w:rPr>
            </w:pPr>
            <w:r>
              <w:rPr>
                <w:rFonts w:ascii="Arial" w:hAnsi="Arial" w:cs="Arial"/>
                <w:sz w:val="20"/>
              </w:rPr>
              <w:t>5364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14"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993448D" w14:textId="3B558B01"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15"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1B9CA6A" w14:textId="5BC27C6E"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16"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F96FB47" w14:textId="4F2C6459" w:rsidR="0098363B" w:rsidRDefault="0098363B" w:rsidP="0098363B">
            <w:pPr>
              <w:rPr>
                <w:rFonts w:ascii="Arial" w:hAnsi="Arial" w:cs="Arial"/>
                <w:sz w:val="20"/>
              </w:rPr>
            </w:pPr>
            <w:r>
              <w:rPr>
                <w:rFonts w:ascii="Arial" w:hAnsi="Arial" w:cs="Arial"/>
                <w:sz w:val="20"/>
              </w:rPr>
              <w:t>except if the PPDU carries a high priority frame. there is no sub clause to introduce the high priority frame delivery on NSTR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1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E32CA88" w14:textId="6711B0F3" w:rsidR="0098363B" w:rsidRDefault="0098363B" w:rsidP="0098363B">
            <w:pPr>
              <w:rPr>
                <w:rFonts w:ascii="Arial" w:hAnsi="Arial" w:cs="Arial"/>
                <w:sz w:val="20"/>
              </w:rPr>
            </w:pPr>
            <w:r>
              <w:rPr>
                <w:rFonts w:ascii="Arial" w:hAnsi="Arial" w:cs="Arial"/>
                <w:sz w:val="20"/>
              </w:rPr>
              <w:t xml:space="preserve">reword it, </w:t>
            </w:r>
            <w:proofErr w:type="spellStart"/>
            <w:r>
              <w:rPr>
                <w:rFonts w:ascii="Arial" w:hAnsi="Arial" w:cs="Arial"/>
                <w:sz w:val="20"/>
              </w:rPr>
              <w:t>li</w:t>
            </w:r>
            <w:del w:id="218" w:author="Yongho Seok" w:date="2022-04-11T16:26:00Z">
              <w:r w:rsidDel="00102ED5">
                <w:rPr>
                  <w:rFonts w:ascii="Arial" w:hAnsi="Arial" w:cs="Arial"/>
                  <w:sz w:val="20"/>
                </w:rPr>
                <w:delText>k</w:delText>
              </w:r>
            </w:del>
            <w:ins w:id="219" w:author="Yongho Seok" w:date="2022-04-11T16:26:00Z">
              <w:r w:rsidR="00102ED5">
                <w:rPr>
                  <w:rFonts w:ascii="Arial" w:hAnsi="Arial" w:cs="Arial"/>
                  <w:sz w:val="20"/>
                </w:rPr>
                <w:t>“</w:t>
              </w:r>
            </w:ins>
            <w:r>
              <w:rPr>
                <w:rFonts w:ascii="Arial" w:hAnsi="Arial" w:cs="Arial"/>
                <w:sz w:val="20"/>
              </w:rPr>
              <w:t>e</w:t>
            </w:r>
            <w:proofErr w:type="spellEnd"/>
            <w:r>
              <w:rPr>
                <w:rFonts w:ascii="Arial" w:hAnsi="Arial" w:cs="Arial"/>
                <w:sz w:val="20"/>
              </w:rPr>
              <w:t xml:space="preserve"> "except the specified case in this </w:t>
            </w:r>
            <w:proofErr w:type="spellStart"/>
            <w:r>
              <w:rPr>
                <w:rFonts w:ascii="Arial" w:hAnsi="Arial" w:cs="Arial"/>
                <w:sz w:val="20"/>
              </w:rPr>
              <w:t>stand</w:t>
            </w:r>
            <w:del w:id="220" w:author="Yongho Seok" w:date="2022-04-11T16:26:00Z">
              <w:r w:rsidDel="00102ED5">
                <w:rPr>
                  <w:rFonts w:ascii="Arial" w:hAnsi="Arial" w:cs="Arial"/>
                  <w:sz w:val="20"/>
                </w:rPr>
                <w:delText>a</w:delText>
              </w:r>
            </w:del>
            <w:ins w:id="221" w:author="Yongho Seok" w:date="2022-04-11T16:26:00Z">
              <w:r w:rsidR="00102ED5">
                <w:rPr>
                  <w:rFonts w:ascii="Arial" w:hAnsi="Arial" w:cs="Arial"/>
                  <w:sz w:val="20"/>
                </w:rPr>
                <w:t>”</w:t>
              </w:r>
            </w:ins>
            <w:r>
              <w:rPr>
                <w:rFonts w:ascii="Arial" w:hAnsi="Arial" w:cs="Arial"/>
                <w:sz w:val="20"/>
              </w:rPr>
              <w:t>rd</w:t>
            </w:r>
            <w:proofErr w:type="spellEnd"/>
            <w:r>
              <w:rPr>
                <w:rFonts w:ascii="Arial" w:hAnsi="Arial" w:cs="Arial"/>
                <w:sz w:val="20"/>
              </w:rPr>
              <w: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2"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9721633" w14:textId="77777777" w:rsidR="0098363B" w:rsidRDefault="0098363B" w:rsidP="0098363B">
            <w:pPr>
              <w:rPr>
                <w:rFonts w:ascii="Arial" w:hAnsi="Arial" w:cs="Arial"/>
                <w:sz w:val="20"/>
              </w:rPr>
            </w:pPr>
            <w:r>
              <w:rPr>
                <w:rFonts w:ascii="Arial" w:hAnsi="Arial" w:cs="Arial"/>
                <w:sz w:val="20"/>
              </w:rPr>
              <w:t xml:space="preserve">Rejected- </w:t>
            </w:r>
          </w:p>
          <w:p w14:paraId="58691C7A" w14:textId="68CA77B8"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p w14:paraId="4D908112" w14:textId="77777777" w:rsidR="0098363B" w:rsidRDefault="0098363B" w:rsidP="0098363B">
            <w:pPr>
              <w:rPr>
                <w:rFonts w:ascii="Arial" w:hAnsi="Arial" w:cs="Arial"/>
                <w:sz w:val="20"/>
              </w:rPr>
            </w:pPr>
          </w:p>
        </w:tc>
      </w:tr>
      <w:tr w:rsidR="0098363B" w14:paraId="5594A718" w14:textId="77777777" w:rsidTr="00700902">
        <w:trPr>
          <w:tblCellSpacing w:w="0" w:type="dxa"/>
          <w:trPrChange w:id="223"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4"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C2E4C8E" w14:textId="02C6AF1B" w:rsidR="0098363B" w:rsidRDefault="0098363B" w:rsidP="0098363B">
            <w:pPr>
              <w:tabs>
                <w:tab w:val="left" w:pos="288"/>
              </w:tabs>
              <w:rPr>
                <w:rFonts w:ascii="Arial" w:hAnsi="Arial" w:cs="Arial"/>
                <w:sz w:val="20"/>
              </w:rPr>
            </w:pPr>
            <w:r>
              <w:rPr>
                <w:rFonts w:ascii="Arial" w:hAnsi="Arial" w:cs="Arial"/>
                <w:sz w:val="20"/>
              </w:rPr>
              <w:t>4227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5"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73B9B8E" w14:textId="1B38598E"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6"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4CB8AB9" w14:textId="5BD05FA6"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F95C9E0" w14:textId="63F24396" w:rsidR="0098363B" w:rsidRDefault="0098363B" w:rsidP="0098363B">
            <w:pPr>
              <w:rPr>
                <w:rFonts w:ascii="Arial" w:hAnsi="Arial" w:cs="Arial"/>
                <w:sz w:val="20"/>
              </w:rPr>
            </w:pPr>
            <w:r>
              <w:rPr>
                <w:rFonts w:ascii="Arial" w:hAnsi="Arial" w:cs="Arial"/>
                <w:sz w:val="20"/>
              </w:rPr>
              <w:t>There is no definition of high priority frame. Is it related to the high priority AC or is it something else?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06E7B27" w14:textId="6017BAFD" w:rsidR="0098363B" w:rsidRDefault="0098363B" w:rsidP="0098363B">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29"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049ACDE" w14:textId="77777777" w:rsidR="0098363B" w:rsidRDefault="0098363B" w:rsidP="0098363B">
            <w:pPr>
              <w:rPr>
                <w:rFonts w:ascii="Arial" w:hAnsi="Arial" w:cs="Arial"/>
                <w:sz w:val="20"/>
              </w:rPr>
            </w:pPr>
            <w:r>
              <w:rPr>
                <w:rFonts w:ascii="Arial" w:hAnsi="Arial" w:cs="Arial"/>
                <w:sz w:val="20"/>
              </w:rPr>
              <w:t xml:space="preserve">Rejected- </w:t>
            </w:r>
          </w:p>
          <w:p w14:paraId="59776CC5" w14:textId="15798091"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 xml:space="preserve">. </w:t>
            </w:r>
          </w:p>
        </w:tc>
      </w:tr>
      <w:tr w:rsidR="0098363B" w14:paraId="05A24919" w14:textId="77777777" w:rsidTr="00700902">
        <w:trPr>
          <w:tblCellSpacing w:w="0" w:type="dxa"/>
          <w:trPrChange w:id="230"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31"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4A364F1" w14:textId="18DA76A4" w:rsidR="0098363B" w:rsidRDefault="0098363B" w:rsidP="0098363B">
            <w:pPr>
              <w:tabs>
                <w:tab w:val="left" w:pos="288"/>
              </w:tabs>
              <w:rPr>
                <w:rFonts w:ascii="Arial" w:hAnsi="Arial" w:cs="Arial"/>
                <w:sz w:val="20"/>
              </w:rPr>
            </w:pPr>
            <w:r>
              <w:rPr>
                <w:rFonts w:ascii="Arial" w:hAnsi="Arial" w:cs="Arial"/>
                <w:sz w:val="20"/>
              </w:rPr>
              <w:t>4409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32"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B64494B" w14:textId="10063637"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33"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15C909E" w14:textId="595A9E24"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34"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724FD74" w14:textId="4798D988" w:rsidR="0098363B" w:rsidRDefault="0098363B" w:rsidP="0098363B">
            <w:pPr>
              <w:rPr>
                <w:rFonts w:ascii="Arial" w:hAnsi="Arial" w:cs="Arial"/>
                <w:sz w:val="20"/>
              </w:rPr>
            </w:pPr>
            <w:r>
              <w:rPr>
                <w:rFonts w:ascii="Arial" w:hAnsi="Arial" w:cs="Arial"/>
                <w:sz w:val="20"/>
              </w:rPr>
              <w:t xml:space="preserve">It is not clear what </w:t>
            </w:r>
            <w:proofErr w:type="spellStart"/>
            <w:r>
              <w:rPr>
                <w:rFonts w:ascii="Arial" w:hAnsi="Arial" w:cs="Arial"/>
                <w:sz w:val="20"/>
              </w:rPr>
              <w:t>do</w:t>
            </w:r>
            <w:del w:id="235" w:author="Yongho Seok" w:date="2022-04-11T16:26:00Z">
              <w:r w:rsidDel="00102ED5">
                <w:rPr>
                  <w:rFonts w:ascii="Arial" w:hAnsi="Arial" w:cs="Arial"/>
                  <w:sz w:val="20"/>
                </w:rPr>
                <w:delText>e</w:delText>
              </w:r>
            </w:del>
            <w:ins w:id="236" w:author="Yongho Seok" w:date="2022-04-11T16:26:00Z">
              <w:r w:rsidR="00102ED5">
                <w:rPr>
                  <w:rFonts w:ascii="Arial" w:hAnsi="Arial" w:cs="Arial"/>
                  <w:sz w:val="20"/>
                </w:rPr>
                <w:t>“</w:t>
              </w:r>
            </w:ins>
            <w:r>
              <w:rPr>
                <w:rFonts w:ascii="Arial" w:hAnsi="Arial" w:cs="Arial"/>
                <w:sz w:val="20"/>
              </w:rPr>
              <w:t>s</w:t>
            </w:r>
            <w:proofErr w:type="spellEnd"/>
            <w:r>
              <w:rPr>
                <w:rFonts w:ascii="Arial" w:hAnsi="Arial" w:cs="Arial"/>
                <w:sz w:val="20"/>
              </w:rPr>
              <w:t xml:space="preserve"> "high priority </w:t>
            </w:r>
            <w:proofErr w:type="spellStart"/>
            <w:r>
              <w:rPr>
                <w:rFonts w:ascii="Arial" w:hAnsi="Arial" w:cs="Arial"/>
                <w:sz w:val="20"/>
              </w:rPr>
              <w:t>fr</w:t>
            </w:r>
            <w:del w:id="237" w:author="Yongho Seok" w:date="2022-04-11T16:26:00Z">
              <w:r w:rsidDel="00102ED5">
                <w:rPr>
                  <w:rFonts w:ascii="Arial" w:hAnsi="Arial" w:cs="Arial"/>
                  <w:sz w:val="20"/>
                </w:rPr>
                <w:delText>a</w:delText>
              </w:r>
            </w:del>
            <w:ins w:id="238" w:author="Yongho Seok" w:date="2022-04-11T16:26:00Z">
              <w:r w:rsidR="00102ED5">
                <w:rPr>
                  <w:rFonts w:ascii="Arial" w:hAnsi="Arial" w:cs="Arial"/>
                  <w:sz w:val="20"/>
                </w:rPr>
                <w:t>”</w:t>
              </w:r>
            </w:ins>
            <w:r>
              <w:rPr>
                <w:rFonts w:ascii="Arial" w:hAnsi="Arial" w:cs="Arial"/>
                <w:sz w:val="20"/>
              </w:rPr>
              <w:t>me</w:t>
            </w:r>
            <w:proofErr w:type="spellEnd"/>
            <w:r>
              <w:rPr>
                <w:rFonts w:ascii="Arial" w:hAnsi="Arial" w:cs="Arial"/>
                <w:sz w:val="20"/>
              </w:rPr>
              <w:t>" mean?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3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11C0EF4" w14:textId="3B472541" w:rsidR="0098363B" w:rsidRDefault="0098363B" w:rsidP="0098363B">
            <w:pPr>
              <w:rPr>
                <w:rFonts w:ascii="Arial" w:hAnsi="Arial" w:cs="Arial"/>
                <w:sz w:val="20"/>
              </w:rPr>
            </w:pPr>
            <w:r>
              <w:rPr>
                <w:rFonts w:ascii="Arial" w:hAnsi="Arial" w:cs="Arial"/>
                <w:sz w:val="20"/>
              </w:rPr>
              <w:t xml:space="preserve">Please clarify (or refer to exist definition of) the </w:t>
            </w:r>
            <w:proofErr w:type="spellStart"/>
            <w:r>
              <w:rPr>
                <w:rFonts w:ascii="Arial" w:hAnsi="Arial" w:cs="Arial"/>
                <w:sz w:val="20"/>
              </w:rPr>
              <w:t>te</w:t>
            </w:r>
            <w:del w:id="240" w:author="Yongho Seok" w:date="2022-04-11T16:26:00Z">
              <w:r w:rsidDel="00102ED5">
                <w:rPr>
                  <w:rFonts w:ascii="Arial" w:hAnsi="Arial" w:cs="Arial"/>
                  <w:sz w:val="20"/>
                </w:rPr>
                <w:delText>r</w:delText>
              </w:r>
            </w:del>
            <w:ins w:id="241" w:author="Yongho Seok" w:date="2022-04-11T16:26:00Z">
              <w:r w:rsidR="00102ED5">
                <w:rPr>
                  <w:rFonts w:ascii="Arial" w:hAnsi="Arial" w:cs="Arial"/>
                  <w:sz w:val="20"/>
                </w:rPr>
                <w:t>“</w:t>
              </w:r>
            </w:ins>
            <w:r>
              <w:rPr>
                <w:rFonts w:ascii="Arial" w:hAnsi="Arial" w:cs="Arial"/>
                <w:sz w:val="20"/>
              </w:rPr>
              <w:t>m</w:t>
            </w:r>
            <w:proofErr w:type="spellEnd"/>
            <w:r>
              <w:rPr>
                <w:rFonts w:ascii="Arial" w:hAnsi="Arial" w:cs="Arial"/>
                <w:sz w:val="20"/>
              </w:rPr>
              <w:t xml:space="preserve"> "high priority </w:t>
            </w:r>
            <w:proofErr w:type="spellStart"/>
            <w:r>
              <w:rPr>
                <w:rFonts w:ascii="Arial" w:hAnsi="Arial" w:cs="Arial"/>
                <w:sz w:val="20"/>
              </w:rPr>
              <w:t>fr</w:t>
            </w:r>
            <w:del w:id="242" w:author="Yongho Seok" w:date="2022-04-11T16:26:00Z">
              <w:r w:rsidDel="00102ED5">
                <w:rPr>
                  <w:rFonts w:ascii="Arial" w:hAnsi="Arial" w:cs="Arial"/>
                  <w:sz w:val="20"/>
                </w:rPr>
                <w:delText>a</w:delText>
              </w:r>
            </w:del>
            <w:ins w:id="243" w:author="Yongho Seok" w:date="2022-04-11T16:26:00Z">
              <w:r w:rsidR="00102ED5">
                <w:rPr>
                  <w:rFonts w:ascii="Arial" w:hAnsi="Arial" w:cs="Arial"/>
                  <w:sz w:val="20"/>
                </w:rPr>
                <w:t>”</w:t>
              </w:r>
            </w:ins>
            <w:r>
              <w:rPr>
                <w:rFonts w:ascii="Arial" w:hAnsi="Arial" w:cs="Arial"/>
                <w:sz w:val="20"/>
              </w:rPr>
              <w:t>me</w:t>
            </w:r>
            <w:proofErr w:type="spellEnd"/>
            <w:r>
              <w:rPr>
                <w:rFonts w:ascii="Arial" w:hAnsi="Arial" w:cs="Arial"/>
                <w:sz w:val="20"/>
              </w:rPr>
              <w: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44"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714606A" w14:textId="77777777" w:rsidR="0098363B" w:rsidRDefault="0098363B" w:rsidP="0098363B">
            <w:pPr>
              <w:rPr>
                <w:rFonts w:ascii="Arial" w:hAnsi="Arial" w:cs="Arial"/>
                <w:sz w:val="20"/>
              </w:rPr>
            </w:pPr>
            <w:r>
              <w:rPr>
                <w:rFonts w:ascii="Arial" w:hAnsi="Arial" w:cs="Arial"/>
                <w:sz w:val="20"/>
              </w:rPr>
              <w:t xml:space="preserve">Rejected- </w:t>
            </w:r>
          </w:p>
          <w:p w14:paraId="1C7668E1" w14:textId="43C3B24D"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98363B" w14:paraId="231CBB69" w14:textId="77777777" w:rsidTr="00700902">
        <w:trPr>
          <w:tblCellSpacing w:w="0" w:type="dxa"/>
          <w:trPrChange w:id="245"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46"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66D9776" w14:textId="3C5DE9FC" w:rsidR="0098363B" w:rsidRDefault="0098363B" w:rsidP="0098363B">
            <w:pPr>
              <w:tabs>
                <w:tab w:val="left" w:pos="288"/>
              </w:tabs>
              <w:rPr>
                <w:rFonts w:ascii="Arial" w:hAnsi="Arial" w:cs="Arial"/>
                <w:sz w:val="20"/>
              </w:rPr>
            </w:pPr>
            <w:r>
              <w:rPr>
                <w:rFonts w:ascii="Arial" w:hAnsi="Arial" w:cs="Arial"/>
                <w:sz w:val="20"/>
              </w:rPr>
              <w:t>5101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47"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5587EFC" w14:textId="79E638F1"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48"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F0C3959" w14:textId="102371EF"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4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3010731" w14:textId="3AD6A562" w:rsidR="0098363B" w:rsidRDefault="0098363B" w:rsidP="0098363B">
            <w:pPr>
              <w:rPr>
                <w:rFonts w:ascii="Arial" w:hAnsi="Arial" w:cs="Arial"/>
                <w:sz w:val="20"/>
              </w:rPr>
            </w:pPr>
            <w:r>
              <w:rPr>
                <w:rFonts w:ascii="Arial" w:hAnsi="Arial" w:cs="Arial"/>
                <w:sz w:val="20"/>
              </w:rPr>
              <w:t>The definition of a high priority frame is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97DA005" w14:textId="579365FC" w:rsidR="0098363B" w:rsidRDefault="0098363B" w:rsidP="0098363B">
            <w:pPr>
              <w:rPr>
                <w:rFonts w:ascii="Arial" w:hAnsi="Arial" w:cs="Arial"/>
                <w:sz w:val="20"/>
              </w:rPr>
            </w:pPr>
            <w:r>
              <w:rPr>
                <w:rFonts w:ascii="Arial" w:hAnsi="Arial" w:cs="Arial"/>
                <w:sz w:val="20"/>
              </w:rPr>
              <w:t>Define a high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1"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CAC6254" w14:textId="77777777" w:rsidR="0098363B" w:rsidRDefault="0098363B" w:rsidP="0098363B">
            <w:pPr>
              <w:rPr>
                <w:rFonts w:ascii="Arial" w:hAnsi="Arial" w:cs="Arial"/>
                <w:sz w:val="20"/>
              </w:rPr>
            </w:pPr>
            <w:r>
              <w:rPr>
                <w:rFonts w:ascii="Arial" w:hAnsi="Arial" w:cs="Arial"/>
                <w:sz w:val="20"/>
              </w:rPr>
              <w:t xml:space="preserve">Rejected- </w:t>
            </w:r>
          </w:p>
          <w:p w14:paraId="5370A2A7" w14:textId="1C44F2E8"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98363B" w14:paraId="1F838FBF" w14:textId="77777777" w:rsidTr="00700902">
        <w:trPr>
          <w:tblCellSpacing w:w="0" w:type="dxa"/>
          <w:trPrChange w:id="252"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3"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EDC1D0A" w14:textId="76786073" w:rsidR="0098363B" w:rsidRDefault="0098363B" w:rsidP="0098363B">
            <w:pPr>
              <w:tabs>
                <w:tab w:val="left" w:pos="288"/>
              </w:tabs>
              <w:rPr>
                <w:rFonts w:ascii="Arial" w:hAnsi="Arial" w:cs="Arial"/>
                <w:sz w:val="20"/>
              </w:rPr>
            </w:pPr>
            <w:r>
              <w:rPr>
                <w:rFonts w:ascii="Arial" w:hAnsi="Arial" w:cs="Arial"/>
                <w:sz w:val="20"/>
              </w:rPr>
              <w:lastRenderedPageBreak/>
              <w:t>5102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4"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D52D5F5" w14:textId="0319104B" w:rsidR="0098363B" w:rsidRDefault="0098363B" w:rsidP="0098363B">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5"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DE70339" w14:textId="7392D21A" w:rsidR="0098363B" w:rsidRDefault="0098363B" w:rsidP="0098363B">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6"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2739F36" w14:textId="62932CE0" w:rsidR="0098363B" w:rsidRDefault="0098363B" w:rsidP="0098363B">
            <w:pPr>
              <w:rPr>
                <w:rFonts w:ascii="Arial" w:hAnsi="Arial" w:cs="Arial"/>
                <w:sz w:val="20"/>
              </w:rPr>
            </w:pPr>
            <w:r>
              <w:rPr>
                <w:rFonts w:ascii="Arial" w:hAnsi="Arial" w:cs="Arial"/>
                <w:sz w:val="20"/>
              </w:rPr>
              <w:t>Even for a PPDU including a high priority frame, there is a case where PPDU end time alignment is required.</w:t>
            </w:r>
            <w:r>
              <w:rPr>
                <w:rFonts w:ascii="Arial" w:hAnsi="Arial" w:cs="Arial"/>
                <w:sz w:val="20"/>
              </w:rPr>
              <w:br/>
              <w:t>When PPDU 1 including a high priority frame started before the start of PPDU 2, if PPDU 2 ends earlier than the end of PPDU 1, the response to PPDU 2 gives interference to the high priority frame. In this case, the transmitter should align PPDU end time.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8AFBE0C" w14:textId="432D80D7" w:rsidR="0098363B" w:rsidRDefault="0098363B" w:rsidP="0098363B">
            <w:pPr>
              <w:rPr>
                <w:rFonts w:ascii="Arial" w:hAnsi="Arial" w:cs="Arial"/>
                <w:sz w:val="20"/>
              </w:rPr>
            </w:pPr>
            <w:r>
              <w:rPr>
                <w:rFonts w:ascii="Arial" w:hAnsi="Arial" w:cs="Arial"/>
                <w:sz w:val="20"/>
              </w:rPr>
              <w:t>Define PPDU end time alignment for a high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58"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FE30AC9" w14:textId="77777777" w:rsidR="0098363B" w:rsidRDefault="0098363B" w:rsidP="0098363B">
            <w:pPr>
              <w:rPr>
                <w:rFonts w:ascii="Arial" w:hAnsi="Arial" w:cs="Arial"/>
                <w:sz w:val="20"/>
              </w:rPr>
            </w:pPr>
            <w:r>
              <w:rPr>
                <w:rFonts w:ascii="Arial" w:hAnsi="Arial" w:cs="Arial"/>
                <w:sz w:val="20"/>
              </w:rPr>
              <w:t xml:space="preserve">Rejected- </w:t>
            </w:r>
          </w:p>
          <w:p w14:paraId="491AAD9F" w14:textId="7421AEF0" w:rsidR="0098363B" w:rsidRDefault="0098363B" w:rsidP="0098363B">
            <w:pPr>
              <w:rPr>
                <w:rFonts w:ascii="Arial" w:hAnsi="Arial" w:cs="Arial"/>
                <w:sz w:val="20"/>
              </w:rPr>
            </w:pPr>
            <w:r w:rsidRPr="00E33D20">
              <w:rPr>
                <w:rFonts w:ascii="Arial" w:hAnsi="Arial" w:cs="Arial"/>
                <w:sz w:val="20"/>
              </w:rPr>
              <w:t>The group could not reach consensus the changes necessary to address the comment</w:t>
            </w:r>
            <w:r>
              <w:rPr>
                <w:rFonts w:ascii="Arial" w:hAnsi="Arial" w:cs="Arial"/>
                <w:sz w:val="20"/>
              </w:rPr>
              <w:t>.</w:t>
            </w:r>
          </w:p>
        </w:tc>
      </w:tr>
      <w:tr w:rsidR="004E4C05" w14:paraId="6EF626EB" w14:textId="77777777" w:rsidTr="00700902">
        <w:trPr>
          <w:tblCellSpacing w:w="0" w:type="dxa"/>
          <w:ins w:id="259" w:author="Yongho Seok" w:date="2022-04-11T16:25:00Z"/>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D37F44" w14:textId="4A019AE9" w:rsidR="004E4C05" w:rsidRDefault="004E4C05" w:rsidP="004E4C05">
            <w:pPr>
              <w:tabs>
                <w:tab w:val="left" w:pos="288"/>
              </w:tabs>
              <w:rPr>
                <w:ins w:id="260" w:author="Yongho Seok" w:date="2022-04-11T16:25:00Z"/>
                <w:rFonts w:ascii="Arial" w:hAnsi="Arial" w:cs="Arial"/>
                <w:sz w:val="20"/>
              </w:rPr>
            </w:pPr>
            <w:ins w:id="261" w:author="Yongho Seok" w:date="2022-04-11T16:26:00Z">
              <w:r>
                <w:rPr>
                  <w:rFonts w:ascii="Arial" w:hAnsi="Arial" w:cs="Arial"/>
                  <w:sz w:val="20"/>
                </w:rPr>
                <w:t>4833</w:t>
              </w:r>
            </w:ins>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C6521C" w14:textId="79DDC383" w:rsidR="004E4C05" w:rsidRDefault="004E4C05" w:rsidP="004E4C05">
            <w:pPr>
              <w:jc w:val="right"/>
              <w:rPr>
                <w:ins w:id="262" w:author="Yongho Seok" w:date="2022-04-11T16:25:00Z"/>
                <w:rFonts w:ascii="Arial" w:hAnsi="Arial" w:cs="Arial"/>
                <w:sz w:val="20"/>
              </w:rPr>
            </w:pPr>
            <w:ins w:id="263" w:author="Yongho Seok" w:date="2022-04-11T16:34:00Z">
              <w:r>
                <w:rPr>
                  <w:rFonts w:ascii="Arial" w:hAnsi="Arial" w:cs="Arial"/>
                  <w:sz w:val="20"/>
                </w:rPr>
                <w:t>35.3.14.5</w:t>
              </w:r>
            </w:ins>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48C00E" w14:textId="6E29BC5F" w:rsidR="004E4C05" w:rsidRDefault="004E4C05" w:rsidP="004E4C05">
            <w:pPr>
              <w:rPr>
                <w:ins w:id="264" w:author="Yongho Seok" w:date="2022-04-11T16:25:00Z"/>
                <w:rFonts w:ascii="Arial" w:hAnsi="Arial" w:cs="Arial"/>
                <w:sz w:val="20"/>
              </w:rPr>
            </w:pPr>
            <w:ins w:id="265" w:author="Yongho Seok" w:date="2022-04-11T16:34:00Z">
              <w:r w:rsidRPr="004E4C05">
                <w:rPr>
                  <w:rFonts w:ascii="Arial" w:hAnsi="Arial" w:cs="Arial"/>
                  <w:sz w:val="20"/>
                </w:rPr>
                <w:t>277.05</w:t>
              </w:r>
            </w:ins>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FCC8A7" w14:textId="4E4D457F" w:rsidR="004E4C05" w:rsidRDefault="004E4C05" w:rsidP="004E4C05">
            <w:pPr>
              <w:rPr>
                <w:ins w:id="266" w:author="Yongho Seok" w:date="2022-04-11T16:25:00Z"/>
                <w:rFonts w:ascii="Arial" w:hAnsi="Arial" w:cs="Arial"/>
                <w:sz w:val="20"/>
              </w:rPr>
            </w:pPr>
            <w:ins w:id="267" w:author="Yongho Seok" w:date="2022-04-11T16:33:00Z">
              <w:r w:rsidRPr="004E4C05">
                <w:rPr>
                  <w:rFonts w:ascii="Arial" w:hAnsi="Arial" w:cs="Arial"/>
                  <w:sz w:val="20"/>
                </w:rPr>
                <w:t>"What is "high priority frame" ?"</w:t>
              </w:r>
            </w:ins>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AA9A58" w14:textId="22F4C5C5" w:rsidR="004E4C05" w:rsidRDefault="004E4C05" w:rsidP="004E4C05">
            <w:pPr>
              <w:rPr>
                <w:ins w:id="268" w:author="Yongho Seok" w:date="2022-04-11T16:25:00Z"/>
                <w:rFonts w:ascii="Arial" w:hAnsi="Arial" w:cs="Arial"/>
                <w:sz w:val="20"/>
              </w:rPr>
            </w:pPr>
            <w:ins w:id="269" w:author="Yongho Seok" w:date="2022-04-11T16:34:00Z">
              <w:r w:rsidRPr="004E4C05">
                <w:rPr>
                  <w:rFonts w:ascii="Arial" w:hAnsi="Arial" w:cs="Arial"/>
                  <w:sz w:val="20"/>
                </w:rPr>
                <w:t>Proposed change: "Define this term."</w:t>
              </w:r>
            </w:ins>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E92E5" w14:textId="77777777" w:rsidR="004E4C05" w:rsidRDefault="004E4C05" w:rsidP="004E4C05">
            <w:pPr>
              <w:rPr>
                <w:ins w:id="270" w:author="Yongho Seok" w:date="2022-04-11T16:26:00Z"/>
                <w:rFonts w:ascii="Arial" w:hAnsi="Arial" w:cs="Arial"/>
                <w:sz w:val="20"/>
              </w:rPr>
            </w:pPr>
            <w:ins w:id="271" w:author="Yongho Seok" w:date="2022-04-11T16:26:00Z">
              <w:r>
                <w:rPr>
                  <w:rFonts w:ascii="Arial" w:hAnsi="Arial" w:cs="Arial"/>
                  <w:sz w:val="20"/>
                </w:rPr>
                <w:t xml:space="preserve">Rejected- </w:t>
              </w:r>
            </w:ins>
          </w:p>
          <w:p w14:paraId="3FEFD61F" w14:textId="6E8624C5" w:rsidR="004E4C05" w:rsidRDefault="004E4C05" w:rsidP="004E4C05">
            <w:pPr>
              <w:rPr>
                <w:ins w:id="272" w:author="Yongho Seok" w:date="2022-04-11T16:25:00Z"/>
                <w:rFonts w:ascii="Arial" w:hAnsi="Arial" w:cs="Arial"/>
                <w:sz w:val="20"/>
              </w:rPr>
            </w:pPr>
            <w:ins w:id="273" w:author="Yongho Seok" w:date="2022-04-11T16:26:00Z">
              <w:r w:rsidRPr="00E33D20">
                <w:rPr>
                  <w:rFonts w:ascii="Arial" w:hAnsi="Arial" w:cs="Arial"/>
                  <w:sz w:val="20"/>
                </w:rPr>
                <w:t>The group could not reach consensus the changes necessary to address the comment</w:t>
              </w:r>
              <w:r>
                <w:rPr>
                  <w:rFonts w:ascii="Arial" w:hAnsi="Arial" w:cs="Arial"/>
                  <w:sz w:val="20"/>
                </w:rPr>
                <w:t>.</w:t>
              </w:r>
            </w:ins>
          </w:p>
        </w:tc>
      </w:tr>
      <w:tr w:rsidR="004E4C05" w14:paraId="0D7FD867" w14:textId="77777777" w:rsidTr="00D01F9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7C51E6" w14:textId="77777777" w:rsidR="004E4C05" w:rsidRDefault="004E4C05" w:rsidP="004E4C05">
            <w:pPr>
              <w:rPr>
                <w:rFonts w:ascii="Arial" w:hAnsi="Arial" w:cs="Arial"/>
                <w:sz w:val="20"/>
              </w:rPr>
            </w:pPr>
          </w:p>
          <w:p w14:paraId="21C873AC" w14:textId="77777777" w:rsidR="004E4C05" w:rsidRDefault="004E4C05" w:rsidP="004E4C05">
            <w:pPr>
              <w:rPr>
                <w:b/>
                <w:bCs/>
                <w:sz w:val="20"/>
              </w:rPr>
            </w:pPr>
            <w:r>
              <w:rPr>
                <w:b/>
                <w:bCs/>
                <w:sz w:val="20"/>
              </w:rPr>
              <w:t>35.3.16.5 PPDU end time alignment</w:t>
            </w:r>
          </w:p>
          <w:p w14:paraId="220A5318" w14:textId="77777777" w:rsidR="004E4C05" w:rsidRDefault="004E4C05" w:rsidP="004E4C05">
            <w:pPr>
              <w:rPr>
                <w:b/>
                <w:bCs/>
                <w:sz w:val="20"/>
              </w:rPr>
            </w:pPr>
          </w:p>
          <w:p w14:paraId="01228FBF" w14:textId="77777777" w:rsidR="004E4C05" w:rsidRDefault="004E4C05" w:rsidP="004E4C05">
            <w:pPr>
              <w:rPr>
                <w:b/>
                <w:bCs/>
                <w:sz w:val="20"/>
              </w:rPr>
            </w:pPr>
            <w:r>
              <w:rPr>
                <w:b/>
                <w:bCs/>
                <w:sz w:val="20"/>
              </w:rPr>
              <w:t>35.3.16.5.1 General</w:t>
            </w:r>
          </w:p>
          <w:p w14:paraId="25F14591" w14:textId="77777777" w:rsidR="004E4C05" w:rsidRDefault="004E4C05" w:rsidP="004E4C05">
            <w:pPr>
              <w:rPr>
                <w:lang w:val="en-US"/>
              </w:rPr>
            </w:pPr>
          </w:p>
          <w:p w14:paraId="3406817A" w14:textId="3D50F6F8" w:rsidR="004E4C05" w:rsidRDefault="004E4C05" w:rsidP="004E4C05">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677F40">
              <w:rPr>
                <w:rFonts w:eastAsia="Times New Roman"/>
                <w:b/>
                <w:i/>
                <w:color w:val="000000"/>
                <w:sz w:val="20"/>
                <w:highlight w:val="yellow"/>
                <w:lang w:val="en-US"/>
              </w:rPr>
              <w:t xml:space="preserve">CID </w:t>
            </w:r>
            <w:r>
              <w:rPr>
                <w:rFonts w:eastAsia="Times New Roman"/>
                <w:b/>
                <w:i/>
                <w:color w:val="000000"/>
                <w:sz w:val="20"/>
                <w:highlight w:val="yellow"/>
                <w:lang w:val="en-US"/>
              </w:rPr>
              <w:t>4407, 4226, 4408</w:t>
            </w:r>
            <w:r w:rsidRPr="00677F4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6CF8C268" w14:textId="77777777" w:rsidR="004E4C05" w:rsidRPr="0063474B" w:rsidRDefault="004E4C05" w:rsidP="004E4C05">
            <w:pPr>
              <w:rPr>
                <w:rFonts w:eastAsia="Times New Roman"/>
                <w:b/>
                <w:i/>
                <w:color w:val="000000"/>
                <w:sz w:val="20"/>
                <w:lang w:val="en-US"/>
              </w:rPr>
            </w:pPr>
          </w:p>
          <w:p w14:paraId="08FAFCF5" w14:textId="74D2FEB5" w:rsidR="004E4C05" w:rsidRDefault="004E4C05" w:rsidP="004E4C05">
            <w:pPr>
              <w:rPr>
                <w:sz w:val="20"/>
              </w:rPr>
            </w:pPr>
            <w:r>
              <w:rPr>
                <w:sz w:val="20"/>
              </w:rPr>
              <w:t xml:space="preserve">When an AP MLD simultaneously transmits </w:t>
            </w:r>
            <w:r w:rsidRPr="005F064B">
              <w:rPr>
                <w:strike/>
                <w:color w:val="FF0000"/>
                <w:sz w:val="20"/>
              </w:rPr>
              <w:t>more than one PPDU</w:t>
            </w:r>
            <w:r>
              <w:rPr>
                <w:sz w:val="20"/>
              </w:rPr>
              <w:t xml:space="preserve"> to </w:t>
            </w:r>
            <w:r w:rsidRPr="005F064B">
              <w:rPr>
                <w:strike/>
                <w:color w:val="FF0000"/>
                <w:sz w:val="20"/>
              </w:rPr>
              <w:t>the same NSTR non-AP MLD</w:t>
            </w:r>
            <w:r>
              <w:rPr>
                <w:strike/>
                <w:color w:val="FF0000"/>
                <w:sz w:val="20"/>
              </w:rPr>
              <w:t xml:space="preserve"> </w:t>
            </w:r>
            <w:r w:rsidRPr="005F064B">
              <w:rPr>
                <w:color w:val="FF0000"/>
                <w:sz w:val="20"/>
              </w:rPr>
              <w:t>(#4407)</w:t>
            </w:r>
            <w:r>
              <w:rPr>
                <w:color w:val="FF0000"/>
                <w:sz w:val="20"/>
              </w:rPr>
              <w:t xml:space="preserve"> </w:t>
            </w:r>
            <w:r>
              <w:rPr>
                <w:rStyle w:val="SC16323589"/>
                <w:color w:val="FF0000"/>
                <w:u w:val="single"/>
              </w:rPr>
              <w:t xml:space="preserve">the </w:t>
            </w:r>
            <w:r w:rsidRPr="00677F40">
              <w:rPr>
                <w:rStyle w:val="SC16323589"/>
                <w:color w:val="FF0000"/>
                <w:u w:val="single"/>
              </w:rPr>
              <w:t>STA</w:t>
            </w:r>
            <w:r w:rsidRPr="002F09E9">
              <w:rPr>
                <w:rStyle w:val="SC16323589"/>
                <w:color w:val="FF0000"/>
                <w:u w:val="single"/>
              </w:rPr>
              <w:t xml:space="preserve">s </w:t>
            </w:r>
            <w:r>
              <w:rPr>
                <w:rStyle w:val="SC16323589"/>
                <w:color w:val="FF0000"/>
                <w:u w:val="single"/>
              </w:rPr>
              <w:t>of a non-AP MLD operating on a pair of NSTR links for that MLD</w:t>
            </w:r>
            <w:r>
              <w:rPr>
                <w:sz w:val="20"/>
              </w:rPr>
              <w:t xml:space="preserve"> and at least one of the PPDUs carries a frame that is </w:t>
            </w:r>
            <w:r w:rsidRPr="005F064B">
              <w:rPr>
                <w:strike/>
                <w:color w:val="FF0000"/>
                <w:sz w:val="20"/>
              </w:rPr>
              <w:t xml:space="preserve">a QoS data </w:t>
            </w:r>
            <w:r w:rsidRPr="005F064B">
              <w:rPr>
                <w:color w:val="FF0000"/>
                <w:sz w:val="20"/>
              </w:rPr>
              <w:t>(#</w:t>
            </w:r>
            <w:r>
              <w:rPr>
                <w:color w:val="FF0000"/>
                <w:sz w:val="20"/>
              </w:rPr>
              <w:t xml:space="preserve">4226, </w:t>
            </w:r>
            <w:r w:rsidRPr="005F064B">
              <w:rPr>
                <w:color w:val="FF0000"/>
                <w:sz w:val="20"/>
              </w:rPr>
              <w:t xml:space="preserve">4408) </w:t>
            </w:r>
            <w:r>
              <w:rPr>
                <w:sz w:val="20"/>
              </w:rPr>
              <w:t xml:space="preserve">soliciting an immediate response, then </w:t>
            </w:r>
          </w:p>
          <w:p w14:paraId="2CC5970F" w14:textId="77777777" w:rsidR="004E4C05" w:rsidRDefault="004E4C05" w:rsidP="004E4C05">
            <w:pPr>
              <w:rPr>
                <w:sz w:val="20"/>
              </w:rPr>
            </w:pPr>
            <w:r>
              <w:rPr>
                <w:sz w:val="20"/>
              </w:rPr>
              <w:t>—The AP shall align the end time of the PPDUs soliciting an immediate response per the rules defined in this subclause, except if the PPDU carries a high priority frame.</w:t>
            </w:r>
          </w:p>
          <w:p w14:paraId="5B114D46" w14:textId="77777777" w:rsidR="004E4C05" w:rsidRDefault="004E4C05" w:rsidP="004E4C05">
            <w:pPr>
              <w:rPr>
                <w:sz w:val="20"/>
              </w:rPr>
            </w:pPr>
          </w:p>
          <w:p w14:paraId="7A641046" w14:textId="3340E155" w:rsidR="004E4C05" w:rsidRPr="005F064B" w:rsidRDefault="004E4C05" w:rsidP="004E4C05">
            <w:pPr>
              <w:rPr>
                <w:rFonts w:ascii="Arial" w:hAnsi="Arial" w:cs="Arial"/>
                <w:sz w:val="20"/>
                <w:lang w:val="en-US"/>
              </w:rPr>
            </w:pPr>
            <w:r>
              <w:rPr>
                <w:sz w:val="18"/>
                <w:szCs w:val="18"/>
              </w:rPr>
              <w:t>NOTE 1— In this way the response PPDU to any of the PPDUs transmitted by the AP will not overlap with any of these PPDUs.</w:t>
            </w:r>
          </w:p>
          <w:p w14:paraId="00F9E2D6" w14:textId="4486F4BA" w:rsidR="004E4C05" w:rsidRDefault="004E4C05" w:rsidP="004E4C05">
            <w:pPr>
              <w:rPr>
                <w:rFonts w:ascii="Arial" w:hAnsi="Arial" w:cs="Arial"/>
                <w:sz w:val="20"/>
              </w:rPr>
            </w:pPr>
          </w:p>
        </w:tc>
      </w:tr>
      <w:tr w:rsidR="004E4C05" w14:paraId="6D8758C6" w14:textId="77777777" w:rsidTr="00700902">
        <w:trPr>
          <w:tblCellSpacing w:w="0" w:type="dxa"/>
          <w:trPrChange w:id="274"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75"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AB1F610" w14:textId="38D90449" w:rsidR="004E4C05" w:rsidRDefault="004E4C05" w:rsidP="004E4C05">
            <w:pPr>
              <w:tabs>
                <w:tab w:val="left" w:pos="288"/>
              </w:tabs>
              <w:rPr>
                <w:rFonts w:ascii="Arial" w:hAnsi="Arial" w:cs="Arial"/>
                <w:sz w:val="20"/>
              </w:rPr>
            </w:pPr>
            <w:r>
              <w:rPr>
                <w:rFonts w:ascii="Arial" w:hAnsi="Arial" w:cs="Arial"/>
                <w:sz w:val="20"/>
              </w:rPr>
              <w:t>5150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76"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8398B00" w14:textId="788630DE"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77"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296218B" w14:textId="4F0DB85F" w:rsidR="004E4C05" w:rsidRDefault="004E4C05" w:rsidP="004E4C05">
            <w:pPr>
              <w:rPr>
                <w:rFonts w:ascii="Arial" w:hAnsi="Arial" w:cs="Arial"/>
                <w:sz w:val="20"/>
              </w:rPr>
            </w:pPr>
            <w:r>
              <w:rPr>
                <w:rFonts w:ascii="Arial" w:hAnsi="Arial" w:cs="Arial"/>
                <w:sz w:val="20"/>
              </w:rPr>
              <w:t>277.02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7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491A138" w14:textId="5C66FAF0" w:rsidR="004E4C05" w:rsidRDefault="004E4C05" w:rsidP="004E4C05">
            <w:pPr>
              <w:rPr>
                <w:rFonts w:ascii="Arial" w:hAnsi="Arial" w:cs="Arial"/>
                <w:sz w:val="20"/>
              </w:rPr>
            </w:pPr>
            <w:r>
              <w:rPr>
                <w:rFonts w:ascii="Arial" w:hAnsi="Arial" w:cs="Arial"/>
                <w:sz w:val="20"/>
              </w:rPr>
              <w:t>If only one of PPDUs solicits an immediate response, it is not required to align PPDU end time.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7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1E2C560" w14:textId="75B5AEA3" w:rsidR="004E4C05" w:rsidRDefault="004E4C05" w:rsidP="004E4C05">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0"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47DA805" w14:textId="77777777" w:rsidR="004E4C05" w:rsidRDefault="004E4C05" w:rsidP="004E4C05">
            <w:pPr>
              <w:rPr>
                <w:rFonts w:ascii="Arial" w:hAnsi="Arial" w:cs="Arial"/>
                <w:sz w:val="20"/>
              </w:rPr>
            </w:pPr>
            <w:r>
              <w:rPr>
                <w:rFonts w:ascii="Arial" w:hAnsi="Arial" w:cs="Arial"/>
                <w:sz w:val="20"/>
              </w:rPr>
              <w:t>Rejected-</w:t>
            </w:r>
          </w:p>
          <w:p w14:paraId="43BABA3C" w14:textId="3773E13B" w:rsidR="004E4C05" w:rsidRDefault="004E4C05" w:rsidP="004E4C05">
            <w:pPr>
              <w:rPr>
                <w:rFonts w:ascii="Arial" w:hAnsi="Arial" w:cs="Arial"/>
                <w:sz w:val="20"/>
              </w:rPr>
            </w:pPr>
            <w:r w:rsidRPr="00E40325">
              <w:rPr>
                <w:rFonts w:ascii="Arial" w:hAnsi="Arial" w:cs="Arial"/>
                <w:sz w:val="20"/>
              </w:rPr>
              <w:t xml:space="preserve">All PPDUs soliciting an immediate response is required to follow the PPDU end time alignment. </w:t>
            </w:r>
          </w:p>
        </w:tc>
      </w:tr>
      <w:tr w:rsidR="004E4C05" w14:paraId="112942F4" w14:textId="77777777" w:rsidTr="00700902">
        <w:trPr>
          <w:tblCellSpacing w:w="0" w:type="dxa"/>
          <w:trPrChange w:id="281"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2"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DC46C83" w14:textId="14CE8AC7" w:rsidR="004E4C05" w:rsidRDefault="004E4C05" w:rsidP="004E4C05">
            <w:pPr>
              <w:tabs>
                <w:tab w:val="left" w:pos="288"/>
              </w:tabs>
              <w:rPr>
                <w:rFonts w:ascii="Arial" w:hAnsi="Arial" w:cs="Arial"/>
                <w:sz w:val="20"/>
              </w:rPr>
            </w:pPr>
            <w:r>
              <w:rPr>
                <w:rFonts w:ascii="Arial" w:hAnsi="Arial" w:cs="Arial"/>
                <w:sz w:val="20"/>
              </w:rPr>
              <w:t>6141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3"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383C346" w14:textId="52AEBE65"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4"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0E6F432" w14:textId="14CB1B2F" w:rsidR="004E4C05" w:rsidRDefault="004E4C05" w:rsidP="004E4C05">
            <w:pPr>
              <w:rPr>
                <w:rFonts w:ascii="Arial" w:hAnsi="Arial" w:cs="Arial"/>
                <w:sz w:val="20"/>
              </w:rPr>
            </w:pPr>
            <w:r>
              <w:rPr>
                <w:rFonts w:ascii="Arial" w:hAnsi="Arial" w:cs="Arial"/>
                <w:sz w:val="20"/>
              </w:rPr>
              <w:t>277.04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5"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73322F7" w14:textId="4EDEA288" w:rsidR="004E4C05" w:rsidRDefault="004E4C05" w:rsidP="004E4C05">
            <w:pPr>
              <w:rPr>
                <w:rFonts w:ascii="Arial" w:hAnsi="Arial" w:cs="Arial"/>
                <w:sz w:val="20"/>
              </w:rPr>
            </w:pPr>
            <w:r>
              <w:rPr>
                <w:rFonts w:ascii="Arial" w:hAnsi="Arial" w:cs="Arial"/>
                <w:sz w:val="20"/>
              </w:rPr>
              <w:t>This requirement is excessive in that it presumes that the stated rule always produces a better outcome, but that is not true.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6"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FD140DD" w14:textId="4E0E07AF" w:rsidR="004E4C05" w:rsidRDefault="004E4C05" w:rsidP="004E4C05">
            <w:pPr>
              <w:rPr>
                <w:rFonts w:ascii="Arial" w:hAnsi="Arial" w:cs="Arial"/>
                <w:sz w:val="20"/>
              </w:rPr>
            </w:pPr>
            <w:r>
              <w:rPr>
                <w:rFonts w:ascii="Arial" w:hAnsi="Arial" w:cs="Arial"/>
                <w:sz w:val="20"/>
              </w:rPr>
              <w:t>Change "The AP shall align the end time" to "The AP should align the end time"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7"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F75523D" w14:textId="77777777" w:rsidR="004E4C05" w:rsidRDefault="004E4C05" w:rsidP="004E4C05">
            <w:pPr>
              <w:rPr>
                <w:rFonts w:ascii="Arial" w:hAnsi="Arial" w:cs="Arial"/>
                <w:sz w:val="20"/>
              </w:rPr>
            </w:pPr>
            <w:r>
              <w:rPr>
                <w:rFonts w:ascii="Arial" w:hAnsi="Arial" w:cs="Arial"/>
                <w:sz w:val="20"/>
              </w:rPr>
              <w:t xml:space="preserve">Rejected- </w:t>
            </w:r>
          </w:p>
          <w:p w14:paraId="09B21DAE" w14:textId="64FA0483" w:rsidR="004E4C05" w:rsidRDefault="004E4C05" w:rsidP="004E4C05">
            <w:pPr>
              <w:rPr>
                <w:rFonts w:ascii="Arial" w:hAnsi="Arial" w:cs="Arial"/>
                <w:sz w:val="20"/>
              </w:rPr>
            </w:pPr>
            <w:r w:rsidRPr="005E63F2">
              <w:rPr>
                <w:rFonts w:ascii="Arial" w:hAnsi="Arial" w:cs="Arial"/>
                <w:sz w:val="20"/>
              </w:rPr>
              <w:t xml:space="preserve">If a non-AP MLD does not need the PPDU </w:t>
            </w:r>
            <w:proofErr w:type="spellStart"/>
            <w:r w:rsidRPr="005E63F2">
              <w:rPr>
                <w:rFonts w:ascii="Arial" w:hAnsi="Arial" w:cs="Arial"/>
                <w:sz w:val="20"/>
              </w:rPr>
              <w:t>eng</w:t>
            </w:r>
            <w:proofErr w:type="spellEnd"/>
            <w:r w:rsidRPr="005E63F2">
              <w:rPr>
                <w:rFonts w:ascii="Arial" w:hAnsi="Arial" w:cs="Arial"/>
                <w:sz w:val="20"/>
              </w:rPr>
              <w:t xml:space="preserve"> time alignment, the non-AP MLD should not indicate the NSTR link.</w:t>
            </w:r>
          </w:p>
        </w:tc>
      </w:tr>
      <w:tr w:rsidR="004E4C05" w14:paraId="3112045A" w14:textId="77777777" w:rsidTr="00700902">
        <w:trPr>
          <w:tblCellSpacing w:w="0" w:type="dxa"/>
          <w:trPrChange w:id="288"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89"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B4229AD" w14:textId="0245F474" w:rsidR="004E4C05" w:rsidRDefault="004E4C05" w:rsidP="004E4C05">
            <w:pPr>
              <w:tabs>
                <w:tab w:val="left" w:pos="288"/>
              </w:tabs>
              <w:rPr>
                <w:rFonts w:ascii="Arial" w:hAnsi="Arial" w:cs="Arial"/>
                <w:sz w:val="20"/>
              </w:rPr>
            </w:pPr>
            <w:r>
              <w:rPr>
                <w:rFonts w:ascii="Arial" w:hAnsi="Arial" w:cs="Arial"/>
                <w:sz w:val="20"/>
              </w:rPr>
              <w:t>6996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0"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445967C" w14:textId="50BFB2DF"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1"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CAAD535" w14:textId="653DFFB6" w:rsidR="004E4C05" w:rsidRDefault="004E4C05" w:rsidP="004E4C05">
            <w:pPr>
              <w:rPr>
                <w:rFonts w:ascii="Arial" w:hAnsi="Arial" w:cs="Arial"/>
                <w:sz w:val="20"/>
              </w:rPr>
            </w:pPr>
            <w:r>
              <w:rPr>
                <w:rFonts w:ascii="Arial" w:hAnsi="Arial" w:cs="Arial"/>
                <w:sz w:val="20"/>
              </w:rPr>
              <w:t>277.06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2"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0C23B01" w14:textId="1687CCC6" w:rsidR="004E4C05" w:rsidRDefault="004E4C05" w:rsidP="004E4C05">
            <w:pPr>
              <w:rPr>
                <w:rFonts w:ascii="Arial" w:hAnsi="Arial" w:cs="Arial"/>
                <w:sz w:val="20"/>
              </w:rPr>
            </w:pPr>
            <w:r>
              <w:rPr>
                <w:rFonts w:ascii="Arial" w:hAnsi="Arial" w:cs="Arial"/>
                <w:sz w:val="20"/>
              </w:rPr>
              <w:t xml:space="preserve">"NOTE 1-- In this way the response PPDU to any of the PPDUs transmitted by the AP will not overlap with any of these PPDUs." It is not clear if the response PPDUs </w:t>
            </w:r>
            <w:r>
              <w:rPr>
                <w:rFonts w:ascii="Arial" w:hAnsi="Arial" w:cs="Arial"/>
                <w:sz w:val="20"/>
              </w:rPr>
              <w:lastRenderedPageBreak/>
              <w:t>need to be aligned and if yes, how that can be achieved.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3"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65E6CCD" w14:textId="72C791BB" w:rsidR="004E4C05" w:rsidRDefault="004E4C05" w:rsidP="004E4C05">
            <w:pPr>
              <w:rPr>
                <w:rFonts w:ascii="Arial" w:hAnsi="Arial" w:cs="Arial"/>
                <w:sz w:val="20"/>
              </w:rPr>
            </w:pPr>
            <w:r>
              <w:rPr>
                <w:rFonts w:ascii="Arial" w:hAnsi="Arial" w:cs="Arial"/>
                <w:sz w:val="20"/>
              </w:rPr>
              <w:lastRenderedPageBreak/>
              <w:t>Clarify in the NOTE if the response PPDUs are required to be aligned and how such alignment can be achieved.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4"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02B3082" w14:textId="77777777" w:rsidR="004E4C05" w:rsidRDefault="004E4C05" w:rsidP="004E4C05">
            <w:pPr>
              <w:rPr>
                <w:rFonts w:ascii="Arial" w:hAnsi="Arial" w:cs="Arial"/>
                <w:sz w:val="20"/>
              </w:rPr>
            </w:pPr>
            <w:r>
              <w:rPr>
                <w:rFonts w:ascii="Arial" w:hAnsi="Arial" w:cs="Arial"/>
                <w:sz w:val="20"/>
              </w:rPr>
              <w:t xml:space="preserve">Rejected- </w:t>
            </w:r>
          </w:p>
          <w:p w14:paraId="1F80F3B4" w14:textId="3C8278D1" w:rsidR="004E4C05" w:rsidRDefault="004E4C05" w:rsidP="004E4C05">
            <w:pPr>
              <w:rPr>
                <w:rFonts w:ascii="Arial" w:hAnsi="Arial" w:cs="Arial"/>
                <w:sz w:val="20"/>
              </w:rPr>
            </w:pPr>
            <w:r>
              <w:rPr>
                <w:rFonts w:ascii="Arial" w:hAnsi="Arial" w:cs="Arial"/>
                <w:sz w:val="20"/>
              </w:rPr>
              <w:t xml:space="preserve">The NOTE is not saying that the response PPDUs shall be aligned. </w:t>
            </w:r>
          </w:p>
        </w:tc>
      </w:tr>
      <w:tr w:rsidR="004E4C05" w14:paraId="69234BB3" w14:textId="77777777" w:rsidTr="00700902">
        <w:trPr>
          <w:tblCellSpacing w:w="0" w:type="dxa"/>
          <w:trPrChange w:id="295"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6"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B3DC0DF" w14:textId="6D2EAFE9" w:rsidR="004E4C05" w:rsidRPr="000741FB" w:rsidRDefault="004E4C05" w:rsidP="004E4C05">
            <w:pPr>
              <w:tabs>
                <w:tab w:val="left" w:pos="288"/>
              </w:tabs>
              <w:rPr>
                <w:rFonts w:ascii="Arial" w:hAnsi="Arial" w:cs="Arial"/>
                <w:strike/>
                <w:color w:val="FF0000"/>
                <w:sz w:val="20"/>
                <w:rPrChange w:id="297" w:author="Yongho Seok" w:date="2022-04-11T16:49:00Z">
                  <w:rPr>
                    <w:rFonts w:ascii="Arial" w:hAnsi="Arial" w:cs="Arial"/>
                    <w:sz w:val="20"/>
                  </w:rPr>
                </w:rPrChange>
              </w:rPr>
            </w:pPr>
            <w:r w:rsidRPr="000741FB">
              <w:rPr>
                <w:rFonts w:ascii="Arial" w:hAnsi="Arial" w:cs="Arial"/>
                <w:strike/>
                <w:color w:val="FF0000"/>
                <w:sz w:val="20"/>
                <w:rPrChange w:id="298" w:author="Yongho Seok" w:date="2022-04-11T16:49:00Z">
                  <w:rPr>
                    <w:rFonts w:ascii="Arial" w:hAnsi="Arial" w:cs="Arial"/>
                    <w:sz w:val="20"/>
                  </w:rPr>
                </w:rPrChange>
              </w:rPr>
              <w:t>5929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299"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B1CEC20" w14:textId="331F7CF3" w:rsidR="004E4C05" w:rsidRPr="000741FB" w:rsidRDefault="004E4C05" w:rsidP="004E4C05">
            <w:pPr>
              <w:jc w:val="right"/>
              <w:rPr>
                <w:rFonts w:ascii="Arial" w:hAnsi="Arial" w:cs="Arial"/>
                <w:strike/>
                <w:color w:val="FF0000"/>
                <w:sz w:val="20"/>
                <w:rPrChange w:id="300" w:author="Yongho Seok" w:date="2022-04-11T16:49:00Z">
                  <w:rPr>
                    <w:rFonts w:ascii="Arial" w:hAnsi="Arial" w:cs="Arial"/>
                    <w:sz w:val="20"/>
                  </w:rPr>
                </w:rPrChange>
              </w:rPr>
            </w:pPr>
            <w:r w:rsidRPr="000741FB">
              <w:rPr>
                <w:rFonts w:ascii="Arial" w:hAnsi="Arial" w:cs="Arial"/>
                <w:strike/>
                <w:color w:val="FF0000"/>
                <w:sz w:val="20"/>
                <w:rPrChange w:id="301" w:author="Yongho Seok" w:date="2022-04-11T16:49:00Z">
                  <w:rPr>
                    <w:rFonts w:ascii="Arial" w:hAnsi="Arial" w:cs="Arial"/>
                    <w:sz w:val="20"/>
                  </w:rPr>
                </w:rPrChange>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02"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F9B5B8C" w14:textId="5A094121" w:rsidR="004E4C05" w:rsidRPr="000741FB" w:rsidRDefault="004E4C05" w:rsidP="004E4C05">
            <w:pPr>
              <w:rPr>
                <w:rFonts w:ascii="Arial" w:hAnsi="Arial" w:cs="Arial"/>
                <w:strike/>
                <w:color w:val="FF0000"/>
                <w:sz w:val="20"/>
                <w:rPrChange w:id="303" w:author="Yongho Seok" w:date="2022-04-11T16:49:00Z">
                  <w:rPr>
                    <w:rFonts w:ascii="Arial" w:hAnsi="Arial" w:cs="Arial"/>
                    <w:sz w:val="20"/>
                  </w:rPr>
                </w:rPrChange>
              </w:rPr>
            </w:pPr>
            <w:r w:rsidRPr="000741FB">
              <w:rPr>
                <w:rFonts w:ascii="Arial" w:hAnsi="Arial" w:cs="Arial"/>
                <w:strike/>
                <w:color w:val="FF0000"/>
                <w:sz w:val="20"/>
                <w:rPrChange w:id="304" w:author="Yongho Seok" w:date="2022-04-11T16:49:00Z">
                  <w:rPr>
                    <w:rFonts w:ascii="Arial" w:hAnsi="Arial" w:cs="Arial"/>
                    <w:sz w:val="20"/>
                  </w:rPr>
                </w:rPrChange>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05"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613CE1E" w14:textId="30147A70" w:rsidR="004E4C05" w:rsidRPr="000741FB" w:rsidRDefault="004E4C05" w:rsidP="004E4C05">
            <w:pPr>
              <w:rPr>
                <w:rFonts w:ascii="Arial" w:hAnsi="Arial" w:cs="Arial"/>
                <w:strike/>
                <w:color w:val="FF0000"/>
                <w:sz w:val="20"/>
                <w:rPrChange w:id="306" w:author="Yongho Seok" w:date="2022-04-11T16:49:00Z">
                  <w:rPr>
                    <w:rFonts w:ascii="Arial" w:hAnsi="Arial" w:cs="Arial"/>
                    <w:sz w:val="20"/>
                  </w:rPr>
                </w:rPrChange>
              </w:rPr>
            </w:pPr>
            <w:r w:rsidRPr="000741FB">
              <w:rPr>
                <w:rFonts w:ascii="Arial" w:hAnsi="Arial" w:cs="Arial"/>
                <w:strike/>
                <w:color w:val="FF0000"/>
                <w:sz w:val="20"/>
                <w:rPrChange w:id="307" w:author="Yongho Seok" w:date="2022-04-11T16:49:00Z">
                  <w:rPr>
                    <w:rFonts w:ascii="Arial" w:hAnsi="Arial" w:cs="Arial"/>
                    <w:sz w:val="20"/>
                  </w:rPr>
                </w:rPrChange>
              </w:rPr>
              <w:t>TXOP sharing rule in 10.23.2.7 for SU PPDU should be revised to allow padding with lower priority ACs for end time alignment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0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0D740F2" w14:textId="1CA9E04C" w:rsidR="004E4C05" w:rsidRPr="000741FB" w:rsidRDefault="004E4C05" w:rsidP="004E4C05">
            <w:pPr>
              <w:rPr>
                <w:rFonts w:ascii="Arial" w:hAnsi="Arial" w:cs="Arial"/>
                <w:strike/>
                <w:color w:val="FF0000"/>
                <w:sz w:val="20"/>
                <w:rPrChange w:id="309" w:author="Yongho Seok" w:date="2022-04-11T16:49:00Z">
                  <w:rPr>
                    <w:rFonts w:ascii="Arial" w:hAnsi="Arial" w:cs="Arial"/>
                    <w:sz w:val="20"/>
                  </w:rPr>
                </w:rPrChange>
              </w:rPr>
            </w:pPr>
            <w:r w:rsidRPr="000741FB">
              <w:rPr>
                <w:rFonts w:ascii="Arial" w:hAnsi="Arial" w:cs="Arial"/>
                <w:strike/>
                <w:color w:val="FF0000"/>
                <w:sz w:val="20"/>
                <w:rPrChange w:id="310" w:author="Yongho Seok" w:date="2022-04-11T16:49:00Z">
                  <w:rPr>
                    <w:rFonts w:ascii="Arial" w:hAnsi="Arial" w:cs="Arial"/>
                    <w:sz w:val="20"/>
                  </w:rPr>
                </w:rPrChange>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11"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FBE09C9" w14:textId="77777777" w:rsidR="004E4C05" w:rsidRPr="000741FB" w:rsidRDefault="004E4C05" w:rsidP="004E4C05">
            <w:pPr>
              <w:rPr>
                <w:rFonts w:ascii="Arial" w:hAnsi="Arial" w:cs="Arial"/>
                <w:strike/>
                <w:color w:val="FF0000"/>
                <w:sz w:val="20"/>
                <w:rPrChange w:id="312" w:author="Yongho Seok" w:date="2022-04-11T16:49:00Z">
                  <w:rPr>
                    <w:rFonts w:ascii="Arial" w:hAnsi="Arial" w:cs="Arial"/>
                    <w:sz w:val="20"/>
                  </w:rPr>
                </w:rPrChange>
              </w:rPr>
            </w:pPr>
            <w:r w:rsidRPr="000741FB">
              <w:rPr>
                <w:rFonts w:ascii="Arial" w:hAnsi="Arial" w:cs="Arial"/>
                <w:strike/>
                <w:color w:val="FF0000"/>
                <w:sz w:val="20"/>
                <w:rPrChange w:id="313" w:author="Yongho Seok" w:date="2022-04-11T16:49:00Z">
                  <w:rPr>
                    <w:rFonts w:ascii="Arial" w:hAnsi="Arial" w:cs="Arial"/>
                    <w:sz w:val="20"/>
                  </w:rPr>
                </w:rPrChange>
              </w:rPr>
              <w:t xml:space="preserve">Rejected- </w:t>
            </w:r>
          </w:p>
          <w:p w14:paraId="6CE35AE7" w14:textId="7394719B" w:rsidR="004E4C05" w:rsidRPr="000741FB" w:rsidRDefault="004E4C05" w:rsidP="004E4C05">
            <w:pPr>
              <w:rPr>
                <w:rFonts w:ascii="Arial" w:hAnsi="Arial" w:cs="Arial"/>
                <w:strike/>
                <w:color w:val="FF0000"/>
                <w:sz w:val="20"/>
                <w:rPrChange w:id="314" w:author="Yongho Seok" w:date="2022-04-11T16:49:00Z">
                  <w:rPr>
                    <w:rFonts w:ascii="Arial" w:hAnsi="Arial" w:cs="Arial"/>
                    <w:sz w:val="20"/>
                  </w:rPr>
                </w:rPrChange>
              </w:rPr>
            </w:pPr>
            <w:r w:rsidRPr="000741FB">
              <w:rPr>
                <w:rFonts w:ascii="Arial" w:hAnsi="Arial" w:cs="Arial"/>
                <w:strike/>
                <w:color w:val="FF0000"/>
                <w:sz w:val="20"/>
                <w:rPrChange w:id="315" w:author="Yongho Seok" w:date="2022-04-11T16:49:00Z">
                  <w:rPr>
                    <w:rFonts w:ascii="Arial" w:hAnsi="Arial" w:cs="Arial"/>
                    <w:sz w:val="20"/>
                  </w:rPr>
                </w:rPrChange>
              </w:rPr>
              <w:t xml:space="preserve">The gain through the padding with the lower priority frame is limited comparing with additional implementation complexity.  </w:t>
            </w:r>
          </w:p>
        </w:tc>
      </w:tr>
      <w:tr w:rsidR="004E4C05" w14:paraId="1CBEC6B1" w14:textId="77777777" w:rsidTr="00700902">
        <w:trPr>
          <w:tblCellSpacing w:w="0" w:type="dxa"/>
          <w:trPrChange w:id="316"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17"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A1BEE91" w14:textId="3C0E93A2" w:rsidR="004E4C05" w:rsidRDefault="004E4C05" w:rsidP="004E4C05">
            <w:pPr>
              <w:tabs>
                <w:tab w:val="left" w:pos="288"/>
              </w:tabs>
              <w:rPr>
                <w:rFonts w:ascii="Arial" w:hAnsi="Arial" w:cs="Arial"/>
                <w:sz w:val="20"/>
              </w:rPr>
            </w:pPr>
            <w:r>
              <w:rPr>
                <w:rFonts w:ascii="Arial" w:hAnsi="Arial" w:cs="Arial"/>
                <w:sz w:val="20"/>
              </w:rPr>
              <w:t>6928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18"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C9BF0AA" w14:textId="16428765"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19"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56C883E" w14:textId="1150E37E" w:rsidR="004E4C05" w:rsidRDefault="004E4C05" w:rsidP="004E4C05">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FB38E50" w14:textId="67341C48" w:rsidR="004E4C05" w:rsidRDefault="004E4C05" w:rsidP="004E4C05">
            <w:pPr>
              <w:rPr>
                <w:rFonts w:ascii="Arial" w:hAnsi="Arial" w:cs="Arial"/>
                <w:sz w:val="20"/>
              </w:rPr>
            </w:pPr>
            <w:r>
              <w:rPr>
                <w:rFonts w:ascii="Arial" w:hAnsi="Arial" w:cs="Arial"/>
                <w:sz w:val="20"/>
              </w:rPr>
              <w:t>Setting GI for PPDU so that total duration of each OFDM symbol is an integer time of total duration of each OFDM symbol of other transmitted PPDUs(such as 0.8us for non-HE PPDU and 3.2us for HE or EHT PPDU) can reduce end time difference between transmitted PPDUs.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6675A18" w14:textId="552DE93F" w:rsidR="004E4C05" w:rsidRDefault="004E4C05" w:rsidP="004E4C05">
            <w:pPr>
              <w:rPr>
                <w:rFonts w:ascii="Arial" w:hAnsi="Arial" w:cs="Arial"/>
                <w:sz w:val="20"/>
              </w:rPr>
            </w:pPr>
            <w:r>
              <w:rPr>
                <w:rFonts w:ascii="Arial" w:hAnsi="Arial" w:cs="Arial"/>
                <w:sz w:val="20"/>
              </w:rPr>
              <w:t>Add "An AP MLD may set GI based on GI of other transmitted PPDUs."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2"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0DE520D" w14:textId="77777777" w:rsidR="004E4C05" w:rsidRDefault="004E4C05" w:rsidP="004E4C05">
            <w:pPr>
              <w:rPr>
                <w:rFonts w:ascii="Arial" w:hAnsi="Arial" w:cs="Arial"/>
                <w:sz w:val="20"/>
              </w:rPr>
            </w:pPr>
            <w:r>
              <w:rPr>
                <w:rFonts w:ascii="Arial" w:hAnsi="Arial" w:cs="Arial"/>
                <w:sz w:val="20"/>
              </w:rPr>
              <w:t xml:space="preserve">Rejected- </w:t>
            </w:r>
          </w:p>
          <w:p w14:paraId="05F82C0E" w14:textId="006BD3F2" w:rsidR="004E4C05" w:rsidRDefault="004E4C05" w:rsidP="004E4C05">
            <w:pPr>
              <w:rPr>
                <w:rFonts w:ascii="Arial" w:hAnsi="Arial" w:cs="Arial"/>
                <w:sz w:val="20"/>
              </w:rPr>
            </w:pPr>
            <w:r>
              <w:rPr>
                <w:rFonts w:ascii="Arial" w:hAnsi="Arial" w:cs="Arial"/>
                <w:sz w:val="20"/>
              </w:rPr>
              <w:t xml:space="preserve">The GI should be determined based on the PHY layer parameters (e.g., channel characteristic), not padding. </w:t>
            </w:r>
          </w:p>
        </w:tc>
      </w:tr>
      <w:tr w:rsidR="004E4C05" w14:paraId="1C3F7E59" w14:textId="77777777" w:rsidTr="00700902">
        <w:trPr>
          <w:tblCellSpacing w:w="0" w:type="dxa"/>
          <w:trPrChange w:id="323"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4"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DD93137" w14:textId="5D59EFB9" w:rsidR="004E4C05" w:rsidRDefault="004E4C05" w:rsidP="004E4C05">
            <w:pPr>
              <w:tabs>
                <w:tab w:val="left" w:pos="288"/>
              </w:tabs>
              <w:rPr>
                <w:rFonts w:ascii="Arial" w:hAnsi="Arial" w:cs="Arial"/>
                <w:sz w:val="20"/>
              </w:rPr>
            </w:pPr>
            <w:r>
              <w:rPr>
                <w:rFonts w:ascii="Arial" w:hAnsi="Arial" w:cs="Arial"/>
                <w:sz w:val="20"/>
              </w:rPr>
              <w:t>8213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5"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041FEAB" w14:textId="5E4E843E"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6"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ED3D158" w14:textId="053417EB" w:rsidR="004E4C05" w:rsidRDefault="004E4C05" w:rsidP="004E4C05">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F12F41D" w14:textId="3A863A3C" w:rsidR="004E4C05" w:rsidRDefault="004E4C05" w:rsidP="004E4C05">
            <w:pPr>
              <w:rPr>
                <w:rFonts w:ascii="Arial" w:hAnsi="Arial" w:cs="Arial"/>
                <w:sz w:val="20"/>
              </w:rPr>
            </w:pPr>
            <w:r>
              <w:rPr>
                <w:rFonts w:ascii="Arial" w:hAnsi="Arial" w:cs="Arial"/>
                <w:sz w:val="20"/>
              </w:rPr>
              <w:t>Selecting GI duration is one of options to adjust PPDU duration.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52BB986" w14:textId="4A74DB8D" w:rsidR="004E4C05" w:rsidRDefault="004E4C05" w:rsidP="004E4C05">
            <w:pPr>
              <w:rPr>
                <w:rFonts w:ascii="Arial" w:hAnsi="Arial" w:cs="Arial"/>
                <w:sz w:val="20"/>
              </w:rPr>
            </w:pPr>
            <w:r>
              <w:rPr>
                <w:rFonts w:ascii="Arial" w:hAnsi="Arial" w:cs="Arial"/>
                <w:sz w:val="20"/>
              </w:rPr>
              <w:t>Add "An AP MLD may select any (allowed) duration of GI to align the end time of transmitted PPDUs."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29"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3205975" w14:textId="77777777" w:rsidR="004E4C05" w:rsidRDefault="004E4C05" w:rsidP="004E4C05">
            <w:pPr>
              <w:rPr>
                <w:rFonts w:ascii="Arial" w:hAnsi="Arial" w:cs="Arial"/>
                <w:sz w:val="20"/>
              </w:rPr>
            </w:pPr>
            <w:r>
              <w:rPr>
                <w:rFonts w:ascii="Arial" w:hAnsi="Arial" w:cs="Arial"/>
                <w:sz w:val="20"/>
              </w:rPr>
              <w:t xml:space="preserve">Rejected- </w:t>
            </w:r>
          </w:p>
          <w:p w14:paraId="59794456" w14:textId="20D72F50" w:rsidR="004E4C05" w:rsidRDefault="004E4C05" w:rsidP="004E4C05">
            <w:pPr>
              <w:rPr>
                <w:rFonts w:ascii="Arial" w:hAnsi="Arial" w:cs="Arial"/>
                <w:sz w:val="20"/>
              </w:rPr>
            </w:pPr>
            <w:r>
              <w:rPr>
                <w:rFonts w:ascii="Arial" w:hAnsi="Arial" w:cs="Arial"/>
                <w:sz w:val="20"/>
              </w:rPr>
              <w:t xml:space="preserve">The GI should be determined based on the PHY layer parameters (e.g., channel characteristic), not padding. </w:t>
            </w:r>
          </w:p>
        </w:tc>
      </w:tr>
      <w:tr w:rsidR="004E4C05" w14:paraId="0C635E64" w14:textId="77777777" w:rsidTr="00700902">
        <w:trPr>
          <w:tblCellSpacing w:w="0" w:type="dxa"/>
          <w:trPrChange w:id="330"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31"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ADECD69" w14:textId="00177C34" w:rsidR="004E4C05" w:rsidRDefault="004E4C05" w:rsidP="004E4C05">
            <w:pPr>
              <w:tabs>
                <w:tab w:val="left" w:pos="288"/>
              </w:tabs>
              <w:rPr>
                <w:rFonts w:ascii="Arial" w:hAnsi="Arial" w:cs="Arial"/>
                <w:sz w:val="20"/>
              </w:rPr>
            </w:pPr>
            <w:r>
              <w:rPr>
                <w:rFonts w:ascii="Arial" w:hAnsi="Arial" w:cs="Arial"/>
                <w:sz w:val="20"/>
              </w:rPr>
              <w:t>4410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32"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07B0E02" w14:textId="20049169"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33"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BD54CE6" w14:textId="6A4B3DAA" w:rsidR="004E4C05" w:rsidRDefault="004E4C05" w:rsidP="004E4C05">
            <w:pPr>
              <w:rPr>
                <w:rFonts w:ascii="Arial" w:hAnsi="Arial" w:cs="Arial"/>
                <w:sz w:val="20"/>
              </w:rPr>
            </w:pPr>
            <w:r>
              <w:rPr>
                <w:rFonts w:ascii="Arial" w:hAnsi="Arial" w:cs="Arial"/>
                <w:sz w:val="20"/>
              </w:rPr>
              <w:t>277.35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34"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0F3FC27" w14:textId="63898609" w:rsidR="004E4C05" w:rsidRDefault="004E4C05" w:rsidP="004E4C05">
            <w:pPr>
              <w:rPr>
                <w:rFonts w:ascii="Arial" w:hAnsi="Arial" w:cs="Arial"/>
                <w:sz w:val="20"/>
              </w:rPr>
            </w:pPr>
            <w:r>
              <w:rPr>
                <w:rFonts w:ascii="Arial" w:hAnsi="Arial" w:cs="Arial"/>
                <w:sz w:val="20"/>
              </w:rPr>
              <w:t xml:space="preserve">since </w:t>
            </w:r>
            <w:proofErr w:type="spellStart"/>
            <w:r>
              <w:rPr>
                <w:rFonts w:ascii="Arial" w:hAnsi="Arial" w:cs="Arial"/>
                <w:sz w:val="20"/>
              </w:rPr>
              <w:t>the"simultaneously</w:t>
            </w:r>
            <w:proofErr w:type="spellEnd"/>
            <w:r>
              <w:rPr>
                <w:rFonts w:ascii="Arial" w:hAnsi="Arial" w:cs="Arial"/>
                <w:sz w:val="20"/>
              </w:rPr>
              <w:t xml:space="preserve"> transmit" term was previously defined (in the start of section 35.3.14.5) consider </w:t>
            </w:r>
            <w:proofErr w:type="spellStart"/>
            <w:r>
              <w:rPr>
                <w:rFonts w:ascii="Arial" w:hAnsi="Arial" w:cs="Arial"/>
                <w:sz w:val="20"/>
              </w:rPr>
              <w:t>moodify</w:t>
            </w:r>
            <w:proofErr w:type="spellEnd"/>
            <w:r>
              <w:rPr>
                <w:rFonts w:ascii="Arial" w:hAnsi="Arial" w:cs="Arial"/>
                <w:sz w:val="20"/>
              </w:rPr>
              <w:t xml:space="preserve"> the sentence to use this term as follows: " When an AP MLD simultaneously solicits transmission from one or more HE or EHT TB PPDUs..."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35"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B1D53E2" w14:textId="2DE7FAF6" w:rsidR="004E4C05" w:rsidRDefault="004E4C05" w:rsidP="004E4C05">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36"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DBC61B4" w14:textId="77777777" w:rsidR="004E4C05" w:rsidRDefault="004E4C05" w:rsidP="004E4C05">
            <w:pPr>
              <w:rPr>
                <w:rFonts w:ascii="Arial" w:hAnsi="Arial" w:cs="Arial"/>
                <w:sz w:val="20"/>
              </w:rPr>
            </w:pPr>
            <w:r>
              <w:rPr>
                <w:rFonts w:ascii="Arial" w:hAnsi="Arial" w:cs="Arial"/>
                <w:sz w:val="20"/>
              </w:rPr>
              <w:t>Revised-</w:t>
            </w:r>
          </w:p>
          <w:p w14:paraId="5EFCE718" w14:textId="77777777" w:rsidR="004E4C05" w:rsidRDefault="004E4C05" w:rsidP="004E4C05">
            <w:pPr>
              <w:rPr>
                <w:rFonts w:ascii="Arial" w:hAnsi="Arial" w:cs="Arial"/>
                <w:sz w:val="20"/>
              </w:rPr>
            </w:pPr>
            <w:r>
              <w:rPr>
                <w:rFonts w:ascii="Arial" w:hAnsi="Arial" w:cs="Arial"/>
                <w:sz w:val="20"/>
              </w:rPr>
              <w:t xml:space="preserve">Agree in principle with the comment. </w:t>
            </w:r>
          </w:p>
          <w:p w14:paraId="273A601B" w14:textId="77777777" w:rsidR="004E4C05" w:rsidRDefault="004E4C05" w:rsidP="004E4C05">
            <w:pPr>
              <w:rPr>
                <w:rFonts w:ascii="Arial" w:hAnsi="Arial" w:cs="Arial"/>
                <w:sz w:val="20"/>
              </w:rPr>
            </w:pPr>
          </w:p>
          <w:p w14:paraId="0F27FEB7" w14:textId="301B5F17" w:rsidR="004E4C05" w:rsidRDefault="004E4C05" w:rsidP="004E4C05">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337" w:author="Yongho Seok" w:date="2022-04-11T16:54:00Z">
              <w:r w:rsidDel="009801D4">
                <w:rPr>
                  <w:rFonts w:ascii="Arial" w:hAnsi="Arial" w:cs="Arial"/>
                  <w:sz w:val="20"/>
                </w:rPr>
                <w:delText>0077r1</w:delText>
              </w:r>
            </w:del>
            <w:ins w:id="338"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4410.</w:t>
            </w:r>
          </w:p>
        </w:tc>
      </w:tr>
      <w:tr w:rsidR="004E4C05" w14:paraId="016BC00E" w14:textId="77777777" w:rsidTr="00700902">
        <w:trPr>
          <w:tblCellSpacing w:w="0" w:type="dxa"/>
          <w:trPrChange w:id="339"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0"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B28E6BC" w14:textId="3793743A" w:rsidR="004E4C05" w:rsidRDefault="004E4C05" w:rsidP="004E4C05">
            <w:pPr>
              <w:tabs>
                <w:tab w:val="left" w:pos="288"/>
              </w:tabs>
              <w:rPr>
                <w:rFonts w:ascii="Arial" w:hAnsi="Arial" w:cs="Arial"/>
                <w:sz w:val="20"/>
              </w:rPr>
            </w:pPr>
            <w:r>
              <w:rPr>
                <w:rFonts w:ascii="Arial" w:hAnsi="Arial" w:cs="Arial"/>
                <w:sz w:val="20"/>
              </w:rPr>
              <w:t>4476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1"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B28B448" w14:textId="2EDEAC23"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2"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398FCE7" w14:textId="2F7E971A" w:rsidR="004E4C05" w:rsidRDefault="004E4C05" w:rsidP="004E4C05">
            <w:pPr>
              <w:rPr>
                <w:rFonts w:ascii="Arial" w:hAnsi="Arial" w:cs="Arial"/>
                <w:sz w:val="20"/>
              </w:rPr>
            </w:pPr>
            <w:r>
              <w:rPr>
                <w:rFonts w:ascii="Arial" w:hAnsi="Arial" w:cs="Arial"/>
                <w:sz w:val="20"/>
              </w:rPr>
              <w:t>277.36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3"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F2B2673" w14:textId="267798DD" w:rsidR="004E4C05" w:rsidRDefault="004E4C05" w:rsidP="004E4C05">
            <w:pPr>
              <w:rPr>
                <w:rFonts w:ascii="Arial" w:hAnsi="Arial" w:cs="Arial"/>
                <w:sz w:val="20"/>
              </w:rPr>
            </w:pPr>
            <w:r>
              <w:rPr>
                <w:rFonts w:ascii="Arial" w:hAnsi="Arial" w:cs="Arial"/>
                <w:sz w:val="20"/>
              </w:rPr>
              <w:t>Use "affiliated with" rather than "affiliated to" in the sentence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4"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56EDF6C" w14:textId="553016A6" w:rsidR="004E4C05" w:rsidRDefault="004E4C05" w:rsidP="004E4C05">
            <w:pPr>
              <w:rPr>
                <w:rFonts w:ascii="Arial" w:hAnsi="Arial" w:cs="Arial"/>
                <w:sz w:val="20"/>
              </w:rPr>
            </w:pPr>
            <w:r>
              <w:rPr>
                <w:rFonts w:ascii="Arial" w:hAnsi="Arial" w:cs="Arial"/>
                <w:sz w:val="20"/>
              </w:rPr>
              <w:t xml:space="preserve">the revised </w:t>
            </w:r>
            <w:proofErr w:type="spellStart"/>
            <w:r>
              <w:rPr>
                <w:rFonts w:ascii="Arial" w:hAnsi="Arial" w:cs="Arial"/>
                <w:sz w:val="20"/>
              </w:rPr>
              <w:t>sentece</w:t>
            </w:r>
            <w:proofErr w:type="spellEnd"/>
            <w:r>
              <w:rPr>
                <w:rFonts w:ascii="Arial" w:hAnsi="Arial" w:cs="Arial"/>
                <w:sz w:val="20"/>
              </w:rPr>
              <w:t xml:space="preserve"> should </w:t>
            </w:r>
            <w:proofErr w:type="spellStart"/>
            <w:r>
              <w:rPr>
                <w:rFonts w:ascii="Arial" w:hAnsi="Arial" w:cs="Arial"/>
                <w:sz w:val="20"/>
              </w:rPr>
              <w:t>be:"When</w:t>
            </w:r>
            <w:proofErr w:type="spellEnd"/>
            <w:r>
              <w:rPr>
                <w:rFonts w:ascii="Arial" w:hAnsi="Arial" w:cs="Arial"/>
                <w:sz w:val="20"/>
              </w:rPr>
              <w:t xml:space="preserve"> an AP MLD simultaneously solicits one or more HE or EHT TB PPDUs from the same NSTR non-AP MLD, each AP affiliated with the AP MLD shall independently solicit..."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5"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169F51B" w14:textId="77777777" w:rsidR="004E4C05" w:rsidRDefault="004E4C05" w:rsidP="004E4C05">
            <w:pPr>
              <w:rPr>
                <w:rFonts w:ascii="Arial" w:hAnsi="Arial" w:cs="Arial"/>
                <w:sz w:val="20"/>
              </w:rPr>
            </w:pPr>
            <w:r>
              <w:rPr>
                <w:rFonts w:ascii="Arial" w:hAnsi="Arial" w:cs="Arial"/>
                <w:sz w:val="20"/>
              </w:rPr>
              <w:t>Revised-</w:t>
            </w:r>
          </w:p>
          <w:p w14:paraId="18ECF20A" w14:textId="77777777" w:rsidR="004E4C05" w:rsidRDefault="004E4C05" w:rsidP="004E4C05">
            <w:pPr>
              <w:rPr>
                <w:rFonts w:ascii="Arial" w:hAnsi="Arial" w:cs="Arial"/>
                <w:sz w:val="20"/>
              </w:rPr>
            </w:pPr>
            <w:r>
              <w:rPr>
                <w:rFonts w:ascii="Arial" w:hAnsi="Arial" w:cs="Arial"/>
                <w:sz w:val="20"/>
              </w:rPr>
              <w:t xml:space="preserve">Agree in principle with the comment. </w:t>
            </w:r>
          </w:p>
          <w:p w14:paraId="550E2C51" w14:textId="1ADE5FD6" w:rsidR="004E4C05" w:rsidRDefault="004E4C05" w:rsidP="004E4C05">
            <w:pPr>
              <w:rPr>
                <w:rFonts w:ascii="Arial" w:hAnsi="Arial" w:cs="Arial"/>
                <w:sz w:val="20"/>
              </w:rPr>
            </w:pPr>
          </w:p>
          <w:p w14:paraId="0B1FE45D" w14:textId="77777777" w:rsidR="004E4C05" w:rsidRPr="009B5F28" w:rsidRDefault="004E4C05" w:rsidP="004E4C05">
            <w:pPr>
              <w:rPr>
                <w:rFonts w:ascii="Arial" w:hAnsi="Arial" w:cs="Arial"/>
                <w:sz w:val="20"/>
              </w:rPr>
            </w:pPr>
            <w:r w:rsidRPr="009B5F28">
              <w:rPr>
                <w:rFonts w:ascii="Arial" w:hAnsi="Arial" w:cs="Arial"/>
                <w:sz w:val="20"/>
              </w:rPr>
              <w:t xml:space="preserve">As the resolution of CID 6581, this change was already applied in </w:t>
            </w:r>
            <w:proofErr w:type="spellStart"/>
            <w:r w:rsidRPr="009B5F28">
              <w:rPr>
                <w:rFonts w:ascii="Arial" w:hAnsi="Arial" w:cs="Arial"/>
                <w:sz w:val="20"/>
              </w:rPr>
              <w:t>TGbe</w:t>
            </w:r>
            <w:proofErr w:type="spellEnd"/>
            <w:r w:rsidRPr="009B5F28">
              <w:rPr>
                <w:rFonts w:ascii="Arial" w:hAnsi="Arial" w:cs="Arial"/>
                <w:sz w:val="20"/>
              </w:rPr>
              <w:t xml:space="preserve"> Draft 1.5.</w:t>
            </w:r>
          </w:p>
          <w:p w14:paraId="618873D0" w14:textId="77777777" w:rsidR="004E4C05" w:rsidRPr="009B5F28" w:rsidRDefault="004E4C05" w:rsidP="004E4C05">
            <w:pPr>
              <w:rPr>
                <w:rFonts w:ascii="Arial" w:hAnsi="Arial" w:cs="Arial"/>
                <w:sz w:val="20"/>
              </w:rPr>
            </w:pPr>
          </w:p>
          <w:p w14:paraId="497DFD50" w14:textId="19FF919C" w:rsidR="004E4C05" w:rsidRDefault="004E4C05" w:rsidP="004E4C05">
            <w:pPr>
              <w:rPr>
                <w:rFonts w:ascii="Arial" w:hAnsi="Arial" w:cs="Arial"/>
                <w:sz w:val="20"/>
              </w:rPr>
            </w:pPr>
            <w:proofErr w:type="spellStart"/>
            <w:r w:rsidRPr="009B5F28">
              <w:rPr>
                <w:rFonts w:ascii="Arial" w:hAnsi="Arial" w:cs="Arial"/>
                <w:sz w:val="20"/>
              </w:rPr>
              <w:t>TGbe</w:t>
            </w:r>
            <w:proofErr w:type="spellEnd"/>
            <w:r w:rsidRPr="009B5F28">
              <w:rPr>
                <w:rFonts w:ascii="Arial" w:hAnsi="Arial" w:cs="Arial"/>
                <w:sz w:val="20"/>
              </w:rPr>
              <w:t xml:space="preserve"> Editor needs no change on the draft.</w:t>
            </w:r>
          </w:p>
        </w:tc>
      </w:tr>
      <w:tr w:rsidR="004E4C05" w14:paraId="68A0660F" w14:textId="77777777" w:rsidTr="00700902">
        <w:trPr>
          <w:tblCellSpacing w:w="0" w:type="dxa"/>
          <w:trPrChange w:id="346"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7"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3145220" w14:textId="2DB566BA" w:rsidR="004E4C05" w:rsidRDefault="004E4C05" w:rsidP="004E4C05">
            <w:pPr>
              <w:tabs>
                <w:tab w:val="left" w:pos="288"/>
              </w:tabs>
              <w:rPr>
                <w:rFonts w:ascii="Arial" w:hAnsi="Arial" w:cs="Arial"/>
                <w:sz w:val="20"/>
              </w:rPr>
            </w:pPr>
            <w:r>
              <w:rPr>
                <w:rFonts w:ascii="Arial" w:hAnsi="Arial" w:cs="Arial"/>
                <w:sz w:val="20"/>
              </w:rPr>
              <w:t>5384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8"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D9F36E5" w14:textId="2332C012"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49"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009BB8C" w14:textId="6CFF257D" w:rsidR="004E4C05" w:rsidRDefault="004E4C05" w:rsidP="004E4C05">
            <w:pPr>
              <w:rPr>
                <w:rFonts w:ascii="Arial" w:hAnsi="Arial" w:cs="Arial"/>
                <w:sz w:val="20"/>
              </w:rPr>
            </w:pPr>
            <w:r>
              <w:rPr>
                <w:rFonts w:ascii="Arial" w:hAnsi="Arial" w:cs="Arial"/>
                <w:sz w:val="20"/>
              </w:rPr>
              <w:t>277.39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06CB7DC" w14:textId="134E1A09" w:rsidR="004E4C05" w:rsidRDefault="004E4C05" w:rsidP="004E4C05">
            <w:pPr>
              <w:rPr>
                <w:rFonts w:ascii="Arial" w:hAnsi="Arial" w:cs="Arial"/>
                <w:sz w:val="20"/>
              </w:rPr>
            </w:pPr>
            <w:r>
              <w:rPr>
                <w:rFonts w:ascii="Arial" w:hAnsi="Arial" w:cs="Arial"/>
                <w:sz w:val="20"/>
              </w:rPr>
              <w:t>it's more clear if we change NSTR non-AP MLD to NSTR peers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5D65022" w14:textId="364974DB" w:rsidR="004E4C05" w:rsidRDefault="004E4C05" w:rsidP="004E4C05">
            <w:pPr>
              <w:rPr>
                <w:rFonts w:ascii="Arial" w:hAnsi="Arial" w:cs="Arial"/>
                <w:sz w:val="20"/>
              </w:rPr>
            </w:pPr>
            <w:r>
              <w:rPr>
                <w:rFonts w:ascii="Arial" w:hAnsi="Arial" w:cs="Arial"/>
                <w:sz w:val="20"/>
              </w:rPr>
              <w:t xml:space="preserve">An AP affiliated to the AP MLD shall not transmit a Trigger frame with the CS Required subfield set </w:t>
            </w:r>
            <w:r>
              <w:rPr>
                <w:rFonts w:ascii="Arial" w:hAnsi="Arial" w:cs="Arial"/>
                <w:sz w:val="20"/>
              </w:rPr>
              <w:lastRenderedPageBreak/>
              <w:t>to 1 to a STA affiliated to a NSTR non-AP MLD--&gt;</w:t>
            </w:r>
            <w:r>
              <w:rPr>
                <w:rFonts w:ascii="Arial" w:hAnsi="Arial" w:cs="Arial"/>
                <w:sz w:val="20"/>
              </w:rPr>
              <w:br/>
            </w:r>
            <w:r>
              <w:rPr>
                <w:rFonts w:ascii="Arial" w:hAnsi="Arial" w:cs="Arial"/>
                <w:sz w:val="20"/>
              </w:rPr>
              <w:br/>
              <w:t>...to a STA belong to a NSTR peer of non-AP MLD, when... other STAs belong to the same NSTR peer of non-AP MLD....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2"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407866F" w14:textId="77777777" w:rsidR="004E4C05" w:rsidRDefault="004E4C05" w:rsidP="004E4C05">
            <w:pPr>
              <w:rPr>
                <w:rFonts w:ascii="Arial" w:hAnsi="Arial" w:cs="Arial"/>
                <w:sz w:val="20"/>
              </w:rPr>
            </w:pPr>
            <w:r>
              <w:rPr>
                <w:rFonts w:ascii="Arial" w:hAnsi="Arial" w:cs="Arial"/>
                <w:sz w:val="20"/>
              </w:rPr>
              <w:lastRenderedPageBreak/>
              <w:t>Revised-</w:t>
            </w:r>
          </w:p>
          <w:p w14:paraId="0F755CC8" w14:textId="100DB285" w:rsidR="004E4C05" w:rsidRDefault="004E4C05" w:rsidP="004E4C05">
            <w:pPr>
              <w:rPr>
                <w:rFonts w:ascii="Arial" w:hAnsi="Arial" w:cs="Arial"/>
                <w:sz w:val="20"/>
              </w:rPr>
            </w:pPr>
            <w:r>
              <w:rPr>
                <w:rFonts w:ascii="Arial" w:hAnsi="Arial" w:cs="Arial"/>
                <w:sz w:val="20"/>
              </w:rPr>
              <w:t xml:space="preserve">The NSTR MLD terminology is removed. </w:t>
            </w:r>
          </w:p>
          <w:p w14:paraId="78866497" w14:textId="56CDF19C" w:rsidR="004E4C05" w:rsidRDefault="004E4C05" w:rsidP="004E4C05">
            <w:pPr>
              <w:rPr>
                <w:rFonts w:ascii="Arial" w:hAnsi="Arial" w:cs="Arial"/>
                <w:sz w:val="20"/>
              </w:rPr>
            </w:pPr>
          </w:p>
          <w:p w14:paraId="35BAD825" w14:textId="251BB832" w:rsidR="004E4C05" w:rsidRDefault="004E4C05" w:rsidP="004E4C05">
            <w:pPr>
              <w:rPr>
                <w:rFonts w:ascii="Arial" w:hAnsi="Arial" w:cs="Arial"/>
                <w:sz w:val="20"/>
              </w:rPr>
            </w:pPr>
            <w:proofErr w:type="spellStart"/>
            <w:r w:rsidRPr="00CC78FA">
              <w:rPr>
                <w:rFonts w:ascii="Arial" w:hAnsi="Arial" w:cs="Arial"/>
                <w:sz w:val="20"/>
              </w:rPr>
              <w:lastRenderedPageBreak/>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353" w:author="Yongho Seok" w:date="2022-04-11T16:54:00Z">
              <w:r w:rsidDel="009801D4">
                <w:rPr>
                  <w:rFonts w:ascii="Arial" w:hAnsi="Arial" w:cs="Arial"/>
                  <w:sz w:val="20"/>
                </w:rPr>
                <w:delText>0077r1</w:delText>
              </w:r>
            </w:del>
            <w:ins w:id="354"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5384.</w:t>
            </w:r>
          </w:p>
          <w:p w14:paraId="19CD00B2" w14:textId="56156FF8" w:rsidR="004E4C05" w:rsidRDefault="004E4C05" w:rsidP="004E4C05">
            <w:pPr>
              <w:rPr>
                <w:rFonts w:ascii="Arial" w:hAnsi="Arial" w:cs="Arial"/>
                <w:sz w:val="20"/>
              </w:rPr>
            </w:pPr>
          </w:p>
        </w:tc>
      </w:tr>
      <w:tr w:rsidR="004E4C05" w14:paraId="693308DF" w14:textId="77777777" w:rsidTr="00700902">
        <w:trPr>
          <w:tblCellSpacing w:w="0" w:type="dxa"/>
          <w:trPrChange w:id="355"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6"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B67F260" w14:textId="263FB667" w:rsidR="004E4C05" w:rsidRDefault="004E4C05" w:rsidP="004E4C05">
            <w:pPr>
              <w:tabs>
                <w:tab w:val="left" w:pos="288"/>
              </w:tabs>
              <w:rPr>
                <w:rFonts w:ascii="Arial" w:hAnsi="Arial" w:cs="Arial"/>
                <w:sz w:val="20"/>
              </w:rPr>
            </w:pPr>
            <w:r>
              <w:rPr>
                <w:rFonts w:ascii="Arial" w:hAnsi="Arial" w:cs="Arial"/>
                <w:sz w:val="20"/>
              </w:rPr>
              <w:lastRenderedPageBreak/>
              <w:t>4228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7"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DCA2644" w14:textId="75455845"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8"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F2ACCED" w14:textId="00583A85" w:rsidR="004E4C05" w:rsidRDefault="004E4C05" w:rsidP="004E4C05">
            <w:pPr>
              <w:rPr>
                <w:rFonts w:ascii="Arial" w:hAnsi="Arial" w:cs="Arial"/>
                <w:sz w:val="20"/>
              </w:rPr>
            </w:pPr>
            <w:r>
              <w:rPr>
                <w:rFonts w:ascii="Arial" w:hAnsi="Arial" w:cs="Arial"/>
                <w:sz w:val="20"/>
              </w:rPr>
              <w:t>277.39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5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8049236" w14:textId="53C99FB6" w:rsidR="004E4C05" w:rsidRDefault="004E4C05" w:rsidP="004E4C05">
            <w:pPr>
              <w:rPr>
                <w:rFonts w:ascii="Arial" w:hAnsi="Arial" w:cs="Arial"/>
                <w:sz w:val="20"/>
              </w:rPr>
            </w:pPr>
            <w:r>
              <w:rPr>
                <w:rFonts w:ascii="Arial" w:hAnsi="Arial" w:cs="Arial"/>
                <w:sz w:val="20"/>
              </w:rPr>
              <w:t>These seem to be conflicting conditions. Explicitly call out, in an exclusive way what applies to the first bullet and what applies to the second bullet.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6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26A1408" w14:textId="7900E713" w:rsidR="004E4C05" w:rsidRDefault="004E4C05" w:rsidP="004E4C05">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61"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2ADC9F3" w14:textId="77777777" w:rsidR="004E4C05" w:rsidRDefault="004E4C05" w:rsidP="004E4C05">
            <w:pPr>
              <w:rPr>
                <w:rFonts w:ascii="Arial" w:hAnsi="Arial" w:cs="Arial"/>
                <w:sz w:val="20"/>
              </w:rPr>
            </w:pPr>
            <w:r>
              <w:rPr>
                <w:rFonts w:ascii="Arial" w:hAnsi="Arial" w:cs="Arial"/>
                <w:sz w:val="20"/>
              </w:rPr>
              <w:t>Rejected-</w:t>
            </w:r>
          </w:p>
          <w:p w14:paraId="7D5D54CA" w14:textId="55E89AEE" w:rsidR="004E4C05" w:rsidRDefault="004E4C05" w:rsidP="004E4C05">
            <w:pPr>
              <w:rPr>
                <w:rFonts w:ascii="Arial" w:hAnsi="Arial" w:cs="Arial"/>
                <w:sz w:val="20"/>
              </w:rPr>
            </w:pPr>
            <w:r>
              <w:rPr>
                <w:rFonts w:ascii="Arial" w:hAnsi="Arial" w:cs="Arial"/>
                <w:sz w:val="20"/>
              </w:rPr>
              <w:t xml:space="preserve">Two bullets are not conflicted and not exclusive. </w:t>
            </w:r>
          </w:p>
          <w:p w14:paraId="7A8F5EC1" w14:textId="36FCCF22" w:rsidR="004E4C05" w:rsidRDefault="004E4C05" w:rsidP="004E4C05">
            <w:pPr>
              <w:rPr>
                <w:rFonts w:ascii="Arial" w:hAnsi="Arial" w:cs="Arial"/>
                <w:sz w:val="20"/>
              </w:rPr>
            </w:pPr>
            <w:r>
              <w:rPr>
                <w:rFonts w:ascii="Arial" w:hAnsi="Arial" w:cs="Arial"/>
                <w:sz w:val="20"/>
              </w:rPr>
              <w:t xml:space="preserve">Each bullet addresses two separate topics. </w:t>
            </w:r>
          </w:p>
        </w:tc>
      </w:tr>
      <w:tr w:rsidR="004E4C05" w14:paraId="751FAF47" w14:textId="77777777" w:rsidTr="00FE068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73C0E4" w14:textId="77777777" w:rsidR="004E4C05" w:rsidRDefault="004E4C05" w:rsidP="004E4C05">
            <w:pPr>
              <w:tabs>
                <w:tab w:val="left" w:pos="288"/>
              </w:tabs>
              <w:rPr>
                <w:rFonts w:ascii="Arial" w:hAnsi="Arial" w:cs="Arial"/>
                <w:sz w:val="20"/>
              </w:rPr>
            </w:pPr>
          </w:p>
          <w:p w14:paraId="6A4424B8" w14:textId="77777777" w:rsidR="004E4C05" w:rsidRDefault="004E4C05" w:rsidP="004E4C05">
            <w:pPr>
              <w:rPr>
                <w:b/>
                <w:bCs/>
                <w:sz w:val="20"/>
              </w:rPr>
            </w:pPr>
            <w:r>
              <w:rPr>
                <w:b/>
                <w:bCs/>
                <w:sz w:val="20"/>
              </w:rPr>
              <w:t>35.3.16.5 PPDU end time alignment</w:t>
            </w:r>
          </w:p>
          <w:p w14:paraId="5341998F" w14:textId="77777777" w:rsidR="004E4C05" w:rsidRDefault="004E4C05" w:rsidP="004E4C05">
            <w:pPr>
              <w:rPr>
                <w:b/>
                <w:bCs/>
                <w:sz w:val="20"/>
              </w:rPr>
            </w:pPr>
          </w:p>
          <w:p w14:paraId="16ACE050" w14:textId="77777777" w:rsidR="004E4C05" w:rsidRDefault="004E4C05" w:rsidP="004E4C05">
            <w:pPr>
              <w:rPr>
                <w:b/>
                <w:bCs/>
                <w:sz w:val="20"/>
              </w:rPr>
            </w:pPr>
            <w:r>
              <w:rPr>
                <w:b/>
                <w:bCs/>
                <w:sz w:val="20"/>
              </w:rPr>
              <w:t>35.3.16.5.1 General</w:t>
            </w:r>
          </w:p>
          <w:p w14:paraId="01261CFB" w14:textId="77777777" w:rsidR="004E4C05" w:rsidRDefault="004E4C05" w:rsidP="004E4C05">
            <w:pPr>
              <w:rPr>
                <w:lang w:val="en-US"/>
              </w:rPr>
            </w:pPr>
          </w:p>
          <w:p w14:paraId="2E327A57" w14:textId="7539D59C" w:rsidR="004E4C05" w:rsidRDefault="004E4C05" w:rsidP="004E4C05">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677F40">
              <w:rPr>
                <w:rFonts w:eastAsia="Times New Roman"/>
                <w:b/>
                <w:i/>
                <w:color w:val="000000"/>
                <w:sz w:val="20"/>
                <w:highlight w:val="yellow"/>
                <w:lang w:val="en-US"/>
              </w:rPr>
              <w:t xml:space="preserve">CID </w:t>
            </w:r>
            <w:r>
              <w:rPr>
                <w:rFonts w:eastAsia="Times New Roman"/>
                <w:b/>
                <w:i/>
                <w:color w:val="000000"/>
                <w:sz w:val="20"/>
                <w:highlight w:val="yellow"/>
                <w:lang w:val="en-US"/>
              </w:rPr>
              <w:t>4410, 5384</w:t>
            </w:r>
            <w:r w:rsidRPr="00677F4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2582CE09" w14:textId="2626F15C" w:rsidR="004E4C05" w:rsidRDefault="004E4C05" w:rsidP="004E4C05">
            <w:pPr>
              <w:tabs>
                <w:tab w:val="left" w:pos="288"/>
              </w:tabs>
              <w:rPr>
                <w:rFonts w:ascii="Arial" w:hAnsi="Arial" w:cs="Arial"/>
                <w:sz w:val="20"/>
              </w:rPr>
            </w:pPr>
          </w:p>
          <w:p w14:paraId="3FFA9C96" w14:textId="25BCEEFD" w:rsidR="004E4C05" w:rsidRDefault="004E4C05" w:rsidP="004E4C05">
            <w:pPr>
              <w:tabs>
                <w:tab w:val="left" w:pos="288"/>
              </w:tabs>
              <w:rPr>
                <w:sz w:val="20"/>
              </w:rPr>
            </w:pPr>
            <w:r>
              <w:rPr>
                <w:sz w:val="20"/>
              </w:rPr>
              <w:t xml:space="preserve">When an AP MLD simultaneously solicits one or more </w:t>
            </w:r>
            <w:r w:rsidRPr="0094589A">
              <w:rPr>
                <w:strike/>
                <w:color w:val="FF0000"/>
                <w:sz w:val="20"/>
              </w:rPr>
              <w:t xml:space="preserve">HE or EHT </w:t>
            </w:r>
            <w:r>
              <w:rPr>
                <w:sz w:val="20"/>
              </w:rPr>
              <w:t>TB PPDU</w:t>
            </w:r>
            <w:r w:rsidRPr="0094589A">
              <w:rPr>
                <w:strike/>
                <w:color w:val="FF0000"/>
                <w:sz w:val="20"/>
              </w:rPr>
              <w:t>s</w:t>
            </w:r>
            <w:r>
              <w:rPr>
                <w:sz w:val="20"/>
              </w:rPr>
              <w:t xml:space="preserve"> </w:t>
            </w:r>
            <w:r w:rsidRPr="0094589A">
              <w:rPr>
                <w:color w:val="FF0000"/>
                <w:sz w:val="20"/>
                <w:u w:val="single"/>
              </w:rPr>
              <w:t>transmissions</w:t>
            </w:r>
            <w:r>
              <w:rPr>
                <w:sz w:val="20"/>
              </w:rPr>
              <w:t xml:space="preserve"> from </w:t>
            </w:r>
            <w:r w:rsidRPr="0094589A">
              <w:rPr>
                <w:strike/>
                <w:color w:val="FF0000"/>
                <w:sz w:val="20"/>
              </w:rPr>
              <w:t>the same NSTR non-AP MLD</w:t>
            </w:r>
            <w:r>
              <w:rPr>
                <w:strike/>
                <w:color w:val="FF0000"/>
                <w:sz w:val="20"/>
              </w:rPr>
              <w:t xml:space="preserve"> </w:t>
            </w:r>
            <w:del w:id="362" w:author="Yongho Seok" w:date="2022-04-11T16:41:00Z">
              <w:r w:rsidDel="00F256FD">
                <w:rPr>
                  <w:rStyle w:val="SC16323589"/>
                  <w:color w:val="FF0000"/>
                  <w:u w:val="single"/>
                </w:rPr>
                <w:delText xml:space="preserve">the </w:delText>
              </w:r>
            </w:del>
            <w:ins w:id="363" w:author="Yongho Seok" w:date="2022-04-11T16:41:00Z">
              <w:r w:rsidR="00F256FD">
                <w:rPr>
                  <w:rStyle w:val="SC16323589"/>
                  <w:color w:val="FF0000"/>
                  <w:u w:val="single"/>
                </w:rPr>
                <w:t xml:space="preserve">a pair of </w:t>
              </w:r>
            </w:ins>
            <w:r w:rsidRPr="00677F40">
              <w:rPr>
                <w:rStyle w:val="SC16323589"/>
                <w:color w:val="FF0000"/>
                <w:u w:val="single"/>
              </w:rPr>
              <w:t>STA</w:t>
            </w:r>
            <w:r w:rsidRPr="002F09E9">
              <w:rPr>
                <w:rStyle w:val="SC16323589"/>
                <w:color w:val="FF0000"/>
                <w:u w:val="single"/>
              </w:rPr>
              <w:t xml:space="preserve">s </w:t>
            </w:r>
            <w:ins w:id="364" w:author="Yongho Seok" w:date="2022-04-11T16:35:00Z">
              <w:r>
                <w:rPr>
                  <w:sz w:val="20"/>
                </w:rPr>
                <w:t xml:space="preserve">affiliated with </w:t>
              </w:r>
            </w:ins>
            <w:del w:id="365" w:author="Yongho Seok" w:date="2022-04-11T16:35:00Z">
              <w:r w:rsidDel="004E4C05">
                <w:rPr>
                  <w:rStyle w:val="SC16323589"/>
                  <w:color w:val="FF0000"/>
                  <w:u w:val="single"/>
                </w:rPr>
                <w:delText xml:space="preserve">of </w:delText>
              </w:r>
            </w:del>
            <w:r>
              <w:rPr>
                <w:rStyle w:val="SC16323589"/>
                <w:color w:val="FF0000"/>
                <w:u w:val="single"/>
              </w:rPr>
              <w:t>a non-AP MLD</w:t>
            </w:r>
            <w:ins w:id="366" w:author="Yongho Seok" w:date="2022-04-11T16:37:00Z">
              <w:r w:rsidR="00F256FD">
                <w:rPr>
                  <w:rStyle w:val="SC16323589"/>
                  <w:color w:val="FF0000"/>
                  <w:u w:val="single"/>
                </w:rPr>
                <w:t xml:space="preserve"> and </w:t>
              </w:r>
            </w:ins>
            <w:del w:id="367" w:author="Yongho Seok" w:date="2022-04-11T16:37:00Z">
              <w:r w:rsidDel="00F256FD">
                <w:rPr>
                  <w:rStyle w:val="SC16323589"/>
                  <w:color w:val="FF0000"/>
                  <w:u w:val="single"/>
                </w:rPr>
                <w:delText xml:space="preserve"> </w:delText>
              </w:r>
            </w:del>
            <w:r>
              <w:rPr>
                <w:rStyle w:val="SC16323589"/>
                <w:color w:val="FF0000"/>
                <w:u w:val="single"/>
              </w:rPr>
              <w:t>operating on</w:t>
            </w:r>
            <w:ins w:id="368" w:author="Yongho Seok" w:date="2022-04-11T16:43:00Z">
              <w:r w:rsidR="00F47804">
                <w:rPr>
                  <w:rStyle w:val="SC16323589"/>
                  <w:color w:val="FF0000"/>
                  <w:u w:val="single"/>
                </w:rPr>
                <w:t xml:space="preserve"> </w:t>
              </w:r>
              <w:proofErr w:type="spellStart"/>
              <w:r w:rsidR="00F47804">
                <w:rPr>
                  <w:rStyle w:val="SC16323589"/>
                  <w:color w:val="FF0000"/>
                  <w:u w:val="single"/>
                </w:rPr>
                <w:t>a</w:t>
              </w:r>
            </w:ins>
            <w:del w:id="369" w:author="Yongho Seok" w:date="2022-04-11T16:43:00Z">
              <w:r w:rsidDel="00F47804">
                <w:rPr>
                  <w:rStyle w:val="SC16323589"/>
                  <w:color w:val="FF0000"/>
                  <w:u w:val="single"/>
                </w:rPr>
                <w:delText xml:space="preserve"> </w:delText>
              </w:r>
            </w:del>
            <w:del w:id="370" w:author="Yongho Seok" w:date="2022-04-11T16:41:00Z">
              <w:r w:rsidDel="00F256FD">
                <w:rPr>
                  <w:rStyle w:val="SC16323589"/>
                  <w:color w:val="FF0000"/>
                  <w:u w:val="single"/>
                </w:rPr>
                <w:delText>a</w:delText>
              </w:r>
            </w:del>
            <w:del w:id="371" w:author="Yongho Seok" w:date="2022-04-11T16:43:00Z">
              <w:r w:rsidDel="00F47804">
                <w:rPr>
                  <w:rStyle w:val="SC16323589"/>
                  <w:color w:val="FF0000"/>
                  <w:u w:val="single"/>
                </w:rPr>
                <w:delText xml:space="preserve"> </w:delText>
              </w:r>
            </w:del>
            <w:r>
              <w:rPr>
                <w:rStyle w:val="SC16323589"/>
                <w:color w:val="FF0000"/>
                <w:u w:val="single"/>
              </w:rPr>
              <w:t>pair</w:t>
            </w:r>
            <w:proofErr w:type="spellEnd"/>
            <w:r>
              <w:rPr>
                <w:rStyle w:val="SC16323589"/>
                <w:color w:val="FF0000"/>
                <w:u w:val="single"/>
              </w:rPr>
              <w:t xml:space="preserve"> of NSTR links for that MLD</w:t>
            </w:r>
            <w:r>
              <w:rPr>
                <w:sz w:val="20"/>
              </w:rPr>
              <w:t xml:space="preserve">, each AP affiliated with the AP MLD shall independently solicit </w:t>
            </w:r>
            <w:proofErr w:type="spellStart"/>
            <w:r>
              <w:rPr>
                <w:sz w:val="20"/>
              </w:rPr>
              <w:t>a</w:t>
            </w:r>
            <w:r w:rsidRPr="0094589A">
              <w:rPr>
                <w:strike/>
                <w:color w:val="FF0000"/>
                <w:sz w:val="20"/>
              </w:rPr>
              <w:t>n</w:t>
            </w:r>
            <w:proofErr w:type="spellEnd"/>
            <w:r w:rsidRPr="0094589A">
              <w:rPr>
                <w:strike/>
                <w:color w:val="FF0000"/>
                <w:sz w:val="20"/>
              </w:rPr>
              <w:t xml:space="preserve"> HE or EHT</w:t>
            </w:r>
            <w:r>
              <w:rPr>
                <w:sz w:val="20"/>
              </w:rPr>
              <w:t xml:space="preserve"> TB PPDU following the mechanisms defined in 26.5.2 (UL MU operation) with the following exceptions:</w:t>
            </w:r>
          </w:p>
          <w:p w14:paraId="5A6BADA5" w14:textId="77D77CD8" w:rsidR="004E4C05" w:rsidRDefault="004E4C05" w:rsidP="004E4C05">
            <w:pPr>
              <w:tabs>
                <w:tab w:val="left" w:pos="288"/>
              </w:tabs>
              <w:rPr>
                <w:sz w:val="20"/>
              </w:rPr>
            </w:pPr>
            <w:r>
              <w:rPr>
                <w:sz w:val="20"/>
              </w:rPr>
              <w:t xml:space="preserve">—An AP affiliated with the AP MLD shall not transmit a Trigger frame with the CS Required subfield set to 1 to a STA </w:t>
            </w:r>
            <w:r w:rsidRPr="00C26D64">
              <w:rPr>
                <w:strike/>
                <w:color w:val="FF0000"/>
                <w:sz w:val="20"/>
              </w:rPr>
              <w:t>affiliated with an NSTR non-AP MLD</w:t>
            </w:r>
            <w:r>
              <w:rPr>
                <w:strike/>
                <w:color w:val="FF0000"/>
                <w:sz w:val="20"/>
              </w:rPr>
              <w:t xml:space="preserve"> </w:t>
            </w:r>
            <w:del w:id="372" w:author="Yongho Seok" w:date="2022-04-11T16:35:00Z">
              <w:r w:rsidRPr="001F6B39" w:rsidDel="004E4C05">
                <w:rPr>
                  <w:color w:val="FF0000"/>
                  <w:sz w:val="20"/>
                  <w:u w:val="single"/>
                </w:rPr>
                <w:delText xml:space="preserve">of </w:delText>
              </w:r>
            </w:del>
            <w:ins w:id="373" w:author="Yongho Seok" w:date="2022-04-11T16:35:00Z">
              <w:r>
                <w:rPr>
                  <w:sz w:val="20"/>
                </w:rPr>
                <w:t xml:space="preserve">affiliated with </w:t>
              </w:r>
            </w:ins>
            <w:r w:rsidRPr="001F6B39">
              <w:rPr>
                <w:color w:val="FF0000"/>
                <w:sz w:val="20"/>
                <w:u w:val="single"/>
              </w:rPr>
              <w:t>a non-AP MLD</w:t>
            </w:r>
            <w:r>
              <w:rPr>
                <w:color w:val="FF0000"/>
                <w:sz w:val="20"/>
                <w:u w:val="single"/>
              </w:rPr>
              <w:t xml:space="preserve"> </w:t>
            </w:r>
            <w:ins w:id="374" w:author="Yongho Seok" w:date="2022-04-11T16:42:00Z">
              <w:r w:rsidR="00F256FD">
                <w:rPr>
                  <w:color w:val="FF0000"/>
                  <w:sz w:val="20"/>
                  <w:u w:val="single"/>
                </w:rPr>
                <w:t xml:space="preserve">and </w:t>
              </w:r>
            </w:ins>
            <w:r>
              <w:rPr>
                <w:color w:val="FF0000"/>
                <w:sz w:val="20"/>
                <w:u w:val="single"/>
              </w:rPr>
              <w:t xml:space="preserve">operating on </w:t>
            </w:r>
            <w:ins w:id="375" w:author="Yongho Seok" w:date="2022-04-11T16:43:00Z">
              <w:r w:rsidR="00F47804">
                <w:rPr>
                  <w:color w:val="FF0000"/>
                  <w:sz w:val="20"/>
                  <w:u w:val="single"/>
                </w:rPr>
                <w:t xml:space="preserve">a </w:t>
              </w:r>
            </w:ins>
            <w:ins w:id="376" w:author="Yongho Seok" w:date="2022-04-11T16:45:00Z">
              <w:r w:rsidR="00F47804">
                <w:rPr>
                  <w:color w:val="FF0000"/>
                  <w:sz w:val="20"/>
                  <w:u w:val="single"/>
                </w:rPr>
                <w:t xml:space="preserve">link that is part </w:t>
              </w:r>
            </w:ins>
            <w:del w:id="377" w:author="Yongho Seok" w:date="2022-04-11T16:42:00Z">
              <w:r w:rsidDel="00F256FD">
                <w:rPr>
                  <w:color w:val="FF0000"/>
                  <w:sz w:val="20"/>
                  <w:u w:val="single"/>
                </w:rPr>
                <w:delText xml:space="preserve">a </w:delText>
              </w:r>
            </w:del>
            <w:del w:id="378" w:author="Yongho Seok" w:date="2022-04-11T16:45:00Z">
              <w:r w:rsidDel="00F47804">
                <w:rPr>
                  <w:color w:val="FF0000"/>
                  <w:sz w:val="20"/>
                  <w:u w:val="single"/>
                </w:rPr>
                <w:delText xml:space="preserve">pair </w:delText>
              </w:r>
            </w:del>
            <w:r>
              <w:rPr>
                <w:color w:val="FF0000"/>
                <w:sz w:val="20"/>
                <w:u w:val="single"/>
              </w:rPr>
              <w:t>of NSTR link</w:t>
            </w:r>
            <w:ins w:id="379" w:author="Yongho Seok" w:date="2022-04-11T16:45:00Z">
              <w:r w:rsidR="00F47804">
                <w:rPr>
                  <w:color w:val="FF0000"/>
                  <w:sz w:val="20"/>
                  <w:u w:val="single"/>
                </w:rPr>
                <w:t xml:space="preserve"> pair</w:t>
              </w:r>
            </w:ins>
            <w:del w:id="380" w:author="Yongho Seok" w:date="2022-04-11T16:45:00Z">
              <w:r w:rsidDel="00F47804">
                <w:rPr>
                  <w:color w:val="FF0000"/>
                  <w:sz w:val="20"/>
                  <w:u w:val="single"/>
                </w:rPr>
                <w:delText>s</w:delText>
              </w:r>
            </w:del>
            <w:r>
              <w:rPr>
                <w:color w:val="FF0000"/>
                <w:sz w:val="20"/>
                <w:u w:val="single"/>
              </w:rPr>
              <w:t xml:space="preserve"> for that MLD</w:t>
            </w:r>
            <w:r>
              <w:rPr>
                <w:sz w:val="20"/>
              </w:rPr>
              <w:t xml:space="preserve">, when at least one PPDU from other STAs </w:t>
            </w:r>
            <w:r w:rsidRPr="00C26D64">
              <w:rPr>
                <w:strike/>
                <w:color w:val="FF0000"/>
                <w:sz w:val="20"/>
              </w:rPr>
              <w:t>affiliated with the same NSTR non-AP MLD</w:t>
            </w:r>
            <w:r>
              <w:rPr>
                <w:sz w:val="20"/>
              </w:rPr>
              <w:t xml:space="preserve"> </w:t>
            </w:r>
            <w:r>
              <w:rPr>
                <w:color w:val="FF0000"/>
                <w:sz w:val="20"/>
                <w:u w:val="single"/>
              </w:rPr>
              <w:t xml:space="preserve">operating on </w:t>
            </w:r>
            <w:ins w:id="381" w:author="Yongho Seok" w:date="2022-04-11T16:46:00Z">
              <w:r w:rsidR="00F47804">
                <w:rPr>
                  <w:color w:val="FF0000"/>
                  <w:sz w:val="20"/>
                  <w:u w:val="single"/>
                </w:rPr>
                <w:t xml:space="preserve">the other link that is part of </w:t>
              </w:r>
            </w:ins>
            <w:del w:id="382" w:author="Yongho Seok" w:date="2022-04-11T16:46:00Z">
              <w:r w:rsidDel="00F47804">
                <w:rPr>
                  <w:color w:val="FF0000"/>
                  <w:sz w:val="20"/>
                  <w:u w:val="single"/>
                </w:rPr>
                <w:delText xml:space="preserve">a pair of </w:delText>
              </w:r>
            </w:del>
            <w:r>
              <w:rPr>
                <w:color w:val="FF0000"/>
                <w:sz w:val="20"/>
                <w:u w:val="single"/>
              </w:rPr>
              <w:t>the same NSTR link</w:t>
            </w:r>
            <w:ins w:id="383" w:author="Yongho Seok" w:date="2022-04-11T16:46:00Z">
              <w:r w:rsidR="00F47804">
                <w:rPr>
                  <w:color w:val="FF0000"/>
                  <w:sz w:val="20"/>
                  <w:u w:val="single"/>
                </w:rPr>
                <w:t xml:space="preserve"> pair</w:t>
              </w:r>
            </w:ins>
            <w:del w:id="384" w:author="Yongho Seok" w:date="2022-04-11T16:46:00Z">
              <w:r w:rsidDel="00F47804">
                <w:rPr>
                  <w:color w:val="FF0000"/>
                  <w:sz w:val="20"/>
                  <w:u w:val="single"/>
                </w:rPr>
                <w:delText>s</w:delText>
              </w:r>
            </w:del>
            <w:r>
              <w:rPr>
                <w:color w:val="FF0000"/>
                <w:sz w:val="20"/>
                <w:u w:val="single"/>
              </w:rPr>
              <w:t xml:space="preserve"> </w:t>
            </w:r>
            <w:r>
              <w:rPr>
                <w:sz w:val="20"/>
              </w:rPr>
              <w:t xml:space="preserve">is scheduled for transmission before a timer with a value of 12 </w:t>
            </w:r>
            <w:proofErr w:type="spellStart"/>
            <w:r>
              <w:rPr>
                <w:sz w:val="20"/>
              </w:rPr>
              <w:t>μs</w:t>
            </w:r>
            <w:proofErr w:type="spellEnd"/>
            <w:r>
              <w:rPr>
                <w:sz w:val="20"/>
              </w:rPr>
              <w:t xml:space="preserve"> (see NOTE 4) has expired after the PPDU containing the Trigger frame.</w:t>
            </w:r>
          </w:p>
          <w:p w14:paraId="1D42D6AF" w14:textId="77777777" w:rsidR="004E4C05" w:rsidRDefault="004E4C05" w:rsidP="004E4C05">
            <w:pPr>
              <w:tabs>
                <w:tab w:val="left" w:pos="288"/>
              </w:tabs>
              <w:rPr>
                <w:sz w:val="20"/>
              </w:rPr>
            </w:pPr>
            <w:r>
              <w:rPr>
                <w:sz w:val="20"/>
              </w:rPr>
              <w:t>—If the AP MLD allows the frames in the TB PPDUs to solicit control response frames from the AP MLD, then the UL Length subfield values in the soliciting Basic Trigger frames shall be set to the same value.</w:t>
            </w:r>
          </w:p>
          <w:p w14:paraId="3ACD63EA" w14:textId="77777777" w:rsidR="004E4C05" w:rsidRDefault="004E4C05" w:rsidP="004E4C05">
            <w:pPr>
              <w:tabs>
                <w:tab w:val="left" w:pos="288"/>
              </w:tabs>
              <w:rPr>
                <w:sz w:val="20"/>
              </w:rPr>
            </w:pPr>
          </w:p>
          <w:p w14:paraId="3F0611D7" w14:textId="2832AAC1" w:rsidR="004E4C05" w:rsidRDefault="004E4C05" w:rsidP="004E4C05">
            <w:pPr>
              <w:tabs>
                <w:tab w:val="left" w:pos="288"/>
              </w:tabs>
              <w:rPr>
                <w:rFonts w:ascii="Arial" w:hAnsi="Arial" w:cs="Arial"/>
                <w:sz w:val="20"/>
              </w:rPr>
            </w:pPr>
            <w:r>
              <w:rPr>
                <w:sz w:val="18"/>
                <w:szCs w:val="18"/>
              </w:rPr>
              <w:t xml:space="preserve">NOTE 4—12 </w:t>
            </w:r>
            <w:proofErr w:type="spellStart"/>
            <w:r>
              <w:rPr>
                <w:sz w:val="18"/>
                <w:szCs w:val="18"/>
              </w:rPr>
              <w:t>μs</w:t>
            </w:r>
            <w:proofErr w:type="spellEnd"/>
            <w:r>
              <w:rPr>
                <w:sz w:val="18"/>
                <w:szCs w:val="18"/>
              </w:rPr>
              <w:t xml:space="preserve"> is derived from </w:t>
            </w:r>
            <w:proofErr w:type="spellStart"/>
            <w:r>
              <w:rPr>
                <w:sz w:val="18"/>
                <w:szCs w:val="18"/>
              </w:rPr>
              <w:t>aSIFSTime</w:t>
            </w:r>
            <w:proofErr w:type="spellEnd"/>
            <w:r>
              <w:rPr>
                <w:sz w:val="18"/>
                <w:szCs w:val="18"/>
              </w:rPr>
              <w:t xml:space="preserve"> + </w:t>
            </w:r>
            <w:proofErr w:type="spellStart"/>
            <w:r>
              <w:rPr>
                <w:sz w:val="18"/>
                <w:szCs w:val="18"/>
              </w:rPr>
              <w:t>aSignalExtension</w:t>
            </w:r>
            <w:proofErr w:type="spellEnd"/>
            <w:r>
              <w:rPr>
                <w:sz w:val="18"/>
                <w:szCs w:val="18"/>
              </w:rPr>
              <w:t xml:space="preserve"> – </w:t>
            </w:r>
            <w:proofErr w:type="spellStart"/>
            <w:r>
              <w:rPr>
                <w:sz w:val="18"/>
                <w:szCs w:val="18"/>
              </w:rPr>
              <w:t>aRxTxTurnaroundTime</w:t>
            </w:r>
            <w:proofErr w:type="spellEnd"/>
            <w:r>
              <w:rPr>
                <w:sz w:val="18"/>
                <w:szCs w:val="18"/>
              </w:rPr>
              <w:t xml:space="preserve">, where </w:t>
            </w:r>
            <w:proofErr w:type="spellStart"/>
            <w:r>
              <w:rPr>
                <w:sz w:val="18"/>
                <w:szCs w:val="18"/>
              </w:rPr>
              <w:t>aRxTxTurnaroundTime</w:t>
            </w:r>
            <w:proofErr w:type="spellEnd"/>
            <w:r>
              <w:rPr>
                <w:sz w:val="18"/>
                <w:szCs w:val="18"/>
              </w:rPr>
              <w:t xml:space="preserve"> is equal to 4 </w:t>
            </w:r>
            <w:proofErr w:type="spellStart"/>
            <w:r>
              <w:rPr>
                <w:sz w:val="18"/>
                <w:szCs w:val="18"/>
              </w:rPr>
              <w:t>μs</w:t>
            </w:r>
            <w:proofErr w:type="spellEnd"/>
            <w:r>
              <w:rPr>
                <w:sz w:val="18"/>
                <w:szCs w:val="18"/>
              </w:rPr>
              <w:t xml:space="preserve"> for the purpose of this calculation.</w:t>
            </w:r>
          </w:p>
          <w:p w14:paraId="7396A408" w14:textId="77777777" w:rsidR="004E4C05" w:rsidRDefault="004E4C05" w:rsidP="004E4C05">
            <w:pPr>
              <w:rPr>
                <w:rFonts w:ascii="Arial" w:hAnsi="Arial" w:cs="Arial"/>
                <w:sz w:val="20"/>
              </w:rPr>
            </w:pPr>
          </w:p>
        </w:tc>
      </w:tr>
      <w:tr w:rsidR="004E4C05" w14:paraId="6C998948" w14:textId="77777777" w:rsidTr="00700902">
        <w:trPr>
          <w:tblCellSpacing w:w="0" w:type="dxa"/>
          <w:trPrChange w:id="385"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86"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C782C88" w14:textId="3B14C821" w:rsidR="004E4C05" w:rsidRDefault="004E4C05" w:rsidP="004E4C05">
            <w:pPr>
              <w:tabs>
                <w:tab w:val="left" w:pos="288"/>
              </w:tabs>
              <w:rPr>
                <w:rFonts w:ascii="Arial" w:hAnsi="Arial" w:cs="Arial"/>
                <w:sz w:val="20"/>
              </w:rPr>
            </w:pPr>
            <w:r>
              <w:rPr>
                <w:rFonts w:ascii="Arial" w:hAnsi="Arial" w:cs="Arial"/>
                <w:sz w:val="20"/>
              </w:rPr>
              <w:t>4477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87"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9514A80" w14:textId="274E7A46"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88"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EA3FC53" w14:textId="08B59292" w:rsidR="004E4C05" w:rsidRDefault="004E4C05" w:rsidP="004E4C05">
            <w:pPr>
              <w:rPr>
                <w:rFonts w:ascii="Arial" w:hAnsi="Arial" w:cs="Arial"/>
                <w:sz w:val="20"/>
              </w:rPr>
            </w:pPr>
            <w:r>
              <w:rPr>
                <w:rFonts w:ascii="Arial" w:hAnsi="Arial" w:cs="Arial"/>
                <w:sz w:val="20"/>
              </w:rPr>
              <w:t>277.52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8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413BE3E" w14:textId="38C494ED" w:rsidR="004E4C05" w:rsidRDefault="004E4C05" w:rsidP="004E4C05">
            <w:pPr>
              <w:rPr>
                <w:rFonts w:ascii="Arial" w:hAnsi="Arial" w:cs="Arial"/>
                <w:sz w:val="20"/>
              </w:rPr>
            </w:pPr>
            <w:r>
              <w:rPr>
                <w:rFonts w:ascii="Arial" w:hAnsi="Arial" w:cs="Arial"/>
                <w:sz w:val="20"/>
              </w:rPr>
              <w:t>The "STA MLD" shall be replaced with "non-AP MLD" in the following sentence: "The relationship between the end times of DL PPDUs sent over link 1, link 2, and link 3 between an AP MLD and a *STA MLD* is shown in Figure 35-12..."</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9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4760BF1" w14:textId="6892102D" w:rsidR="004E4C05" w:rsidRDefault="004E4C05" w:rsidP="004E4C05">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91"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64A801A" w14:textId="77777777" w:rsidR="004E4C05" w:rsidRDefault="004E4C05" w:rsidP="004E4C05">
            <w:pPr>
              <w:rPr>
                <w:rFonts w:ascii="Arial" w:hAnsi="Arial" w:cs="Arial"/>
                <w:sz w:val="20"/>
              </w:rPr>
            </w:pPr>
            <w:r>
              <w:rPr>
                <w:rFonts w:ascii="Arial" w:hAnsi="Arial" w:cs="Arial"/>
                <w:sz w:val="20"/>
              </w:rPr>
              <w:t xml:space="preserve">Revised- </w:t>
            </w:r>
          </w:p>
          <w:p w14:paraId="63213BB0" w14:textId="77777777" w:rsidR="004E4C05" w:rsidRDefault="004E4C05" w:rsidP="004E4C05">
            <w:pPr>
              <w:rPr>
                <w:rFonts w:ascii="Arial" w:hAnsi="Arial" w:cs="Arial"/>
                <w:sz w:val="20"/>
              </w:rPr>
            </w:pPr>
            <w:r>
              <w:rPr>
                <w:rFonts w:ascii="Arial" w:hAnsi="Arial" w:cs="Arial"/>
                <w:sz w:val="20"/>
              </w:rPr>
              <w:t xml:space="preserve">Agree in principle with the comment. </w:t>
            </w:r>
          </w:p>
          <w:p w14:paraId="0CFBAB67" w14:textId="77777777" w:rsidR="004E4C05" w:rsidRDefault="004E4C05" w:rsidP="004E4C05">
            <w:pPr>
              <w:rPr>
                <w:rFonts w:ascii="Arial" w:hAnsi="Arial" w:cs="Arial"/>
                <w:sz w:val="20"/>
              </w:rPr>
            </w:pPr>
          </w:p>
          <w:p w14:paraId="4FB4F7F6" w14:textId="33760A8A" w:rsidR="004E4C05" w:rsidRDefault="004E4C05" w:rsidP="004E4C05">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392" w:author="Yongho Seok" w:date="2022-04-11T16:54:00Z">
              <w:r w:rsidDel="009801D4">
                <w:rPr>
                  <w:rFonts w:ascii="Arial" w:hAnsi="Arial" w:cs="Arial"/>
                  <w:sz w:val="20"/>
                </w:rPr>
                <w:delText>0077r1</w:delText>
              </w:r>
            </w:del>
            <w:ins w:id="393"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4477, 4478, 4479.</w:t>
            </w:r>
          </w:p>
        </w:tc>
      </w:tr>
      <w:tr w:rsidR="004E4C05" w14:paraId="0233E2C7" w14:textId="77777777" w:rsidTr="00700902">
        <w:trPr>
          <w:tblCellSpacing w:w="0" w:type="dxa"/>
          <w:trPrChange w:id="394"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95"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9348518" w14:textId="46838482" w:rsidR="004E4C05" w:rsidRDefault="004E4C05" w:rsidP="004E4C05">
            <w:pPr>
              <w:tabs>
                <w:tab w:val="left" w:pos="288"/>
              </w:tabs>
              <w:rPr>
                <w:rFonts w:ascii="Arial" w:hAnsi="Arial" w:cs="Arial"/>
                <w:sz w:val="20"/>
              </w:rPr>
            </w:pPr>
            <w:r>
              <w:rPr>
                <w:rFonts w:ascii="Arial" w:hAnsi="Arial" w:cs="Arial"/>
                <w:sz w:val="20"/>
              </w:rPr>
              <w:t>4478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96"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EE2BFF6" w14:textId="3E7F5A39"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97"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BEB1CD4" w14:textId="36B5253C" w:rsidR="004E4C05" w:rsidRDefault="004E4C05" w:rsidP="004E4C05">
            <w:pPr>
              <w:rPr>
                <w:rFonts w:ascii="Arial" w:hAnsi="Arial" w:cs="Arial"/>
                <w:sz w:val="20"/>
              </w:rPr>
            </w:pPr>
            <w:r>
              <w:rPr>
                <w:rFonts w:ascii="Arial" w:hAnsi="Arial" w:cs="Arial"/>
                <w:sz w:val="20"/>
              </w:rPr>
              <w:t>277.54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9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5BDD066" w14:textId="5E62312F" w:rsidR="004E4C05" w:rsidRDefault="004E4C05" w:rsidP="004E4C05">
            <w:pPr>
              <w:rPr>
                <w:rFonts w:ascii="Arial" w:hAnsi="Arial" w:cs="Arial"/>
                <w:sz w:val="20"/>
              </w:rPr>
            </w:pPr>
            <w:r>
              <w:rPr>
                <w:rFonts w:ascii="Arial" w:hAnsi="Arial" w:cs="Arial"/>
                <w:sz w:val="20"/>
              </w:rPr>
              <w:t>The "STA MLD" shall be replaced with "non-AP MLD" in the following sentence: "..</w:t>
            </w:r>
            <w:proofErr w:type="spellStart"/>
            <w:r>
              <w:rPr>
                <w:rFonts w:ascii="Arial" w:hAnsi="Arial" w:cs="Arial"/>
                <w:sz w:val="20"/>
              </w:rPr>
              <w:t>an</w:t>
            </w:r>
            <w:proofErr w:type="spellEnd"/>
            <w:r>
              <w:rPr>
                <w:rFonts w:ascii="Arial" w:hAnsi="Arial" w:cs="Arial"/>
                <w:sz w:val="20"/>
              </w:rPr>
              <w:t xml:space="preserve"> HE or EHT TB PPDU requiring </w:t>
            </w:r>
            <w:r>
              <w:rPr>
                <w:rFonts w:ascii="Arial" w:hAnsi="Arial" w:cs="Arial"/>
                <w:sz w:val="20"/>
              </w:rPr>
              <w:lastRenderedPageBreak/>
              <w:t>the carrier sense from a STA in the *STA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399"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DF0BBBC" w14:textId="7805AF5D" w:rsidR="004E4C05" w:rsidRDefault="004E4C05" w:rsidP="004E4C05">
            <w:pPr>
              <w:rPr>
                <w:rFonts w:ascii="Arial" w:hAnsi="Arial" w:cs="Arial"/>
                <w:sz w:val="20"/>
              </w:rPr>
            </w:pPr>
            <w:r>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00"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9ABA068" w14:textId="77777777" w:rsidR="004E4C05" w:rsidRDefault="004E4C05" w:rsidP="004E4C05">
            <w:pPr>
              <w:rPr>
                <w:rFonts w:ascii="Arial" w:hAnsi="Arial" w:cs="Arial"/>
                <w:sz w:val="20"/>
              </w:rPr>
            </w:pPr>
            <w:r>
              <w:rPr>
                <w:rFonts w:ascii="Arial" w:hAnsi="Arial" w:cs="Arial"/>
                <w:sz w:val="20"/>
              </w:rPr>
              <w:t xml:space="preserve">Revised- </w:t>
            </w:r>
          </w:p>
          <w:p w14:paraId="08359252" w14:textId="77777777" w:rsidR="004E4C05" w:rsidRDefault="004E4C05" w:rsidP="004E4C05">
            <w:pPr>
              <w:rPr>
                <w:rFonts w:ascii="Arial" w:hAnsi="Arial" w:cs="Arial"/>
                <w:sz w:val="20"/>
              </w:rPr>
            </w:pPr>
            <w:r>
              <w:rPr>
                <w:rFonts w:ascii="Arial" w:hAnsi="Arial" w:cs="Arial"/>
                <w:sz w:val="20"/>
              </w:rPr>
              <w:t xml:space="preserve">Agree in principle with the comment. </w:t>
            </w:r>
          </w:p>
          <w:p w14:paraId="0A3B13C8" w14:textId="77777777" w:rsidR="004E4C05" w:rsidRDefault="004E4C05" w:rsidP="004E4C05">
            <w:pPr>
              <w:rPr>
                <w:rFonts w:ascii="Arial" w:hAnsi="Arial" w:cs="Arial"/>
                <w:sz w:val="20"/>
              </w:rPr>
            </w:pPr>
          </w:p>
          <w:p w14:paraId="275EFD9B" w14:textId="527F28B2" w:rsidR="004E4C05" w:rsidRDefault="004E4C05" w:rsidP="004E4C05">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w:t>
            </w:r>
            <w:r w:rsidRPr="00CC78FA">
              <w:rPr>
                <w:rFonts w:ascii="Arial" w:hAnsi="Arial" w:cs="Arial"/>
                <w:sz w:val="20"/>
              </w:rPr>
              <w:lastRenderedPageBreak/>
              <w:t>2</w:t>
            </w:r>
            <w:r>
              <w:rPr>
                <w:rFonts w:ascii="Arial" w:hAnsi="Arial" w:cs="Arial"/>
                <w:sz w:val="20"/>
              </w:rPr>
              <w:t>2</w:t>
            </w:r>
            <w:r w:rsidRPr="00CC78FA">
              <w:rPr>
                <w:rFonts w:ascii="Arial" w:hAnsi="Arial" w:cs="Arial"/>
                <w:sz w:val="20"/>
              </w:rPr>
              <w:t>/</w:t>
            </w:r>
            <w:del w:id="401" w:author="Yongho Seok" w:date="2022-04-11T16:54:00Z">
              <w:r w:rsidDel="009801D4">
                <w:rPr>
                  <w:rFonts w:ascii="Arial" w:hAnsi="Arial" w:cs="Arial"/>
                  <w:sz w:val="20"/>
                </w:rPr>
                <w:delText>0077r1</w:delText>
              </w:r>
            </w:del>
            <w:ins w:id="402"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4477, 4478, 4479.</w:t>
            </w:r>
          </w:p>
        </w:tc>
      </w:tr>
      <w:tr w:rsidR="004E4C05" w14:paraId="7CF37D26" w14:textId="77777777" w:rsidTr="00700902">
        <w:trPr>
          <w:tblCellSpacing w:w="0" w:type="dxa"/>
          <w:trPrChange w:id="403"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04"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1B8F9A00" w14:textId="0D257415" w:rsidR="004E4C05" w:rsidRDefault="004E4C05" w:rsidP="004E4C05">
            <w:pPr>
              <w:tabs>
                <w:tab w:val="left" w:pos="288"/>
              </w:tabs>
              <w:rPr>
                <w:rFonts w:ascii="Arial" w:hAnsi="Arial" w:cs="Arial"/>
                <w:sz w:val="20"/>
              </w:rPr>
            </w:pPr>
            <w:r>
              <w:rPr>
                <w:rFonts w:ascii="Arial" w:hAnsi="Arial" w:cs="Arial"/>
                <w:sz w:val="20"/>
              </w:rPr>
              <w:lastRenderedPageBreak/>
              <w:t>4479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05"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F13C432" w14:textId="70E2EF51"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06"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45AACF8" w14:textId="4D03DE47" w:rsidR="004E4C05" w:rsidRDefault="004E4C05" w:rsidP="004E4C05">
            <w:pPr>
              <w:rPr>
                <w:rFonts w:ascii="Arial" w:hAnsi="Arial" w:cs="Arial"/>
                <w:sz w:val="20"/>
              </w:rPr>
            </w:pPr>
            <w:r>
              <w:rPr>
                <w:rFonts w:ascii="Arial" w:hAnsi="Arial" w:cs="Arial"/>
                <w:sz w:val="20"/>
              </w:rPr>
              <w:t>277.58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0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05AA9B36" w14:textId="28731A58" w:rsidR="004E4C05" w:rsidRDefault="004E4C05" w:rsidP="004E4C05">
            <w:pPr>
              <w:rPr>
                <w:rFonts w:ascii="Arial" w:hAnsi="Arial" w:cs="Arial"/>
                <w:sz w:val="20"/>
              </w:rPr>
            </w:pPr>
            <w:r>
              <w:rPr>
                <w:rFonts w:ascii="Arial" w:hAnsi="Arial" w:cs="Arial"/>
                <w:sz w:val="20"/>
              </w:rPr>
              <w:t xml:space="preserve">The "STA MLD" shall be replaced with "non-AP MLD" in the following sentence: "..that is sent from any STA in the same *STA MLD* immediately after the soliciting DL PPDU is greater than or equal to 12 </w:t>
            </w:r>
            <w:proofErr w:type="spellStart"/>
            <w:r>
              <w:rPr>
                <w:rFonts w:ascii="Arial" w:hAnsi="Arial" w:cs="Arial"/>
                <w:sz w:val="20"/>
              </w:rPr>
              <w:t>μs</w:t>
            </w:r>
            <w:proofErr w:type="spellEnd"/>
            <w:r>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0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D11166B" w14:textId="62C65F8F" w:rsidR="004E4C05" w:rsidRDefault="004E4C05" w:rsidP="004E4C05">
            <w:pPr>
              <w:rPr>
                <w:rFonts w:ascii="Arial" w:hAnsi="Arial" w:cs="Arial"/>
                <w:sz w:val="20"/>
              </w:rPr>
            </w:pPr>
            <w:r>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09"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4EC2BD41" w14:textId="77777777" w:rsidR="004E4C05" w:rsidRDefault="004E4C05" w:rsidP="004E4C05">
            <w:pPr>
              <w:rPr>
                <w:rFonts w:ascii="Arial" w:hAnsi="Arial" w:cs="Arial"/>
                <w:sz w:val="20"/>
              </w:rPr>
            </w:pPr>
            <w:r>
              <w:rPr>
                <w:rFonts w:ascii="Arial" w:hAnsi="Arial" w:cs="Arial"/>
                <w:sz w:val="20"/>
              </w:rPr>
              <w:t xml:space="preserve">Revised- </w:t>
            </w:r>
          </w:p>
          <w:p w14:paraId="1FE33A03" w14:textId="77777777" w:rsidR="004E4C05" w:rsidRDefault="004E4C05" w:rsidP="004E4C05">
            <w:pPr>
              <w:rPr>
                <w:rFonts w:ascii="Arial" w:hAnsi="Arial" w:cs="Arial"/>
                <w:sz w:val="20"/>
              </w:rPr>
            </w:pPr>
            <w:r>
              <w:rPr>
                <w:rFonts w:ascii="Arial" w:hAnsi="Arial" w:cs="Arial"/>
                <w:sz w:val="20"/>
              </w:rPr>
              <w:t xml:space="preserve">Agree in principle with the comment. </w:t>
            </w:r>
          </w:p>
          <w:p w14:paraId="6B353EEF" w14:textId="77777777" w:rsidR="004E4C05" w:rsidRDefault="004E4C05" w:rsidP="004E4C05">
            <w:pPr>
              <w:rPr>
                <w:rFonts w:ascii="Arial" w:hAnsi="Arial" w:cs="Arial"/>
                <w:sz w:val="20"/>
              </w:rPr>
            </w:pPr>
          </w:p>
          <w:p w14:paraId="139602BB" w14:textId="1197F138" w:rsidR="004E4C05" w:rsidRDefault="004E4C05" w:rsidP="004E4C05">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410" w:author="Yongho Seok" w:date="2022-04-11T16:54:00Z">
              <w:r w:rsidDel="009801D4">
                <w:rPr>
                  <w:rFonts w:ascii="Arial" w:hAnsi="Arial" w:cs="Arial"/>
                  <w:sz w:val="20"/>
                </w:rPr>
                <w:delText>0077r1</w:delText>
              </w:r>
            </w:del>
            <w:ins w:id="411" w:author="Yongho Seok" w:date="2022-04-11T16:54:00Z">
              <w:r w:rsidR="009801D4">
                <w:rPr>
                  <w:rFonts w:ascii="Arial" w:hAnsi="Arial" w:cs="Arial"/>
                  <w:sz w:val="20"/>
                </w:rPr>
                <w:t>0077r2</w:t>
              </w:r>
            </w:ins>
            <w:r w:rsidRPr="00CC78FA">
              <w:rPr>
                <w:rFonts w:ascii="Arial" w:hAnsi="Arial" w:cs="Arial"/>
                <w:sz w:val="20"/>
              </w:rPr>
              <w:t xml:space="preserve"> under all headings that include CID </w:t>
            </w:r>
            <w:r>
              <w:rPr>
                <w:rFonts w:ascii="Arial" w:hAnsi="Arial" w:cs="Arial"/>
                <w:sz w:val="20"/>
              </w:rPr>
              <w:t>4477, 4478, 4479.</w:t>
            </w:r>
          </w:p>
        </w:tc>
      </w:tr>
      <w:tr w:rsidR="004E4C05" w14:paraId="2AC3FFF2" w14:textId="77777777" w:rsidTr="00942A0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FE6CE2" w14:textId="51A3D392" w:rsidR="004E4C05" w:rsidRDefault="004E4C05" w:rsidP="004E4C05">
            <w:pPr>
              <w:tabs>
                <w:tab w:val="left" w:pos="288"/>
              </w:tabs>
              <w:rPr>
                <w:rFonts w:ascii="Arial" w:hAnsi="Arial" w:cs="Arial"/>
                <w:sz w:val="20"/>
              </w:rPr>
            </w:pPr>
          </w:p>
          <w:p w14:paraId="1D88FE0C" w14:textId="77777777" w:rsidR="004E4C05" w:rsidRDefault="004E4C05" w:rsidP="004E4C05">
            <w:pPr>
              <w:rPr>
                <w:b/>
                <w:bCs/>
                <w:sz w:val="20"/>
              </w:rPr>
            </w:pPr>
            <w:r>
              <w:rPr>
                <w:b/>
                <w:bCs/>
                <w:sz w:val="20"/>
              </w:rPr>
              <w:t>35.3.16.5 PPDU end time alignment</w:t>
            </w:r>
          </w:p>
          <w:p w14:paraId="2B86DF89" w14:textId="77777777" w:rsidR="004E4C05" w:rsidRDefault="004E4C05" w:rsidP="004E4C05">
            <w:pPr>
              <w:rPr>
                <w:b/>
                <w:bCs/>
                <w:sz w:val="20"/>
              </w:rPr>
            </w:pPr>
          </w:p>
          <w:p w14:paraId="703A680D" w14:textId="77777777" w:rsidR="004E4C05" w:rsidRDefault="004E4C05" w:rsidP="004E4C05">
            <w:pPr>
              <w:rPr>
                <w:b/>
                <w:bCs/>
                <w:sz w:val="20"/>
              </w:rPr>
            </w:pPr>
            <w:r>
              <w:rPr>
                <w:b/>
                <w:bCs/>
                <w:sz w:val="20"/>
              </w:rPr>
              <w:t>35.3.16.5.1 General</w:t>
            </w:r>
          </w:p>
          <w:p w14:paraId="0BB6C066" w14:textId="77777777" w:rsidR="004E4C05" w:rsidRDefault="004E4C05" w:rsidP="004E4C05">
            <w:pPr>
              <w:rPr>
                <w:lang w:val="en-US"/>
              </w:rPr>
            </w:pPr>
          </w:p>
          <w:p w14:paraId="7CFFBE53" w14:textId="62D95A93" w:rsidR="004E4C05" w:rsidRDefault="004E4C05" w:rsidP="004E4C05">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677F40">
              <w:rPr>
                <w:rFonts w:eastAsia="Times New Roman"/>
                <w:b/>
                <w:i/>
                <w:color w:val="000000"/>
                <w:sz w:val="20"/>
                <w:highlight w:val="yellow"/>
                <w:lang w:val="en-US"/>
              </w:rPr>
              <w:t xml:space="preserve">CID </w:t>
            </w:r>
            <w:r>
              <w:rPr>
                <w:rFonts w:eastAsia="Times New Roman"/>
                <w:b/>
                <w:i/>
                <w:color w:val="000000"/>
                <w:sz w:val="20"/>
                <w:highlight w:val="yellow"/>
                <w:lang w:val="en-US"/>
              </w:rPr>
              <w:t>4477, 4478, 4479</w:t>
            </w:r>
            <w:r w:rsidRPr="00677F4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4FD0EFB6" w14:textId="77777777" w:rsidR="004E4C05" w:rsidRDefault="004E4C05" w:rsidP="004E4C05">
            <w:pPr>
              <w:tabs>
                <w:tab w:val="left" w:pos="288"/>
              </w:tabs>
              <w:rPr>
                <w:rFonts w:ascii="Arial" w:hAnsi="Arial" w:cs="Arial"/>
                <w:sz w:val="20"/>
              </w:rPr>
            </w:pPr>
          </w:p>
          <w:p w14:paraId="14D2BF83" w14:textId="271AB80C" w:rsidR="004E4C05" w:rsidRDefault="004E4C05" w:rsidP="004E4C05">
            <w:pPr>
              <w:tabs>
                <w:tab w:val="left" w:pos="288"/>
              </w:tabs>
              <w:rPr>
                <w:sz w:val="20"/>
              </w:rPr>
            </w:pPr>
            <w:r>
              <w:rPr>
                <w:sz w:val="20"/>
              </w:rPr>
              <w:t xml:space="preserve">The relationship between the end times of DL PPDUs sent over link 1, link 2, and link 3 between an AP MLD and a </w:t>
            </w:r>
            <w:r w:rsidRPr="001F6B39">
              <w:rPr>
                <w:color w:val="FF0000"/>
                <w:sz w:val="20"/>
                <w:u w:val="single"/>
              </w:rPr>
              <w:t>non-AP</w:t>
            </w:r>
            <w:r w:rsidRPr="001F6B39">
              <w:rPr>
                <w:strike/>
                <w:color w:val="FF0000"/>
                <w:sz w:val="20"/>
              </w:rPr>
              <w:t xml:space="preserve"> STA</w:t>
            </w:r>
            <w:r>
              <w:rPr>
                <w:sz w:val="20"/>
              </w:rPr>
              <w:t xml:space="preserve"> MLD is shown in Figure 35-15 (PPDU end time alignment timing relationships). An AP in the AP MLD operating on link 1 solicits </w:t>
            </w:r>
            <w:proofErr w:type="spellStart"/>
            <w:r>
              <w:rPr>
                <w:sz w:val="20"/>
              </w:rPr>
              <w:t>a</w:t>
            </w:r>
            <w:r w:rsidRPr="001F6B39">
              <w:rPr>
                <w:strike/>
                <w:color w:val="FF0000"/>
                <w:sz w:val="20"/>
              </w:rPr>
              <w:t>n</w:t>
            </w:r>
            <w:proofErr w:type="spellEnd"/>
            <w:r w:rsidRPr="001F6B39">
              <w:rPr>
                <w:strike/>
                <w:color w:val="FF0000"/>
                <w:sz w:val="20"/>
              </w:rPr>
              <w:t xml:space="preserve"> HE or EHT</w:t>
            </w:r>
            <w:r>
              <w:rPr>
                <w:sz w:val="20"/>
              </w:rPr>
              <w:t xml:space="preserve"> TB PPDU requiring the carrier sense from a STA in the </w:t>
            </w:r>
            <w:r w:rsidRPr="00677F40">
              <w:rPr>
                <w:color w:val="FF0000"/>
                <w:sz w:val="20"/>
                <w:u w:val="single"/>
              </w:rPr>
              <w:t>non-AP</w:t>
            </w:r>
            <w:r>
              <w:rPr>
                <w:color w:val="FF0000"/>
                <w:sz w:val="20"/>
                <w:u w:val="single"/>
              </w:rPr>
              <w:t xml:space="preserve"> </w:t>
            </w:r>
            <w:r w:rsidRPr="00677F40">
              <w:rPr>
                <w:strike/>
                <w:color w:val="FF0000"/>
                <w:sz w:val="20"/>
              </w:rPr>
              <w:t>STA</w:t>
            </w:r>
            <w:r>
              <w:rPr>
                <w:sz w:val="20"/>
              </w:rPr>
              <w:t xml:space="preserve"> MLD. In this case the difference between the end time of the soliciting DL PPDU sent on link 1 and the starting time of the first solicited PPDU (in the figure, Ack frame on link 2) that is sent from any STA in the same </w:t>
            </w:r>
            <w:r w:rsidRPr="00677F40">
              <w:rPr>
                <w:color w:val="FF0000"/>
                <w:sz w:val="20"/>
                <w:u w:val="single"/>
              </w:rPr>
              <w:t>non-AP</w:t>
            </w:r>
            <w:r w:rsidRPr="00677F40">
              <w:rPr>
                <w:strike/>
                <w:color w:val="FF0000"/>
                <w:sz w:val="20"/>
              </w:rPr>
              <w:t xml:space="preserve"> STA</w:t>
            </w:r>
            <w:r>
              <w:rPr>
                <w:sz w:val="20"/>
              </w:rPr>
              <w:t xml:space="preserve"> MLD immediately after the soliciting DL PPDU is greater than or equal to 12 </w:t>
            </w:r>
            <w:proofErr w:type="spellStart"/>
            <w:r>
              <w:rPr>
                <w:sz w:val="20"/>
              </w:rPr>
              <w:t>μs</w:t>
            </w:r>
            <w:proofErr w:type="spellEnd"/>
            <w:r>
              <w:rPr>
                <w:sz w:val="20"/>
              </w:rPr>
              <w:t xml:space="preserve">. Accordingly, the end time of the soliciting PPDU sent on link 2 cannot be more than 4 </w:t>
            </w:r>
            <w:proofErr w:type="spellStart"/>
            <w:r>
              <w:rPr>
                <w:sz w:val="20"/>
              </w:rPr>
              <w:t>μs</w:t>
            </w:r>
            <w:proofErr w:type="spellEnd"/>
            <w:r>
              <w:rPr>
                <w:sz w:val="20"/>
              </w:rPr>
              <w:t xml:space="preserve"> earlier than the end time of the soliciting PPDU sent on link 1. To avoid overlapping in time between any of the DL PPDUs and the response PPDU to any of the DL PPDUs, the difference between the end times of the DL PPDUs on link 2 and link 3 cannot be greater than 8 </w:t>
            </w:r>
            <w:proofErr w:type="spellStart"/>
            <w:r>
              <w:rPr>
                <w:sz w:val="20"/>
              </w:rPr>
              <w:t>μs</w:t>
            </w:r>
            <w:proofErr w:type="spellEnd"/>
            <w:r>
              <w:rPr>
                <w:sz w:val="20"/>
              </w:rPr>
              <w:t>.</w:t>
            </w:r>
          </w:p>
          <w:p w14:paraId="2B17F27A" w14:textId="77777777" w:rsidR="004E4C05" w:rsidRDefault="004E4C05" w:rsidP="004E4C05">
            <w:pPr>
              <w:rPr>
                <w:rFonts w:ascii="Arial" w:hAnsi="Arial" w:cs="Arial"/>
                <w:sz w:val="20"/>
              </w:rPr>
            </w:pPr>
          </w:p>
          <w:p w14:paraId="55E970B7" w14:textId="661CDA79" w:rsidR="004E4C05" w:rsidRDefault="004E4C05" w:rsidP="004E4C05">
            <w:pPr>
              <w:rPr>
                <w:b/>
                <w:bCs/>
                <w:sz w:val="20"/>
              </w:rPr>
            </w:pPr>
            <w:r>
              <w:rPr>
                <w:b/>
                <w:bCs/>
                <w:sz w:val="20"/>
              </w:rPr>
              <w:t>35.3.16.5.2 End time alignment of response PPDUs using SRC Control field</w:t>
            </w:r>
          </w:p>
          <w:p w14:paraId="4CA9C7AD" w14:textId="77777777" w:rsidR="004E4C05" w:rsidRDefault="004E4C05" w:rsidP="004E4C05">
            <w:pPr>
              <w:rPr>
                <w:b/>
                <w:bCs/>
                <w:sz w:val="20"/>
              </w:rPr>
            </w:pPr>
          </w:p>
          <w:p w14:paraId="74BE6B56" w14:textId="3ACC5A1C" w:rsidR="004E4C05" w:rsidRDefault="004E4C05" w:rsidP="004E4C05">
            <w:pPr>
              <w:rPr>
                <w:sz w:val="20"/>
              </w:rPr>
            </w:pPr>
            <w:r>
              <w:rPr>
                <w:sz w:val="20"/>
              </w:rPr>
              <w:t xml:space="preserve">An AP that is affiliated with an AP MLD shall set the SRS Support subfield in the Common Info field of the Basic Multi-Link element it transmits to 1 if its dot11SRSOptionImplemented is true; otherwise the AP shall set it to 0.  </w:t>
            </w:r>
          </w:p>
          <w:p w14:paraId="5CD576E3" w14:textId="77777777" w:rsidR="004E4C05" w:rsidRDefault="004E4C05" w:rsidP="004E4C05">
            <w:pPr>
              <w:rPr>
                <w:sz w:val="20"/>
              </w:rPr>
            </w:pPr>
          </w:p>
          <w:p w14:paraId="1F0F0DD9" w14:textId="3FF7322B" w:rsidR="004E4C05" w:rsidRDefault="004E4C05" w:rsidP="004E4C05">
            <w:pPr>
              <w:rPr>
                <w:sz w:val="20"/>
              </w:rPr>
            </w:pPr>
            <w:r w:rsidRPr="001F6B39">
              <w:rPr>
                <w:strike/>
                <w:color w:val="FF0000"/>
                <w:sz w:val="20"/>
              </w:rPr>
              <w:t>A non-AP STA affiliated with an NSTR non-AP MLD</w:t>
            </w:r>
            <w:r>
              <w:rPr>
                <w:strike/>
                <w:color w:val="FF0000"/>
                <w:sz w:val="20"/>
              </w:rPr>
              <w:t xml:space="preserve"> </w:t>
            </w:r>
            <w:r w:rsidRPr="001F6B39">
              <w:rPr>
                <w:color w:val="FF0000"/>
                <w:sz w:val="20"/>
                <w:u w:val="single"/>
              </w:rPr>
              <w:t xml:space="preserve">A STA </w:t>
            </w:r>
            <w:ins w:id="412" w:author="Yongho Seok" w:date="2022-04-11T16:53:00Z">
              <w:r w:rsidR="00DD131C">
                <w:rPr>
                  <w:sz w:val="20"/>
                </w:rPr>
                <w:t xml:space="preserve">affiliated with </w:t>
              </w:r>
            </w:ins>
            <w:del w:id="413" w:author="Yongho Seok" w:date="2022-04-11T16:53:00Z">
              <w:r w:rsidRPr="001F6B39" w:rsidDel="00DD131C">
                <w:rPr>
                  <w:color w:val="FF0000"/>
                  <w:sz w:val="20"/>
                  <w:u w:val="single"/>
                </w:rPr>
                <w:delText>o</w:delText>
              </w:r>
              <w:r w:rsidRPr="00677F40" w:rsidDel="00DD131C">
                <w:rPr>
                  <w:color w:val="FF0000"/>
                  <w:sz w:val="20"/>
                  <w:u w:val="single"/>
                </w:rPr>
                <w:delText xml:space="preserve">f </w:delText>
              </w:r>
            </w:del>
            <w:r w:rsidRPr="00677F40">
              <w:rPr>
                <w:color w:val="FF0000"/>
                <w:sz w:val="20"/>
                <w:u w:val="single"/>
              </w:rPr>
              <w:t>a non-AP MLD</w:t>
            </w:r>
            <w:r>
              <w:rPr>
                <w:color w:val="FF0000"/>
                <w:sz w:val="20"/>
                <w:u w:val="single"/>
              </w:rPr>
              <w:t xml:space="preserve"> operating on a pair of NSTR links for that MLD</w:t>
            </w:r>
            <w:r>
              <w:rPr>
                <w:sz w:val="20"/>
              </w:rPr>
              <w:t xml:space="preserve"> shall not transmit a PPDU carrying an MPDU with SRS Control subfield to an AP unless a STA affiliated with the non-AP MLD has received from the AP MLD a Basic Multi-Link element with the SRS Support subfield equal to 1. A non-AP STA shall not transmit a TB PPDU carrying an MPDU with SRS Control subfield.</w:t>
            </w:r>
          </w:p>
          <w:p w14:paraId="6373F30B" w14:textId="77777777" w:rsidR="004E4C05" w:rsidRDefault="004E4C05" w:rsidP="004E4C05">
            <w:pPr>
              <w:rPr>
                <w:sz w:val="20"/>
              </w:rPr>
            </w:pPr>
          </w:p>
          <w:p w14:paraId="71D21FD2" w14:textId="77777777" w:rsidR="004E4C05" w:rsidRDefault="004E4C05" w:rsidP="004E4C05">
            <w:pPr>
              <w:rPr>
                <w:sz w:val="20"/>
              </w:rPr>
            </w:pPr>
            <w:r>
              <w:rPr>
                <w:sz w:val="20"/>
              </w:rPr>
              <w:t>An AP shall not transmit a PPDU carrying an MPDU with SRS Control subfield to a STA.</w:t>
            </w:r>
          </w:p>
          <w:p w14:paraId="32AA1152" w14:textId="77777777" w:rsidR="004E4C05" w:rsidRDefault="004E4C05" w:rsidP="004E4C05">
            <w:pPr>
              <w:rPr>
                <w:sz w:val="20"/>
              </w:rPr>
            </w:pPr>
          </w:p>
          <w:p w14:paraId="2FC44DBF" w14:textId="77777777" w:rsidR="004E4C05" w:rsidRDefault="004E4C05" w:rsidP="004E4C05">
            <w:pPr>
              <w:rPr>
                <w:sz w:val="20"/>
              </w:rPr>
            </w:pPr>
            <w:r>
              <w:rPr>
                <w:sz w:val="18"/>
                <w:szCs w:val="18"/>
              </w:rPr>
              <w:t>NOTE 5—If the received SRS Support subfield from an AP is equal to 0, a non-AP STA might not be able to perform multiple frame transmission in a TXOP over NSTR link pair(s) with the AP, unless the expected duration of solicited PPDU transmitted on NSTR link pair(s) are the same.</w:t>
            </w:r>
            <w:r>
              <w:rPr>
                <w:sz w:val="20"/>
              </w:rPr>
              <w:t xml:space="preserve"> </w:t>
            </w:r>
          </w:p>
          <w:p w14:paraId="7D6D0269" w14:textId="77777777" w:rsidR="004E4C05" w:rsidRDefault="004E4C05" w:rsidP="004E4C05">
            <w:pPr>
              <w:rPr>
                <w:sz w:val="20"/>
              </w:rPr>
            </w:pPr>
          </w:p>
          <w:p w14:paraId="245004CE" w14:textId="2DB29204" w:rsidR="004E4C05" w:rsidRDefault="004E4C05" w:rsidP="004E4C05">
            <w:pPr>
              <w:rPr>
                <w:rFonts w:ascii="Arial" w:hAnsi="Arial" w:cs="Arial"/>
                <w:sz w:val="20"/>
              </w:rPr>
            </w:pPr>
            <w:r>
              <w:rPr>
                <w:sz w:val="20"/>
              </w:rPr>
              <w:t xml:space="preserve">If </w:t>
            </w:r>
            <w:r w:rsidRPr="001F6B39">
              <w:rPr>
                <w:strike/>
                <w:color w:val="FF0000"/>
                <w:sz w:val="20"/>
              </w:rPr>
              <w:t>STAs affiliated with an NSTR non-AP MLD</w:t>
            </w:r>
            <w:r>
              <w:rPr>
                <w:strike/>
                <w:color w:val="FF0000"/>
                <w:sz w:val="20"/>
              </w:rPr>
              <w:t xml:space="preserve"> </w:t>
            </w:r>
            <w:r w:rsidRPr="00677F40">
              <w:rPr>
                <w:color w:val="FF0000"/>
                <w:sz w:val="20"/>
                <w:u w:val="single"/>
              </w:rPr>
              <w:t>STA</w:t>
            </w:r>
            <w:r>
              <w:rPr>
                <w:color w:val="FF0000"/>
                <w:sz w:val="20"/>
                <w:u w:val="single"/>
              </w:rPr>
              <w:t>s</w:t>
            </w:r>
            <w:r w:rsidRPr="00677F40">
              <w:rPr>
                <w:color w:val="FF0000"/>
                <w:sz w:val="20"/>
                <w:u w:val="single"/>
              </w:rPr>
              <w:t xml:space="preserve"> </w:t>
            </w:r>
            <w:ins w:id="414" w:author="Yongho Seok" w:date="2022-04-11T16:53:00Z">
              <w:r w:rsidR="00DD131C">
                <w:rPr>
                  <w:sz w:val="20"/>
                </w:rPr>
                <w:t xml:space="preserve">affiliated with </w:t>
              </w:r>
            </w:ins>
            <w:del w:id="415" w:author="Yongho Seok" w:date="2022-04-11T16:53:00Z">
              <w:r w:rsidRPr="00677F40" w:rsidDel="00DD131C">
                <w:rPr>
                  <w:color w:val="FF0000"/>
                  <w:sz w:val="20"/>
                  <w:u w:val="single"/>
                </w:rPr>
                <w:delText xml:space="preserve">of </w:delText>
              </w:r>
            </w:del>
            <w:r w:rsidRPr="00677F40">
              <w:rPr>
                <w:color w:val="FF0000"/>
                <w:sz w:val="20"/>
                <w:u w:val="single"/>
              </w:rPr>
              <w:t>a non-AP MLD</w:t>
            </w:r>
            <w:r>
              <w:rPr>
                <w:color w:val="FF0000"/>
                <w:sz w:val="20"/>
                <w:u w:val="single"/>
              </w:rPr>
              <w:t xml:space="preserve"> operating on a pair of NSTR links</w:t>
            </w:r>
            <w:r>
              <w:rPr>
                <w:sz w:val="20"/>
              </w:rPr>
              <w:t xml:space="preserve"> simultaneously transmit PPDUs to the respective APs affiliated with an AP MLD that has dot11SRSOptionImplemented equal to true, the transmitted PPDUs solicit control response frames and the </w:t>
            </w:r>
            <w:r w:rsidRPr="001F6B39">
              <w:rPr>
                <w:strike/>
                <w:color w:val="FF0000"/>
                <w:sz w:val="20"/>
              </w:rPr>
              <w:t>NSTR</w:t>
            </w:r>
            <w:r>
              <w:rPr>
                <w:sz w:val="20"/>
              </w:rPr>
              <w:t xml:space="preserve"> non-AP MLD intends to align the end times of the PPDUs sent in response by the peer APs, then at least one of the PPDUs soliciting a control response frame shall carry an MPDU with SRS Control subfield. The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45E62FC9" w14:textId="2CD50B7C" w:rsidR="004E4C05" w:rsidRDefault="004E4C05" w:rsidP="004E4C05">
            <w:pPr>
              <w:rPr>
                <w:rFonts w:ascii="Arial" w:hAnsi="Arial" w:cs="Arial"/>
                <w:sz w:val="20"/>
              </w:rPr>
            </w:pPr>
          </w:p>
        </w:tc>
      </w:tr>
      <w:tr w:rsidR="004E4C05" w14:paraId="5DFBDC05" w14:textId="77777777" w:rsidTr="00700902">
        <w:trPr>
          <w:tblCellSpacing w:w="0" w:type="dxa"/>
          <w:trPrChange w:id="416"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17"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4150402" w14:textId="6F4CD6A0" w:rsidR="004E4C05" w:rsidRDefault="004E4C05" w:rsidP="004E4C05">
            <w:pPr>
              <w:tabs>
                <w:tab w:val="left" w:pos="288"/>
              </w:tabs>
              <w:rPr>
                <w:rFonts w:ascii="Arial" w:hAnsi="Arial" w:cs="Arial"/>
                <w:sz w:val="20"/>
              </w:rPr>
            </w:pPr>
            <w:r>
              <w:rPr>
                <w:rFonts w:ascii="Arial" w:hAnsi="Arial" w:cs="Arial"/>
                <w:sz w:val="20"/>
              </w:rPr>
              <w:lastRenderedPageBreak/>
              <w:t>6738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18"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547751A" w14:textId="71D2A49E"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19"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1643F03" w14:textId="39024233" w:rsidR="004E4C05" w:rsidRDefault="004E4C05" w:rsidP="004E4C05">
            <w:pPr>
              <w:rPr>
                <w:rFonts w:ascii="Arial" w:hAnsi="Arial" w:cs="Arial"/>
                <w:sz w:val="20"/>
              </w:rPr>
            </w:pPr>
            <w:r>
              <w:rPr>
                <w:rFonts w:ascii="Arial" w:hAnsi="Arial" w:cs="Arial"/>
                <w:sz w:val="20"/>
              </w:rPr>
              <w:t>278.01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0"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DD22463" w14:textId="26B281A9" w:rsidR="004E4C05" w:rsidRDefault="004E4C05" w:rsidP="004E4C05">
            <w:pPr>
              <w:rPr>
                <w:rFonts w:ascii="Arial" w:hAnsi="Arial" w:cs="Arial"/>
                <w:sz w:val="20"/>
              </w:rPr>
            </w:pPr>
            <w:r>
              <w:rPr>
                <w:rFonts w:ascii="Arial" w:hAnsi="Arial" w:cs="Arial"/>
                <w:sz w:val="20"/>
              </w:rPr>
              <w:t xml:space="preserve">"...the response PPDU to any of the DL PPDUs, the difference between the end times of the DL PPDUs on link 2 and link 3 cannot be greater than 8 </w:t>
            </w:r>
            <w:proofErr w:type="spellStart"/>
            <w:r>
              <w:rPr>
                <w:rFonts w:ascii="Arial" w:hAnsi="Arial" w:cs="Arial"/>
                <w:sz w:val="20"/>
              </w:rPr>
              <w:t>μs</w:t>
            </w:r>
            <w:proofErr w:type="spellEnd"/>
            <w:r>
              <w:rPr>
                <w:rFonts w:ascii="Arial" w:hAnsi="Arial" w:cs="Arial"/>
                <w:sz w:val="20"/>
              </w:rPr>
              <w:t>."</w:t>
            </w:r>
            <w:r>
              <w:rPr>
                <w:rFonts w:ascii="Arial" w:hAnsi="Arial" w:cs="Arial"/>
                <w:sz w:val="20"/>
              </w:rPr>
              <w:br/>
              <w:t>Is cannot the intention or is it supposed to be shall not?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1"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1CAE30D" w14:textId="2924EFC9" w:rsidR="004E4C05" w:rsidRDefault="004E4C05" w:rsidP="004E4C05">
            <w:pPr>
              <w:rPr>
                <w:rFonts w:ascii="Arial" w:hAnsi="Arial" w:cs="Arial"/>
                <w:sz w:val="20"/>
              </w:rPr>
            </w:pPr>
            <w:r>
              <w:rPr>
                <w:rFonts w:ascii="Arial" w:hAnsi="Arial" w:cs="Arial"/>
                <w:sz w:val="20"/>
              </w:rPr>
              <w:t xml:space="preserve">Change to "...the response PPDU to any of the DL PPDUs, the difference between the end times of the DL PPDUs on link 2 and link 3 shall not be greater than 8 </w:t>
            </w:r>
            <w:proofErr w:type="spellStart"/>
            <w:r>
              <w:rPr>
                <w:rFonts w:ascii="Arial" w:hAnsi="Arial" w:cs="Arial"/>
                <w:sz w:val="20"/>
              </w:rPr>
              <w:t>μs</w:t>
            </w:r>
            <w:proofErr w:type="spellEnd"/>
            <w:r>
              <w:rPr>
                <w:rFonts w:ascii="Arial" w:hAnsi="Arial" w:cs="Arial"/>
                <w:sz w:val="20"/>
              </w:rPr>
              <w: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2"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6049C675" w14:textId="5A4B5309" w:rsidR="004E4C05" w:rsidRDefault="004E4C05" w:rsidP="004E4C05">
            <w:pPr>
              <w:rPr>
                <w:rFonts w:ascii="Arial" w:hAnsi="Arial" w:cs="Arial"/>
                <w:sz w:val="20"/>
              </w:rPr>
            </w:pPr>
            <w:r>
              <w:rPr>
                <w:rFonts w:ascii="Arial" w:hAnsi="Arial" w:cs="Arial"/>
                <w:sz w:val="20"/>
              </w:rPr>
              <w:t xml:space="preserve">Rejected- </w:t>
            </w:r>
          </w:p>
          <w:p w14:paraId="14DBB1F6" w14:textId="67DF79D8" w:rsidR="004E4C05" w:rsidRDefault="004E4C05" w:rsidP="004E4C05">
            <w:pPr>
              <w:rPr>
                <w:rFonts w:ascii="Arial" w:hAnsi="Arial" w:cs="Arial"/>
                <w:sz w:val="20"/>
              </w:rPr>
            </w:pPr>
            <w:r w:rsidRPr="00BF3C23">
              <w:rPr>
                <w:rFonts w:ascii="Arial" w:hAnsi="Arial" w:cs="Arial"/>
                <w:sz w:val="20"/>
              </w:rPr>
              <w:t xml:space="preserve">This paragraph and </w:t>
            </w:r>
            <w:proofErr w:type="spellStart"/>
            <w:r w:rsidRPr="00BF3C23">
              <w:rPr>
                <w:rFonts w:ascii="Arial" w:hAnsi="Arial" w:cs="Arial"/>
                <w:sz w:val="20"/>
              </w:rPr>
              <w:t>Figrue</w:t>
            </w:r>
            <w:proofErr w:type="spellEnd"/>
            <w:r w:rsidRPr="00BF3C23">
              <w:rPr>
                <w:rFonts w:ascii="Arial" w:hAnsi="Arial" w:cs="Arial"/>
                <w:sz w:val="20"/>
              </w:rPr>
              <w:t xml:space="preserve"> 35-12 is not for describing normative </w:t>
            </w:r>
            <w:proofErr w:type="spellStart"/>
            <w:r w:rsidRPr="00BF3C23">
              <w:rPr>
                <w:rFonts w:ascii="Arial" w:hAnsi="Arial" w:cs="Arial"/>
                <w:sz w:val="20"/>
              </w:rPr>
              <w:t>behavior</w:t>
            </w:r>
            <w:proofErr w:type="spellEnd"/>
            <w:r w:rsidRPr="00BF3C23">
              <w:rPr>
                <w:rFonts w:ascii="Arial" w:hAnsi="Arial" w:cs="Arial"/>
                <w:sz w:val="20"/>
              </w:rPr>
              <w:t xml:space="preserve">. </w:t>
            </w:r>
          </w:p>
          <w:p w14:paraId="718731DA" w14:textId="3366B9A6" w:rsidR="004E4C05" w:rsidRDefault="004E4C05" w:rsidP="004E4C05">
            <w:pPr>
              <w:rPr>
                <w:rFonts w:ascii="Arial" w:hAnsi="Arial" w:cs="Arial"/>
                <w:sz w:val="20"/>
              </w:rPr>
            </w:pPr>
            <w:r>
              <w:rPr>
                <w:rFonts w:ascii="Arial" w:hAnsi="Arial" w:cs="Arial"/>
                <w:sz w:val="20"/>
              </w:rPr>
              <w:t xml:space="preserve">Additional “shall” sentence is not necessary. </w:t>
            </w:r>
          </w:p>
          <w:p w14:paraId="4F753194" w14:textId="6BCB9A70" w:rsidR="004E4C05" w:rsidRDefault="004E4C05" w:rsidP="004E4C05">
            <w:pPr>
              <w:rPr>
                <w:rFonts w:ascii="Arial" w:hAnsi="Arial" w:cs="Arial"/>
                <w:sz w:val="20"/>
              </w:rPr>
            </w:pPr>
          </w:p>
        </w:tc>
      </w:tr>
      <w:tr w:rsidR="004E4C05" w14:paraId="6DC45281" w14:textId="77777777" w:rsidTr="00700902">
        <w:trPr>
          <w:tblCellSpacing w:w="0" w:type="dxa"/>
          <w:trPrChange w:id="423" w:author="Yongho Seok" w:date="2022-04-11T16:13:00Z">
            <w:trPr>
              <w:tblCellSpacing w:w="0" w:type="dxa"/>
            </w:trPr>
          </w:trPrChange>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4" w:author="Yongho Seok" w:date="2022-04-11T16:13:00Z">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234A32E" w14:textId="090FBF20" w:rsidR="004E4C05" w:rsidRDefault="004E4C05" w:rsidP="004E4C05">
            <w:pPr>
              <w:tabs>
                <w:tab w:val="left" w:pos="288"/>
              </w:tabs>
              <w:rPr>
                <w:rFonts w:ascii="Arial" w:hAnsi="Arial" w:cs="Arial"/>
                <w:sz w:val="20"/>
              </w:rPr>
            </w:pPr>
            <w:r>
              <w:rPr>
                <w:rFonts w:ascii="Arial" w:hAnsi="Arial" w:cs="Arial"/>
                <w:sz w:val="20"/>
              </w:rPr>
              <w:t>7788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5" w:author="Yongho Seok" w:date="2022-04-11T16:13:00Z">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5864DCBF" w14:textId="3C23DE94" w:rsidR="004E4C05" w:rsidRDefault="004E4C05" w:rsidP="004E4C05">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6" w:author="Yongho Seok" w:date="2022-04-11T16:13:00Z">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30757EB4" w14:textId="471EB732" w:rsidR="004E4C05" w:rsidRDefault="004E4C05" w:rsidP="004E4C05">
            <w:pPr>
              <w:rPr>
                <w:rFonts w:ascii="Arial" w:hAnsi="Arial" w:cs="Arial"/>
                <w:sz w:val="20"/>
              </w:rPr>
            </w:pPr>
            <w:r>
              <w:rPr>
                <w:rFonts w:ascii="Arial" w:hAnsi="Arial" w:cs="Arial"/>
                <w:sz w:val="20"/>
              </w:rPr>
              <w:t>278.06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7"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68A87C6" w14:textId="0066D46E" w:rsidR="004E4C05" w:rsidRDefault="004E4C05" w:rsidP="004E4C05">
            <w:pPr>
              <w:rPr>
                <w:rFonts w:ascii="Arial" w:hAnsi="Arial" w:cs="Arial"/>
                <w:sz w:val="20"/>
              </w:rPr>
            </w:pPr>
            <w:r>
              <w:rPr>
                <w:rFonts w:ascii="Arial" w:hAnsi="Arial" w:cs="Arial"/>
                <w:sz w:val="20"/>
              </w:rPr>
              <w:t xml:space="preserve">The Figure 35-12 </w:t>
            </w:r>
            <w:proofErr w:type="spellStart"/>
            <w:r>
              <w:rPr>
                <w:rFonts w:ascii="Arial" w:hAnsi="Arial" w:cs="Arial"/>
                <w:sz w:val="20"/>
              </w:rPr>
              <w:t>somehows</w:t>
            </w:r>
            <w:proofErr w:type="spellEnd"/>
            <w:r>
              <w:rPr>
                <w:rFonts w:ascii="Arial" w:hAnsi="Arial" w:cs="Arial"/>
                <w:sz w:val="20"/>
              </w:rPr>
              <w:t xml:space="preserve"> shows the </w:t>
            </w:r>
            <w:proofErr w:type="spellStart"/>
            <w:r>
              <w:rPr>
                <w:rFonts w:ascii="Arial" w:hAnsi="Arial" w:cs="Arial"/>
                <w:sz w:val="20"/>
              </w:rPr>
              <w:t>Resoponse</w:t>
            </w:r>
            <w:proofErr w:type="spellEnd"/>
            <w:r>
              <w:rPr>
                <w:rFonts w:ascii="Arial" w:hAnsi="Arial" w:cs="Arial"/>
                <w:sz w:val="20"/>
              </w:rPr>
              <w:t xml:space="preserve"> frames from STA MLD (TB PPDU, ACKs) end at the same time, which could be quite misleading. Because this figure is just to illustrate that the AP MLD shall align its PPDUs' end time, and there are no PPDU end time alignment about the  STA MLD's response frames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8" w:author="Yongho Seok" w:date="2022-04-11T16:13:00Z">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2B877C3D" w14:textId="03F03C95" w:rsidR="004E4C05" w:rsidRDefault="004E4C05" w:rsidP="004E4C05">
            <w:pPr>
              <w:rPr>
                <w:rFonts w:ascii="Arial" w:hAnsi="Arial" w:cs="Arial"/>
                <w:sz w:val="20"/>
              </w:rPr>
            </w:pPr>
            <w:r>
              <w:rPr>
                <w:rFonts w:ascii="Arial" w:hAnsi="Arial" w:cs="Arial"/>
                <w:sz w:val="20"/>
              </w:rPr>
              <w:t>Please change the figure per comments, or add a note that says the figure doesn't mean the end time of the STA MLD's response frames are not required to be aligned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Change w:id="429" w:author="Yongho Seok" w:date="2022-04-11T16:13:00Z">
              <w:tcPr>
                <w:tcW w:w="2324" w:type="dxa"/>
                <w:gridSpan w:val="2"/>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tcPrChange>
          </w:tcPr>
          <w:p w14:paraId="7C885DF9" w14:textId="77777777" w:rsidR="004E4C05" w:rsidRDefault="004E4C05" w:rsidP="004E4C05">
            <w:pPr>
              <w:rPr>
                <w:rFonts w:ascii="Arial" w:hAnsi="Arial" w:cs="Arial"/>
                <w:sz w:val="20"/>
              </w:rPr>
            </w:pPr>
            <w:r>
              <w:rPr>
                <w:rFonts w:ascii="Arial" w:hAnsi="Arial" w:cs="Arial"/>
                <w:sz w:val="20"/>
              </w:rPr>
              <w:t>Rejected-</w:t>
            </w:r>
          </w:p>
          <w:p w14:paraId="5111CC40" w14:textId="4A74C599" w:rsidR="004E4C05" w:rsidRDefault="004E4C05" w:rsidP="004E4C05">
            <w:pPr>
              <w:rPr>
                <w:rFonts w:ascii="Arial" w:hAnsi="Arial" w:cs="Arial"/>
                <w:sz w:val="20"/>
              </w:rPr>
            </w:pPr>
            <w:r>
              <w:rPr>
                <w:rFonts w:ascii="Arial" w:hAnsi="Arial" w:cs="Arial"/>
                <w:sz w:val="20"/>
              </w:rPr>
              <w:t xml:space="preserve">Figure 35-12 just an illustration for PPDU end time alignment. </w:t>
            </w:r>
          </w:p>
          <w:p w14:paraId="7523573F" w14:textId="7D4324A9" w:rsidR="004E4C05" w:rsidRDefault="004E4C05" w:rsidP="004E4C05">
            <w:pPr>
              <w:rPr>
                <w:rFonts w:ascii="Arial" w:hAnsi="Arial" w:cs="Arial"/>
                <w:sz w:val="20"/>
              </w:rPr>
            </w:pPr>
            <w:r w:rsidRPr="00124551">
              <w:rPr>
                <w:rFonts w:ascii="Arial" w:hAnsi="Arial" w:cs="Arial"/>
                <w:sz w:val="20"/>
              </w:rPr>
              <w:t xml:space="preserve">It does not say any normative </w:t>
            </w:r>
            <w:proofErr w:type="spellStart"/>
            <w:r w:rsidRPr="00124551">
              <w:rPr>
                <w:rFonts w:ascii="Arial" w:hAnsi="Arial" w:cs="Arial"/>
                <w:sz w:val="20"/>
              </w:rPr>
              <w:t>behavior</w:t>
            </w:r>
            <w:proofErr w:type="spellEnd"/>
            <w:r w:rsidRPr="00124551">
              <w:rPr>
                <w:rFonts w:ascii="Arial" w:hAnsi="Arial" w:cs="Arial"/>
                <w:sz w:val="20"/>
              </w:rPr>
              <w:t xml:space="preserve"> on the response PPDU. </w:t>
            </w:r>
            <w:r>
              <w:rPr>
                <w:rFonts w:ascii="Arial" w:hAnsi="Arial" w:cs="Arial"/>
                <w:sz w:val="20"/>
              </w:rPr>
              <w:t xml:space="preserve"> </w:t>
            </w:r>
          </w:p>
          <w:p w14:paraId="07B60AAD" w14:textId="126878E1" w:rsidR="004E4C05" w:rsidRDefault="004E4C05" w:rsidP="004E4C05">
            <w:pPr>
              <w:rPr>
                <w:rFonts w:ascii="Arial" w:hAnsi="Arial" w:cs="Arial"/>
                <w:sz w:val="20"/>
              </w:rPr>
            </w:pPr>
          </w:p>
        </w:tc>
      </w:tr>
    </w:tbl>
    <w:p w14:paraId="521D47FA" w14:textId="485F29F8" w:rsidR="00A86A4A" w:rsidRDefault="00A86A4A" w:rsidP="00F2637D">
      <w:pPr>
        <w:rPr>
          <w:b/>
          <w:bCs/>
          <w:i/>
          <w:iCs/>
          <w:lang w:eastAsia="ko-KR"/>
        </w:rPr>
      </w:pPr>
    </w:p>
    <w:p w14:paraId="05D9FB5E" w14:textId="168D0AAF" w:rsidR="00A86A4A" w:rsidRDefault="00A86A4A" w:rsidP="00F2637D">
      <w:pPr>
        <w:rPr>
          <w:b/>
          <w:bCs/>
          <w:i/>
          <w:iCs/>
          <w:lang w:eastAsia="ko-KR"/>
        </w:rPr>
      </w:pPr>
    </w:p>
    <w:p w14:paraId="46312AAF" w14:textId="75C7DF6F" w:rsidR="00CB65EF" w:rsidRPr="0009537B" w:rsidRDefault="00CB65EF" w:rsidP="00A86A4A">
      <w:pPr>
        <w:rPr>
          <w:rFonts w:eastAsia="Times New Roman"/>
          <w:sz w:val="20"/>
          <w:lang w:val="en-US"/>
        </w:rPr>
      </w:pPr>
      <w:bookmarkStart w:id="430" w:name="_bookmark66"/>
      <w:bookmarkStart w:id="431" w:name="_bookmark152"/>
      <w:bookmarkStart w:id="432" w:name="_bookmark153"/>
      <w:bookmarkStart w:id="433" w:name="9.4.2.295e_Multi-Link_Traffic_element(#2"/>
      <w:bookmarkStart w:id="434" w:name="_bookmark154"/>
      <w:bookmarkStart w:id="435" w:name="9.3.3.2_Beacon_frame_format"/>
      <w:bookmarkStart w:id="436" w:name="9.3.3.5_Association_Request_frame_format"/>
      <w:bookmarkStart w:id="437" w:name="_bookmark51"/>
      <w:bookmarkStart w:id="438" w:name="_bookmark52"/>
      <w:bookmarkStart w:id="439" w:name="9.3.3.6_Association_Response_frame_forma"/>
      <w:bookmarkStart w:id="440" w:name="_bookmark53"/>
      <w:bookmarkStart w:id="441" w:name="_bookmark54"/>
      <w:bookmarkStart w:id="442" w:name="9.3.3.7_Reassociation_Request_frame_form"/>
      <w:bookmarkStart w:id="443" w:name="_bookmark55"/>
      <w:bookmarkStart w:id="444" w:name="_bookmark56"/>
      <w:bookmarkStart w:id="445" w:name="9.3.3.8_Reassociation_Response_frame_for"/>
      <w:bookmarkStart w:id="446" w:name="_bookmark57"/>
      <w:bookmarkStart w:id="447" w:name="_bookmark58"/>
      <w:bookmarkStart w:id="448" w:name="9.6.35.1_Protected_EHT_Action_field"/>
      <w:bookmarkStart w:id="449" w:name="_bookmark178"/>
      <w:bookmarkStart w:id="450" w:name="9.6.35.2_TID-To-Link_Mapping_Request_fra"/>
      <w:bookmarkStart w:id="451" w:name="_bookmark180"/>
      <w:bookmarkStart w:id="452" w:name="9.6.35.3_TID-To-Link_Mapping_Response_fr"/>
      <w:bookmarkStart w:id="453" w:name="_bookmark181"/>
      <w:bookmarkStart w:id="454" w:name="9.6.35.4_TID-To-Link_Mapping_Teardown_fr"/>
      <w:bookmarkStart w:id="455" w:name="_bookmark18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2741" w14:textId="77777777" w:rsidR="00082A86" w:rsidRDefault="00082A86">
      <w:r>
        <w:separator/>
      </w:r>
    </w:p>
  </w:endnote>
  <w:endnote w:type="continuationSeparator" w:id="0">
    <w:p w14:paraId="7D5E2642" w14:textId="77777777" w:rsidR="00082A86" w:rsidRDefault="000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5C1A54"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9133" w14:textId="77777777" w:rsidR="00082A86" w:rsidRDefault="00082A86">
      <w:r>
        <w:separator/>
      </w:r>
    </w:p>
  </w:footnote>
  <w:footnote w:type="continuationSeparator" w:id="0">
    <w:p w14:paraId="62A5AF3A" w14:textId="77777777" w:rsidR="00082A86" w:rsidRDefault="0008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2185336" w:rsidR="00B13D25" w:rsidRPr="00D47AFC" w:rsidRDefault="00117008" w:rsidP="00D47AFC">
    <w:pPr>
      <w:pStyle w:val="Header"/>
      <w:tabs>
        <w:tab w:val="clear" w:pos="6480"/>
        <w:tab w:val="center" w:pos="4680"/>
        <w:tab w:val="right" w:pos="9360"/>
      </w:tabs>
    </w:pPr>
    <w:r>
      <w:rPr>
        <w:lang w:eastAsia="ko-KR"/>
      </w:rPr>
      <w:t>April</w:t>
    </w:r>
    <w:r w:rsidR="00D47AFC">
      <w:rPr>
        <w:lang w:eastAsia="ko-KR"/>
      </w:rPr>
      <w:t xml:space="preserve"> 202</w:t>
    </w:r>
    <w:r>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t>2</w:t>
      </w:r>
      <w:r w:rsidR="00D47AFC">
        <w:t>/</w:t>
      </w:r>
      <w:r>
        <w:t>0077</w:t>
      </w:r>
      <w:r w:rsidR="00D47AFC">
        <w:rPr>
          <w:lang w:eastAsia="ko-KR"/>
        </w:rPr>
        <w:t>r</w:t>
      </w:r>
    </w:fldSimple>
    <w:ins w:id="456" w:author="Yongho Seok" w:date="2022-04-11T16:53:00Z">
      <w:r w:rsidR="00DD131C">
        <w:rPr>
          <w:lang w:eastAsia="ko-KR"/>
        </w:rPr>
        <w:t>2</w:t>
      </w:r>
    </w:ins>
    <w:del w:id="457" w:author="Yongho Seok" w:date="2022-04-11T16:53:00Z">
      <w:r w:rsidR="00F02635" w:rsidDel="00DD131C">
        <w:rPr>
          <w:lang w:eastAsia="ko-KR"/>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11</Pages>
  <Words>3666</Words>
  <Characters>20897</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24514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432</cp:revision>
  <cp:lastPrinted>2010-05-04T03:47:00Z</cp:lastPrinted>
  <dcterms:created xsi:type="dcterms:W3CDTF">2020-12-07T21:47:00Z</dcterms:created>
  <dcterms:modified xsi:type="dcterms:W3CDTF">2022-04-11T23:57:00Z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