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10B972DC" w:rsidR="00B6527E" w:rsidRPr="00E13124" w:rsidRDefault="008A7E68" w:rsidP="008A7E68">
            <w:pPr>
              <w:pStyle w:val="T2"/>
              <w:rPr>
                <w:sz w:val="20"/>
              </w:rPr>
            </w:pPr>
            <w:r>
              <w:rPr>
                <w:sz w:val="20"/>
              </w:rPr>
              <w:t>CC36 CR for ML probing to retrieve Critical Update</w:t>
            </w:r>
          </w:p>
        </w:tc>
      </w:tr>
      <w:tr w:rsidR="00B6527E" w:rsidRPr="00E13124" w14:paraId="25960C30" w14:textId="77777777" w:rsidTr="001968A8">
        <w:trPr>
          <w:trHeight w:val="359"/>
          <w:jc w:val="center"/>
        </w:trPr>
        <w:tc>
          <w:tcPr>
            <w:tcW w:w="9576" w:type="dxa"/>
            <w:gridSpan w:val="5"/>
            <w:vAlign w:val="center"/>
          </w:tcPr>
          <w:p w14:paraId="5C4A3311" w14:textId="2C3719CC"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27395">
              <w:rPr>
                <w:b w:val="0"/>
                <w:sz w:val="14"/>
              </w:rPr>
              <w:t>22</w:t>
            </w:r>
            <w:r w:rsidR="00BB08D8" w:rsidRPr="00E13124">
              <w:rPr>
                <w:b w:val="0"/>
                <w:sz w:val="14"/>
              </w:rPr>
              <w:t>-</w:t>
            </w:r>
            <w:r w:rsidR="00B27395">
              <w:rPr>
                <w:b w:val="0"/>
                <w:sz w:val="14"/>
              </w:rPr>
              <w:t>01</w:t>
            </w:r>
            <w:r w:rsidRPr="00E13124">
              <w:rPr>
                <w:b w:val="0"/>
                <w:sz w:val="14"/>
              </w:rPr>
              <w:t>-</w:t>
            </w:r>
            <w:r w:rsidR="00B27395">
              <w:rPr>
                <w:b w:val="0"/>
                <w:sz w:val="14"/>
              </w:rPr>
              <w:t>1</w:t>
            </w:r>
            <w:r w:rsidR="008A7E68">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36E8E8AC" w:rsidR="00D647F6" w:rsidRPr="00ED35D4" w:rsidRDefault="0075109C" w:rsidP="00753367">
            <w:pPr>
              <w:pStyle w:val="T2"/>
              <w:spacing w:after="0"/>
              <w:ind w:left="0" w:right="0"/>
              <w:jc w:val="left"/>
              <w:rPr>
                <w:sz w:val="16"/>
              </w:rPr>
            </w:pPr>
            <w:r>
              <w:rPr>
                <w:b w:val="0"/>
                <w:kern w:val="24"/>
                <w:sz w:val="16"/>
                <w:szCs w:val="18"/>
              </w:rPr>
              <w:t>Jiin</w:t>
            </w:r>
            <w:r w:rsidRPr="00ED35D4">
              <w:rPr>
                <w:b w:val="0"/>
                <w:kern w:val="24"/>
                <w:sz w:val="16"/>
                <w:szCs w:val="18"/>
              </w:rPr>
              <w:t xml:space="preserve"> </w:t>
            </w:r>
            <w:r w:rsidR="00D647F6" w:rsidRPr="00ED35D4">
              <w:rPr>
                <w:b w:val="0"/>
                <w:kern w:val="24"/>
                <w:sz w:val="16"/>
                <w:szCs w:val="18"/>
              </w:rPr>
              <w:t>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D141EE0" w:rsidR="00D647F6" w:rsidRPr="00ED35D4" w:rsidRDefault="0075109C"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552B47" w:rsidRPr="00E13124" w14:paraId="1303ACFB" w14:textId="77777777" w:rsidTr="001968A8">
        <w:trPr>
          <w:jc w:val="center"/>
        </w:trPr>
        <w:tc>
          <w:tcPr>
            <w:tcW w:w="1615" w:type="dxa"/>
            <w:vAlign w:val="center"/>
          </w:tcPr>
          <w:p w14:paraId="41D1AD66" w14:textId="2B926C59" w:rsidR="00552B47" w:rsidRDefault="00DF1CDF" w:rsidP="00DF1CDF">
            <w:pPr>
              <w:pStyle w:val="T2"/>
              <w:spacing w:after="0"/>
              <w:ind w:left="0" w:right="0"/>
              <w:jc w:val="left"/>
              <w:rPr>
                <w:rFonts w:eastAsia="맑은 고딕"/>
                <w:b w:val="0"/>
                <w:kern w:val="24"/>
                <w:sz w:val="16"/>
                <w:szCs w:val="18"/>
                <w:lang w:eastAsia="ko-KR"/>
              </w:rPr>
            </w:pPr>
            <w:r w:rsidRPr="00DF1CDF">
              <w:rPr>
                <w:rFonts w:eastAsia="맑은 고딕"/>
                <w:b w:val="0"/>
                <w:kern w:val="24"/>
                <w:sz w:val="16"/>
                <w:szCs w:val="18"/>
                <w:lang w:eastAsia="ko-KR"/>
              </w:rPr>
              <w:t xml:space="preserve">Abhishek Patil </w:t>
            </w:r>
          </w:p>
        </w:tc>
        <w:tc>
          <w:tcPr>
            <w:tcW w:w="1530" w:type="dxa"/>
            <w:vAlign w:val="center"/>
          </w:tcPr>
          <w:p w14:paraId="23F5E844" w14:textId="71F95E85" w:rsidR="00552B47" w:rsidRPr="00ED35D4" w:rsidRDefault="00DF1CDF" w:rsidP="00B6527E">
            <w:pPr>
              <w:pStyle w:val="T2"/>
              <w:spacing w:after="0"/>
              <w:ind w:left="0" w:right="0"/>
              <w:jc w:val="left"/>
              <w:rPr>
                <w:b w:val="0"/>
                <w:kern w:val="24"/>
                <w:sz w:val="16"/>
                <w:szCs w:val="18"/>
                <w:lang w:eastAsia="ko-KR"/>
              </w:rPr>
            </w:pPr>
            <w:r w:rsidRPr="00DF1CDF">
              <w:rPr>
                <w:rFonts w:hint="eastAsia"/>
                <w:b w:val="0"/>
                <w:kern w:val="24"/>
                <w:sz w:val="16"/>
                <w:szCs w:val="18"/>
              </w:rPr>
              <w:t>Qualcomm</w:t>
            </w:r>
          </w:p>
        </w:tc>
        <w:tc>
          <w:tcPr>
            <w:tcW w:w="2070" w:type="dxa"/>
            <w:vAlign w:val="center"/>
          </w:tcPr>
          <w:p w14:paraId="2BDC33C0" w14:textId="77777777" w:rsidR="00552B47" w:rsidRPr="00ED35D4" w:rsidRDefault="00552B47" w:rsidP="00B6527E">
            <w:pPr>
              <w:pStyle w:val="T2"/>
              <w:spacing w:after="0"/>
              <w:ind w:left="0" w:right="0"/>
              <w:jc w:val="left"/>
              <w:rPr>
                <w:sz w:val="16"/>
              </w:rPr>
            </w:pPr>
          </w:p>
        </w:tc>
        <w:tc>
          <w:tcPr>
            <w:tcW w:w="1440" w:type="dxa"/>
            <w:vAlign w:val="center"/>
          </w:tcPr>
          <w:p w14:paraId="39BA0552" w14:textId="77777777" w:rsidR="00552B47" w:rsidRPr="00ED35D4" w:rsidRDefault="00552B47" w:rsidP="00B6527E">
            <w:pPr>
              <w:pStyle w:val="T2"/>
              <w:spacing w:after="0"/>
              <w:ind w:left="0" w:right="0"/>
              <w:jc w:val="left"/>
              <w:rPr>
                <w:sz w:val="16"/>
              </w:rPr>
            </w:pPr>
          </w:p>
        </w:tc>
        <w:tc>
          <w:tcPr>
            <w:tcW w:w="2921" w:type="dxa"/>
            <w:vAlign w:val="center"/>
          </w:tcPr>
          <w:p w14:paraId="306AF9F3" w14:textId="62C550B7" w:rsidR="00552B47" w:rsidRDefault="00552B47" w:rsidP="00753367">
            <w:pPr>
              <w:pStyle w:val="T2"/>
              <w:spacing w:after="0"/>
              <w:ind w:left="0" w:right="0"/>
              <w:jc w:val="left"/>
              <w:rPr>
                <w:rFonts w:eastAsia="맑은 고딕"/>
                <w:b w:val="0"/>
                <w:kern w:val="24"/>
                <w:sz w:val="16"/>
                <w:szCs w:val="18"/>
                <w:lang w:eastAsia="ko-KR"/>
              </w:rPr>
            </w:pPr>
          </w:p>
        </w:tc>
      </w:tr>
      <w:tr w:rsidR="00552B47" w:rsidRPr="00E13124" w14:paraId="50443C5C" w14:textId="77777777" w:rsidTr="001968A8">
        <w:trPr>
          <w:jc w:val="center"/>
        </w:trPr>
        <w:tc>
          <w:tcPr>
            <w:tcW w:w="1615" w:type="dxa"/>
            <w:vAlign w:val="center"/>
          </w:tcPr>
          <w:p w14:paraId="1B99CE04" w14:textId="05406260" w:rsidR="00552B47" w:rsidRDefault="00DF1CDF" w:rsidP="00DF1CDF">
            <w:pPr>
              <w:pStyle w:val="T2"/>
              <w:spacing w:after="0"/>
              <w:ind w:left="0" w:right="0"/>
              <w:jc w:val="left"/>
              <w:rPr>
                <w:rFonts w:eastAsia="맑은 고딕"/>
                <w:b w:val="0"/>
                <w:kern w:val="24"/>
                <w:sz w:val="16"/>
                <w:szCs w:val="18"/>
                <w:lang w:eastAsia="ko-KR"/>
              </w:rPr>
            </w:pPr>
            <w:r w:rsidRPr="00DF1CDF">
              <w:rPr>
                <w:rFonts w:eastAsia="맑은 고딕"/>
                <w:b w:val="0"/>
                <w:kern w:val="24"/>
                <w:sz w:val="16"/>
                <w:szCs w:val="18"/>
                <w:lang w:eastAsia="ko-KR"/>
              </w:rPr>
              <w:t xml:space="preserve">Gaurang Naik </w:t>
            </w:r>
          </w:p>
        </w:tc>
        <w:tc>
          <w:tcPr>
            <w:tcW w:w="1530" w:type="dxa"/>
            <w:vAlign w:val="center"/>
          </w:tcPr>
          <w:p w14:paraId="768129E5" w14:textId="597513D7" w:rsidR="00552B47" w:rsidRPr="00ED35D4" w:rsidRDefault="00DF1CDF" w:rsidP="00B6527E">
            <w:pPr>
              <w:pStyle w:val="T2"/>
              <w:spacing w:after="0"/>
              <w:ind w:left="0" w:right="0"/>
              <w:jc w:val="left"/>
              <w:rPr>
                <w:b w:val="0"/>
                <w:kern w:val="24"/>
                <w:sz w:val="16"/>
                <w:szCs w:val="18"/>
              </w:rPr>
            </w:pPr>
            <w:r w:rsidRPr="00DF1CDF">
              <w:rPr>
                <w:rFonts w:hint="eastAsia"/>
                <w:b w:val="0"/>
                <w:kern w:val="24"/>
                <w:sz w:val="16"/>
                <w:szCs w:val="18"/>
              </w:rPr>
              <w:t>Qualcomm</w:t>
            </w:r>
          </w:p>
        </w:tc>
        <w:tc>
          <w:tcPr>
            <w:tcW w:w="2070" w:type="dxa"/>
            <w:vAlign w:val="center"/>
          </w:tcPr>
          <w:p w14:paraId="54312A1B" w14:textId="77777777" w:rsidR="00552B47" w:rsidRPr="00ED35D4" w:rsidRDefault="00552B47" w:rsidP="00B6527E">
            <w:pPr>
              <w:pStyle w:val="T2"/>
              <w:spacing w:after="0"/>
              <w:ind w:left="0" w:right="0"/>
              <w:jc w:val="left"/>
              <w:rPr>
                <w:sz w:val="16"/>
              </w:rPr>
            </w:pPr>
          </w:p>
        </w:tc>
        <w:tc>
          <w:tcPr>
            <w:tcW w:w="1440" w:type="dxa"/>
            <w:vAlign w:val="center"/>
          </w:tcPr>
          <w:p w14:paraId="7D2927A5" w14:textId="77777777" w:rsidR="00552B47" w:rsidRPr="00ED35D4" w:rsidRDefault="00552B47" w:rsidP="00B6527E">
            <w:pPr>
              <w:pStyle w:val="T2"/>
              <w:spacing w:after="0"/>
              <w:ind w:left="0" w:right="0"/>
              <w:jc w:val="left"/>
              <w:rPr>
                <w:sz w:val="16"/>
              </w:rPr>
            </w:pPr>
          </w:p>
        </w:tc>
        <w:tc>
          <w:tcPr>
            <w:tcW w:w="2921" w:type="dxa"/>
            <w:vAlign w:val="center"/>
          </w:tcPr>
          <w:p w14:paraId="2EE2DCFA" w14:textId="77777777" w:rsidR="00552B47" w:rsidRDefault="00552B47"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127DE0D1"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 xml:space="preserve">lution for CID </w:t>
      </w:r>
      <w:r w:rsidR="00A54944">
        <w:rPr>
          <w:szCs w:val="18"/>
          <w:lang w:eastAsia="ko-KR"/>
        </w:rPr>
        <w:t>6457</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669CEFD2" w14:textId="6DF01BCB" w:rsidR="001E51FB" w:rsidRDefault="001E51FB" w:rsidP="00755E37">
      <w:pPr>
        <w:pStyle w:val="ab"/>
        <w:numPr>
          <w:ilvl w:val="0"/>
          <w:numId w:val="22"/>
        </w:numPr>
        <w:contextualSpacing w:val="0"/>
        <w:rPr>
          <w:szCs w:val="18"/>
        </w:rPr>
      </w:pPr>
      <w:r>
        <w:rPr>
          <w:szCs w:val="18"/>
        </w:rPr>
        <w:t>Rev 1: revised version based on offline comments</w:t>
      </w:r>
      <w:r w:rsidR="0017215E">
        <w:rPr>
          <w:szCs w:val="18"/>
        </w:rPr>
        <w:t xml:space="preserve"> and removed the nontransmitted BSSID case (it will be addressed after solving fragmentation issue)</w:t>
      </w:r>
    </w:p>
    <w:p w14:paraId="272B1891" w14:textId="4807C87E" w:rsidR="000C2661" w:rsidRDefault="000C2661" w:rsidP="00755E37">
      <w:pPr>
        <w:pStyle w:val="ab"/>
        <w:numPr>
          <w:ilvl w:val="0"/>
          <w:numId w:val="22"/>
        </w:numPr>
        <w:contextualSpacing w:val="0"/>
        <w:rPr>
          <w:szCs w:val="18"/>
        </w:rPr>
      </w:pPr>
      <w:r>
        <w:rPr>
          <w:szCs w:val="18"/>
        </w:rPr>
        <w:t xml:space="preserve">Rev 2: </w:t>
      </w:r>
      <w:bookmarkStart w:id="0" w:name="_GoBack"/>
      <w:bookmarkEnd w:id="0"/>
      <w:r w:rsidR="00003940">
        <w:rPr>
          <w:szCs w:val="18"/>
        </w:rPr>
        <w:t>editorial changes</w:t>
      </w:r>
      <w:r>
        <w:rPr>
          <w:szCs w:val="18"/>
        </w:rPr>
        <w:t xml:space="preserve"> </w:t>
      </w:r>
    </w:p>
    <w:p w14:paraId="3DC38095" w14:textId="5E44037F" w:rsidR="00C73F0E" w:rsidRDefault="00C73F0E" w:rsidP="00C73F0E">
      <w:pPr>
        <w:pStyle w:val="T"/>
        <w:spacing w:after="0" w:line="240" w:lineRule="auto"/>
        <w:rPr>
          <w:b/>
          <w:i/>
          <w:iCs/>
          <w:highlight w:val="yellow"/>
        </w:rPr>
      </w:pPr>
      <w:r>
        <w:rPr>
          <w:b/>
          <w:i/>
          <w:iCs/>
          <w:highlight w:val="yellow"/>
        </w:rPr>
        <w:t>TGbe editor: Please note that baseline is 11be D</w:t>
      </w:r>
      <w:r w:rsidR="00A94F48">
        <w:rPr>
          <w:b/>
          <w:i/>
          <w:iCs/>
          <w:highlight w:val="yellow"/>
        </w:rPr>
        <w:t>1.4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5EF5BE5F" w:rsidR="009544D5" w:rsidRDefault="00A54944" w:rsidP="007805DA">
            <w:pPr>
              <w:suppressAutoHyphens/>
              <w:spacing w:line="259" w:lineRule="auto"/>
              <w:jc w:val="left"/>
              <w:rPr>
                <w:rFonts w:eastAsia="맑은 고딕"/>
                <w:color w:val="000000"/>
                <w:sz w:val="16"/>
                <w:szCs w:val="16"/>
                <w:lang w:val="en-US"/>
              </w:rPr>
            </w:pPr>
            <w:r>
              <w:rPr>
                <w:rFonts w:eastAsia="맑은 고딕"/>
                <w:sz w:val="16"/>
                <w:szCs w:val="16"/>
                <w:lang w:val="en-US"/>
              </w:rPr>
              <w:t>6457</w:t>
            </w:r>
          </w:p>
        </w:tc>
        <w:tc>
          <w:tcPr>
            <w:tcW w:w="720" w:type="dxa"/>
            <w:shd w:val="clear" w:color="auto" w:fill="auto"/>
            <w:noWrap/>
          </w:tcPr>
          <w:p w14:paraId="3175A3A1" w14:textId="5B211BD7" w:rsidR="009544D5" w:rsidRDefault="00A54944"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130/30</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01EDE07D" w:rsidR="009544D5" w:rsidRPr="007805DA" w:rsidRDefault="00A54944" w:rsidP="007B3C56">
            <w:pPr>
              <w:suppressAutoHyphens/>
              <w:spacing w:line="259" w:lineRule="auto"/>
              <w:jc w:val="left"/>
              <w:rPr>
                <w:rFonts w:eastAsia="맑은 고딕"/>
                <w:sz w:val="16"/>
                <w:szCs w:val="16"/>
                <w:lang w:val="en-US"/>
              </w:rPr>
            </w:pPr>
            <w:r w:rsidRPr="00A54944">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21/720)</w:t>
            </w:r>
          </w:p>
        </w:tc>
        <w:tc>
          <w:tcPr>
            <w:tcW w:w="2400" w:type="dxa"/>
            <w:shd w:val="clear" w:color="auto" w:fill="auto"/>
            <w:noWrap/>
          </w:tcPr>
          <w:p w14:paraId="032A99C9" w14:textId="71BA1339" w:rsidR="009544D5" w:rsidRPr="007805DA" w:rsidRDefault="00A54944" w:rsidP="007805DA">
            <w:pPr>
              <w:suppressAutoHyphens/>
              <w:spacing w:line="259" w:lineRule="auto"/>
              <w:jc w:val="left"/>
              <w:rPr>
                <w:rFonts w:eastAsia="맑은 고딕"/>
                <w:sz w:val="16"/>
                <w:szCs w:val="16"/>
                <w:lang w:val="en-US"/>
              </w:rPr>
            </w:pPr>
            <w:r w:rsidRPr="00A54944">
              <w:rPr>
                <w:rFonts w:eastAsia="맑은 고딕"/>
                <w:sz w:val="16"/>
                <w:szCs w:val="16"/>
                <w:lang w:val="en-US"/>
              </w:rPr>
              <w:t>Please define a solicited method to retrieve critical update information of other APs using ML probe request.</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0AC5511C" w:rsidR="009544D5" w:rsidRPr="00575F0B" w:rsidRDefault="009544D5" w:rsidP="00FA530F">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FA530F">
              <w:rPr>
                <w:rFonts w:eastAsia="맑은 고딕"/>
                <w:b/>
                <w:sz w:val="16"/>
                <w:szCs w:val="16"/>
                <w:lang w:val="en-US"/>
              </w:rPr>
              <w:t>22</w:t>
            </w:r>
            <w:r w:rsidR="00164215">
              <w:rPr>
                <w:rFonts w:eastAsia="맑은 고딕"/>
                <w:b/>
                <w:sz w:val="16"/>
                <w:szCs w:val="16"/>
                <w:lang w:val="en-US"/>
              </w:rPr>
              <w:t>/0</w:t>
            </w:r>
            <w:r w:rsidR="00FA530F">
              <w:rPr>
                <w:rFonts w:eastAsia="맑은 고딕"/>
                <w:b/>
                <w:sz w:val="16"/>
                <w:szCs w:val="16"/>
                <w:lang w:val="en-US"/>
              </w:rPr>
              <w:t>061</w:t>
            </w:r>
            <w:r w:rsidR="001356FF">
              <w:rPr>
                <w:rFonts w:eastAsia="맑은 고딕"/>
                <w:b/>
                <w:sz w:val="16"/>
                <w:szCs w:val="16"/>
                <w:lang w:val="en-US"/>
              </w:rPr>
              <w:t>r1</w:t>
            </w:r>
            <w:r w:rsidR="00164215">
              <w:rPr>
                <w:rFonts w:eastAsia="맑은 고딕"/>
                <w:b/>
                <w:sz w:val="16"/>
                <w:szCs w:val="16"/>
                <w:lang w:val="en-US"/>
              </w:rPr>
              <w:t xml:space="preserve"> tagged as 6457</w:t>
            </w:r>
            <w:r w:rsidRPr="00575F0B">
              <w:rPr>
                <w:rFonts w:eastAsia="맑은 고딕"/>
                <w:b/>
                <w:sz w:val="16"/>
                <w:szCs w:val="16"/>
                <w:lang w:val="en-US"/>
              </w:rPr>
              <w:t>.</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798D3222" w14:textId="3029A646" w:rsidR="008F3097" w:rsidRPr="00E14EE5" w:rsidRDefault="00D52E67" w:rsidP="00E14EE5">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 xml:space="preserve">may miss the reception of updated BSS parameters of an AP which is occurred critical updates in some cases (e.g. long sleep device). In this contribution, we propose the </w:t>
      </w:r>
      <w:r w:rsidR="002F5527">
        <w:rPr>
          <w:rFonts w:eastAsia="맑은 고딕"/>
          <w:szCs w:val="22"/>
          <w:lang w:eastAsia="ko-KR"/>
        </w:rPr>
        <w:lastRenderedPageBreak/>
        <w:t>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2B4111A0"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sidR="00FF017B">
        <w:rPr>
          <w:b/>
          <w:bCs/>
          <w:i/>
          <w:iCs/>
          <w:w w:val="100"/>
          <w:sz w:val="22"/>
          <w:highlight w:val="yellow"/>
        </w:rPr>
        <w:t>9.4.2.312</w:t>
      </w:r>
      <w:r w:rsidRPr="00F26CE0">
        <w:rPr>
          <w:rFonts w:hint="eastAsia"/>
          <w:b/>
          <w:bCs/>
          <w:i/>
          <w:iCs/>
          <w:w w:val="100"/>
          <w:sz w:val="22"/>
          <w:highlight w:val="yellow"/>
        </w:rPr>
        <w:t>.</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486EFA19" w14:textId="6900680B" w:rsidR="00B07BA8" w:rsidRPr="008C6F4D" w:rsidRDefault="00FF017B" w:rsidP="008C6F4D">
      <w:pPr>
        <w:widowControl w:val="0"/>
        <w:autoSpaceDE w:val="0"/>
        <w:autoSpaceDN w:val="0"/>
        <w:adjustRightInd w:val="0"/>
        <w:spacing w:before="240" w:after="240"/>
        <w:jc w:val="left"/>
        <w:rPr>
          <w:rFonts w:ascii="Arial" w:hAnsi="Arial" w:cs="Arial"/>
          <w:b/>
          <w:bCs/>
          <w:color w:val="000000"/>
          <w:sz w:val="20"/>
          <w:lang w:val="en-US"/>
        </w:rPr>
      </w:pPr>
      <w:r w:rsidRPr="00FF017B">
        <w:rPr>
          <w:rFonts w:ascii="Arial" w:hAnsi="Arial" w:cs="Arial"/>
          <w:b/>
          <w:bCs/>
          <w:color w:val="000000"/>
          <w:sz w:val="20"/>
          <w:lang w:val="en-US"/>
        </w:rPr>
        <w:t>9.4.2.312.3 Probe Request Multi-Link element</w:t>
      </w:r>
    </w:p>
    <w:p w14:paraId="1B323033" w14:textId="3BFBE3BD" w:rsidR="0012545A" w:rsidRPr="00917420" w:rsidRDefault="0012545A" w:rsidP="0012545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12545A">
        <w:rPr>
          <w:rFonts w:eastAsia="DengXian"/>
          <w:sz w:val="20"/>
          <w:lang w:val="en-US" w:eastAsia="zh-CN" w:bidi="ne-NP"/>
        </w:rPr>
        <w:t>The format of a Per-STA P</w:t>
      </w:r>
      <w:r>
        <w:rPr>
          <w:rFonts w:eastAsia="DengXian"/>
          <w:sz w:val="20"/>
          <w:lang w:val="en-US" w:eastAsia="zh-CN" w:bidi="ne-NP"/>
        </w:rPr>
        <w:t>rofile subelement is defined in</w:t>
      </w:r>
      <w:r>
        <w:rPr>
          <w:rFonts w:eastAsia="맑은 고딕" w:hint="eastAsia"/>
          <w:sz w:val="20"/>
          <w:lang w:val="en-US" w:eastAsia="ko-KR" w:bidi="ne-NP"/>
        </w:rPr>
        <w:t xml:space="preserve"> </w:t>
      </w:r>
      <w:r w:rsidRPr="0012545A">
        <w:rPr>
          <w:rFonts w:eastAsia="DengXian"/>
          <w:sz w:val="20"/>
          <w:lang w:val="en-US" w:eastAsia="zh-CN" w:bidi="ne-NP"/>
        </w:rPr>
        <w:t>Figure</w:t>
      </w:r>
      <w:r>
        <w:rPr>
          <w:rFonts w:eastAsia="DengXian"/>
          <w:sz w:val="20"/>
          <w:lang w:val="en-US" w:eastAsia="zh-CN" w:bidi="ne-NP"/>
        </w:rPr>
        <w:t xml:space="preserve"> </w:t>
      </w:r>
      <w:r w:rsidRPr="0012545A">
        <w:rPr>
          <w:rFonts w:eastAsia="DengXian"/>
          <w:sz w:val="20"/>
          <w:lang w:val="en-US" w:eastAsia="zh-CN" w:bidi="ne-NP"/>
        </w:rPr>
        <w:t>9-1002p (Per-STA Profile</w:t>
      </w:r>
      <w:r>
        <w:rPr>
          <w:rFonts w:eastAsia="DengXian"/>
          <w:sz w:val="20"/>
          <w:lang w:val="en-US" w:eastAsia="zh-CN" w:bidi="ne-NP"/>
        </w:rPr>
        <w:t xml:space="preserve"> </w:t>
      </w:r>
      <w:r w:rsidRPr="0012545A">
        <w:rPr>
          <w:rFonts w:eastAsia="DengXian"/>
          <w:sz w:val="20"/>
          <w:lang w:val="en-US" w:eastAsia="zh-CN" w:bidi="ne-NP"/>
        </w:rPr>
        <w:t>subelement of the Probe Request Multi-Link element for</w:t>
      </w:r>
      <w:r>
        <w:rPr>
          <w:rFonts w:eastAsia="DengXian"/>
          <w:sz w:val="20"/>
          <w:lang w:val="en-US" w:eastAsia="zh-CN" w:bidi="ne-NP"/>
        </w:rPr>
        <w:t>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9"/>
        <w:gridCol w:w="1163"/>
        <w:gridCol w:w="1345"/>
        <w:gridCol w:w="1922"/>
        <w:gridCol w:w="2113"/>
      </w:tblGrid>
      <w:tr w:rsidR="001516D8" w:rsidRPr="00B53282" w14:paraId="495E370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3D88839C" w14:textId="77777777" w:rsidR="001516D8" w:rsidRPr="005442F0"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163" w:type="dxa"/>
            <w:tcBorders>
              <w:top w:val="nil"/>
              <w:left w:val="nil"/>
              <w:bottom w:val="single" w:sz="10" w:space="0" w:color="000000"/>
              <w:right w:val="nil"/>
            </w:tcBorders>
            <w:vAlign w:val="center"/>
          </w:tcPr>
          <w:p w14:paraId="392DB9D6" w14:textId="0AF721BC" w:rsidR="001516D8" w:rsidRPr="00B53282" w:rsidRDefault="001516D8" w:rsidP="006E2DC5">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345" w:type="dxa"/>
            <w:tcBorders>
              <w:top w:val="nil"/>
              <w:left w:val="nil"/>
              <w:bottom w:val="single" w:sz="10" w:space="0" w:color="000000"/>
              <w:right w:val="nil"/>
            </w:tcBorders>
            <w:tcMar>
              <w:top w:w="160" w:type="dxa"/>
              <w:left w:w="120" w:type="dxa"/>
              <w:bottom w:w="100" w:type="dxa"/>
              <w:right w:w="120" w:type="dxa"/>
            </w:tcMar>
            <w:vAlign w:val="center"/>
          </w:tcPr>
          <w:p w14:paraId="2A3F0921" w14:textId="7DEAB2B5"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rPr>
            </w:pPr>
          </w:p>
        </w:tc>
        <w:tc>
          <w:tcPr>
            <w:tcW w:w="1922" w:type="dxa"/>
            <w:tcBorders>
              <w:top w:val="nil"/>
              <w:left w:val="nil"/>
              <w:bottom w:val="single" w:sz="10" w:space="0" w:color="000000"/>
              <w:right w:val="nil"/>
            </w:tcBorders>
            <w:vAlign w:val="center"/>
          </w:tcPr>
          <w:p w14:paraId="4F4E0E47" w14:textId="3BCD48C5" w:rsidR="001516D8" w:rsidRPr="005A1979"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eastAsia="ko-KR"/>
              </w:rPr>
            </w:pPr>
          </w:p>
        </w:tc>
        <w:tc>
          <w:tcPr>
            <w:tcW w:w="2113" w:type="dxa"/>
            <w:tcBorders>
              <w:top w:val="nil"/>
              <w:left w:val="nil"/>
              <w:bottom w:val="single" w:sz="10" w:space="0" w:color="000000"/>
              <w:right w:val="nil"/>
            </w:tcBorders>
            <w:vAlign w:val="center"/>
          </w:tcPr>
          <w:p w14:paraId="0086AB17" w14:textId="2B8976E7"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r>
      <w:tr w:rsidR="001516D8" w:rsidRPr="00B53282" w14:paraId="6BD46C15" w14:textId="77777777" w:rsidTr="00B2291A">
        <w:trPr>
          <w:trHeight w:val="521"/>
          <w:jc w:val="center"/>
        </w:trPr>
        <w:tc>
          <w:tcPr>
            <w:tcW w:w="759" w:type="dxa"/>
            <w:tcBorders>
              <w:top w:val="nil"/>
              <w:left w:val="nil"/>
              <w:bottom w:val="nil"/>
              <w:right w:val="nil"/>
            </w:tcBorders>
            <w:tcMar>
              <w:top w:w="160" w:type="dxa"/>
              <w:left w:w="120" w:type="dxa"/>
              <w:bottom w:w="100" w:type="dxa"/>
              <w:right w:w="120" w:type="dxa"/>
            </w:tcMar>
            <w:vAlign w:val="center"/>
          </w:tcPr>
          <w:p w14:paraId="3E7288D9"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63" w:type="dxa"/>
            <w:tcBorders>
              <w:top w:val="single" w:sz="10" w:space="0" w:color="000000"/>
              <w:left w:val="single" w:sz="10" w:space="0" w:color="000000"/>
              <w:bottom w:val="single" w:sz="10" w:space="0" w:color="000000"/>
              <w:right w:val="single" w:sz="10" w:space="0" w:color="000000"/>
            </w:tcBorders>
            <w:vAlign w:val="center"/>
          </w:tcPr>
          <w:p w14:paraId="4AF8C8B2" w14:textId="39833E18"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Subelement ID</w:t>
            </w:r>
          </w:p>
        </w:tc>
        <w:tc>
          <w:tcPr>
            <w:tcW w:w="134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3822AA" w14:textId="14A24431" w:rsidR="001516D8" w:rsidRPr="00A94B8E"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Length</w:t>
            </w:r>
          </w:p>
        </w:tc>
        <w:tc>
          <w:tcPr>
            <w:tcW w:w="1922" w:type="dxa"/>
            <w:tcBorders>
              <w:top w:val="single" w:sz="10" w:space="0" w:color="000000"/>
              <w:left w:val="single" w:sz="10" w:space="0" w:color="000000"/>
              <w:bottom w:val="single" w:sz="10" w:space="0" w:color="000000"/>
              <w:right w:val="single" w:sz="10" w:space="0" w:color="000000"/>
            </w:tcBorders>
            <w:vAlign w:val="center"/>
          </w:tcPr>
          <w:p w14:paraId="1596B0F9" w14:textId="27B0CC0D" w:rsidR="001516D8" w:rsidRPr="00071FBD" w:rsidRDefault="001516D8" w:rsidP="006E2DC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r>
              <w:rPr>
                <w:rFonts w:ascii="Arial" w:eastAsia="맑은 고딕" w:hAnsi="Arial" w:cs="Arial"/>
                <w:sz w:val="16"/>
                <w:szCs w:val="16"/>
                <w:lang w:eastAsia="ko-KR"/>
              </w:rPr>
              <w:t>STA Control</w:t>
            </w:r>
          </w:p>
        </w:tc>
        <w:tc>
          <w:tcPr>
            <w:tcW w:w="2113" w:type="dxa"/>
            <w:tcBorders>
              <w:top w:val="single" w:sz="10" w:space="0" w:color="000000"/>
              <w:left w:val="single" w:sz="10" w:space="0" w:color="000000"/>
              <w:bottom w:val="single" w:sz="10" w:space="0" w:color="000000"/>
              <w:right w:val="single" w:sz="10" w:space="0" w:color="000000"/>
            </w:tcBorders>
            <w:vAlign w:val="center"/>
          </w:tcPr>
          <w:p w14:paraId="510FF26F" w14:textId="7914CC15"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STA Profile</w:t>
            </w:r>
          </w:p>
        </w:tc>
      </w:tr>
      <w:tr w:rsidR="001516D8" w:rsidRPr="00B53282" w14:paraId="546D45E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4F4340B6" w14:textId="4D701CBC"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Octet</w:t>
            </w:r>
            <w:r w:rsidRPr="00B53282">
              <w:rPr>
                <w:rFonts w:ascii="Arial" w:eastAsia="맑은 고딕" w:hAnsi="Arial" w:cs="Arial"/>
                <w:color w:val="000000"/>
                <w:sz w:val="16"/>
                <w:szCs w:val="16"/>
                <w:lang w:val="en-US"/>
              </w:rPr>
              <w:t>s:</w:t>
            </w:r>
          </w:p>
        </w:tc>
        <w:tc>
          <w:tcPr>
            <w:tcW w:w="1163" w:type="dxa"/>
            <w:tcBorders>
              <w:top w:val="nil"/>
              <w:left w:val="nil"/>
              <w:bottom w:val="nil"/>
              <w:right w:val="nil"/>
            </w:tcBorders>
            <w:vAlign w:val="center"/>
          </w:tcPr>
          <w:p w14:paraId="62167349" w14:textId="2C8F1D84"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1</w:t>
            </w:r>
          </w:p>
        </w:tc>
        <w:tc>
          <w:tcPr>
            <w:tcW w:w="1345" w:type="dxa"/>
            <w:tcBorders>
              <w:top w:val="nil"/>
              <w:left w:val="nil"/>
              <w:bottom w:val="nil"/>
              <w:right w:val="nil"/>
            </w:tcBorders>
            <w:tcMar>
              <w:top w:w="160" w:type="dxa"/>
              <w:left w:w="120" w:type="dxa"/>
              <w:bottom w:w="100" w:type="dxa"/>
              <w:right w:w="120" w:type="dxa"/>
            </w:tcMar>
            <w:vAlign w:val="center"/>
          </w:tcPr>
          <w:p w14:paraId="1251AA50"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922" w:type="dxa"/>
            <w:tcBorders>
              <w:top w:val="nil"/>
              <w:left w:val="nil"/>
              <w:bottom w:val="nil"/>
              <w:right w:val="nil"/>
            </w:tcBorders>
            <w:vAlign w:val="center"/>
          </w:tcPr>
          <w:p w14:paraId="61FF7D07" w14:textId="3AD6F89A" w:rsidR="001516D8" w:rsidRPr="005A1979"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r>
              <w:rPr>
                <w:rFonts w:ascii="Arial" w:eastAsia="맑은 고딕" w:hAnsi="Arial" w:cs="Arial"/>
                <w:color w:val="000000"/>
                <w:w w:val="0"/>
                <w:sz w:val="16"/>
                <w:szCs w:val="16"/>
                <w:lang w:val="en-US" w:eastAsia="ko-KR"/>
              </w:rPr>
              <w:t>2</w:t>
            </w:r>
          </w:p>
        </w:tc>
        <w:tc>
          <w:tcPr>
            <w:tcW w:w="2113" w:type="dxa"/>
            <w:tcBorders>
              <w:top w:val="nil"/>
              <w:left w:val="nil"/>
              <w:bottom w:val="nil"/>
              <w:right w:val="nil"/>
            </w:tcBorders>
            <w:vAlign w:val="center"/>
          </w:tcPr>
          <w:p w14:paraId="216C57B4" w14:textId="724A5C2D" w:rsidR="001516D8" w:rsidRPr="00B53282" w:rsidRDefault="001516D8" w:rsidP="006E2DC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variable</w:t>
            </w:r>
          </w:p>
        </w:tc>
      </w:tr>
    </w:tbl>
    <w:p w14:paraId="3E3C2054" w14:textId="0922F466" w:rsidR="00BC307D" w:rsidRDefault="005C164F" w:rsidP="00BC307D">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w:t>
      </w:r>
      <w:r w:rsidR="001420F1">
        <w:rPr>
          <w:rFonts w:eastAsia="DengXian"/>
          <w:sz w:val="20"/>
          <w:lang w:val="en-US" w:eastAsia="zh-CN" w:bidi="ne-NP"/>
        </w:rPr>
        <w:t>1002k</w:t>
      </w:r>
      <w:r w:rsidR="00156455" w:rsidRPr="00BD3E4F">
        <w:rPr>
          <w:rFonts w:eastAsia="DengXian"/>
          <w:sz w:val="20"/>
          <w:lang w:val="en-US" w:eastAsia="zh-CN" w:bidi="ne-NP"/>
        </w:rPr>
        <w:t xml:space="preserve"> (</w:t>
      </w:r>
      <w:hyperlink w:anchor="bookmark46" w:history="1">
        <w:r w:rsidR="00156455" w:rsidRPr="00BD3E4F">
          <w:rPr>
            <w:rFonts w:eastAsia="DengXian"/>
            <w:sz w:val="20"/>
            <w:lang w:val="en-US" w:eastAsia="zh-CN" w:bidi="ne-NP"/>
          </w:rPr>
          <w:t xml:space="preserve">STA Control </w:t>
        </w:r>
        <w:r w:rsidR="001420F1">
          <w:rPr>
            <w:rFonts w:eastAsia="DengXian"/>
            <w:sz w:val="20"/>
            <w:lang w:val="en-US" w:eastAsia="zh-CN" w:bidi="ne-NP"/>
          </w:rPr>
          <w:t>field format</w:t>
        </w:r>
        <w:r w:rsidR="00156455" w:rsidRPr="00BD3E4F">
          <w:rPr>
            <w:rFonts w:eastAsia="DengXian"/>
            <w:sz w:val="20"/>
            <w:lang w:val="en-US" w:eastAsia="zh-CN" w:bidi="ne-NP"/>
          </w:rPr>
          <w:t>)</w:t>
        </w:r>
      </w:hyperlink>
      <w:r w:rsidR="00156455" w:rsidRPr="00BD3E4F">
        <w:rPr>
          <w:rFonts w:eastAsia="DengXian"/>
          <w:sz w:val="20"/>
          <w:lang w:val="en-US" w:eastAsia="zh-CN" w:bidi="ne-N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58"/>
        <w:gridCol w:w="992"/>
        <w:gridCol w:w="1418"/>
        <w:gridCol w:w="1559"/>
      </w:tblGrid>
      <w:tr w:rsidR="008C6F4D" w:rsidRPr="00B53282" w14:paraId="65482E12"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8C6F4D" w:rsidRPr="005442F0" w:rsidRDefault="008C6F4D" w:rsidP="005442F0">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p>
        </w:tc>
        <w:tc>
          <w:tcPr>
            <w:tcW w:w="858" w:type="dxa"/>
            <w:tcBorders>
              <w:top w:val="nil"/>
              <w:left w:val="nil"/>
              <w:bottom w:val="single" w:sz="10" w:space="0" w:color="000000"/>
              <w:right w:val="nil"/>
            </w:tcBorders>
            <w:vAlign w:val="center"/>
          </w:tcPr>
          <w:p w14:paraId="5840C216" w14:textId="5D3F12C3" w:rsidR="008C6F4D" w:rsidRPr="00B53282" w:rsidRDefault="008C6F4D" w:rsidP="005442F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r>
              <w:rPr>
                <w:rFonts w:ascii="Arial" w:eastAsia="맑은 고딕" w:hAnsi="Arial" w:cs="Arial"/>
                <w:color w:val="000000"/>
                <w:sz w:val="16"/>
                <w:szCs w:val="16"/>
                <w:lang w:val="en-US"/>
              </w:rPr>
              <w:t>B0      B3</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8C6F4D" w:rsidRPr="00B53282" w:rsidRDefault="008C6F4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418" w:type="dxa"/>
            <w:tcBorders>
              <w:top w:val="nil"/>
              <w:left w:val="nil"/>
              <w:bottom w:val="single" w:sz="10" w:space="0" w:color="000000"/>
              <w:right w:val="nil"/>
            </w:tcBorders>
            <w:vAlign w:val="center"/>
          </w:tcPr>
          <w:p w14:paraId="2FBF875A" w14:textId="19D159B2" w:rsidR="008C6F4D" w:rsidRPr="005A1979" w:rsidRDefault="00F349E5"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 w:author="김지인/선임연구원/ICT기술센터 C&amp;M표준(연)IoT커넥티비티표준Task(jiin.kim@lge.com)" w:date="2022-02-23T15:41:00Z">
              <w:r>
                <w:rPr>
                  <w:rFonts w:ascii="Arial" w:eastAsia="맑은 고딕" w:hAnsi="Arial" w:cs="Arial"/>
                  <w:color w:val="000000"/>
                  <w:w w:val="0"/>
                  <w:sz w:val="16"/>
                  <w:szCs w:val="16"/>
                  <w:lang w:val="en-US" w:eastAsia="ko-KR"/>
                </w:rPr>
                <w:t>B5</w:t>
              </w:r>
            </w:ins>
          </w:p>
        </w:tc>
        <w:tc>
          <w:tcPr>
            <w:tcW w:w="1559" w:type="dxa"/>
            <w:tcBorders>
              <w:top w:val="nil"/>
              <w:left w:val="nil"/>
              <w:bottom w:val="single" w:sz="10" w:space="0" w:color="000000"/>
              <w:right w:val="nil"/>
            </w:tcBorders>
            <w:vAlign w:val="center"/>
          </w:tcPr>
          <w:p w14:paraId="7677997C" w14:textId="2861F263" w:rsidR="008C6F4D" w:rsidRPr="00B53282" w:rsidRDefault="008C6F4D"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eastAsia="ko-KR"/>
              </w:rPr>
              <w:t>B</w:t>
            </w:r>
            <w:ins w:id="2" w:author="김지인/선임연구원/ICT기술센터 C&amp;M표준(연)IoT커넥티비티표준Task(jiin.kim@lge.com)" w:date="2022-02-23T15:42:00Z">
              <w:r w:rsidR="00F349E5">
                <w:rPr>
                  <w:rFonts w:ascii="Arial" w:eastAsia="맑은 고딕" w:hAnsi="Arial" w:cs="Arial"/>
                  <w:color w:val="000000"/>
                  <w:sz w:val="16"/>
                  <w:szCs w:val="16"/>
                  <w:lang w:val="en-US" w:eastAsia="ko-KR"/>
                </w:rPr>
                <w:t>6</w:t>
              </w:r>
            </w:ins>
            <w:del w:id="3" w:author="김지인/선임연구원/ICT기술센터 C&amp;M표준(연)IoT커넥티비티표준Task(jiin.kim@lge.com)" w:date="2022-02-23T15:42:00Z">
              <w:r w:rsidR="00F349E5" w:rsidDel="00F349E5">
                <w:rPr>
                  <w:rFonts w:ascii="Arial" w:eastAsia="맑은 고딕" w:hAnsi="Arial" w:cs="Arial"/>
                  <w:color w:val="000000"/>
                  <w:sz w:val="16"/>
                  <w:szCs w:val="16"/>
                  <w:lang w:val="en-US" w:eastAsia="ko-KR"/>
                </w:rPr>
                <w:delText>5</w:delText>
              </w:r>
            </w:del>
            <w:r>
              <w:rPr>
                <w:rFonts w:ascii="Arial" w:eastAsia="맑은 고딕" w:hAnsi="Arial" w:cs="Arial"/>
                <w:color w:val="000000"/>
                <w:sz w:val="16"/>
                <w:szCs w:val="16"/>
                <w:lang w:val="en-US"/>
              </w:rPr>
              <w:t xml:space="preserve">       B15</w:t>
            </w:r>
          </w:p>
        </w:tc>
      </w:tr>
      <w:tr w:rsidR="008C6F4D" w:rsidRPr="00B53282" w14:paraId="64F47835" w14:textId="77777777" w:rsidTr="008C6F4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858"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8C6F4D" w:rsidRPr="00A94B8E" w:rsidRDefault="008C6F4D" w:rsidP="005442F0">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11531539" w14:textId="6C8B1567" w:rsidR="008C6F4D" w:rsidRPr="00071FBD" w:rsidRDefault="00F349E5" w:rsidP="00F349E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4" w:author="김지인/선임연구원/ICT기술센터 C&amp;M표준(연)IoT커넥티비티표준Task(jiin.kim@lge.com)" w:date="2022-02-23T15:42:00Z">
              <w:r>
                <w:rPr>
                  <w:rFonts w:ascii="Arial" w:eastAsia="맑은 고딕" w:hAnsi="Arial" w:cs="Arial"/>
                  <w:sz w:val="16"/>
                  <w:szCs w:val="16"/>
                  <w:lang w:eastAsia="ko-KR"/>
                </w:rPr>
                <w:t>Critical Update Requested</w:t>
              </w:r>
            </w:ins>
          </w:p>
        </w:tc>
        <w:tc>
          <w:tcPr>
            <w:tcW w:w="1559"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8C6F4D" w:rsidRPr="00B53282" w:rsidRDefault="008C6F4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8C6F4D" w:rsidRPr="00B53282" w14:paraId="3B4A4C73"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858" w:type="dxa"/>
            <w:tcBorders>
              <w:top w:val="nil"/>
              <w:left w:val="nil"/>
              <w:bottom w:val="nil"/>
              <w:right w:val="nil"/>
            </w:tcBorders>
            <w:vAlign w:val="center"/>
          </w:tcPr>
          <w:p w14:paraId="5449B35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992" w:type="dxa"/>
            <w:tcBorders>
              <w:top w:val="nil"/>
              <w:left w:val="nil"/>
              <w:bottom w:val="nil"/>
              <w:right w:val="nil"/>
            </w:tcBorders>
            <w:tcMar>
              <w:top w:w="160" w:type="dxa"/>
              <w:left w:w="120" w:type="dxa"/>
              <w:bottom w:w="100" w:type="dxa"/>
              <w:right w:w="120" w:type="dxa"/>
            </w:tcMar>
            <w:vAlign w:val="center"/>
          </w:tcPr>
          <w:p w14:paraId="2A7253CC"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418" w:type="dxa"/>
            <w:tcBorders>
              <w:top w:val="nil"/>
              <w:left w:val="nil"/>
              <w:bottom w:val="nil"/>
              <w:right w:val="nil"/>
            </w:tcBorders>
            <w:vAlign w:val="center"/>
          </w:tcPr>
          <w:p w14:paraId="7F057340" w14:textId="3C1B1E60" w:rsidR="008C6F4D" w:rsidRPr="005A1979" w:rsidRDefault="00F349E5" w:rsidP="00F349E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5" w:author="김지인/선임연구원/ICT기술센터 C&amp;M표준(연)IoT커넥티비티표준Task(jiin.kim@lge.com)" w:date="2022-02-23T15:42:00Z">
              <w:r>
                <w:rPr>
                  <w:rFonts w:ascii="Arial" w:eastAsia="맑은 고딕" w:hAnsi="Arial" w:cs="Arial"/>
                  <w:color w:val="000000"/>
                  <w:w w:val="0"/>
                  <w:sz w:val="16"/>
                  <w:szCs w:val="16"/>
                  <w:lang w:val="en-US" w:eastAsia="ko-KR"/>
                </w:rPr>
                <w:t>1</w:t>
              </w:r>
            </w:ins>
          </w:p>
        </w:tc>
        <w:tc>
          <w:tcPr>
            <w:tcW w:w="1559" w:type="dxa"/>
            <w:tcBorders>
              <w:top w:val="nil"/>
              <w:left w:val="nil"/>
              <w:bottom w:val="nil"/>
              <w:right w:val="nil"/>
            </w:tcBorders>
            <w:vAlign w:val="center"/>
          </w:tcPr>
          <w:p w14:paraId="5AA65CFD" w14:textId="39D953C3" w:rsidR="008C6F4D" w:rsidRPr="00B53282" w:rsidRDefault="008C6F4D" w:rsidP="00F349E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1</w:t>
            </w:r>
            <w:ins w:id="6" w:author="김지인/선임연구원/ICT기술센터 C&amp;M표준(연)IoT커넥티비티표준Task(jiin.kim@lge.com)" w:date="2022-02-23T15:42:00Z">
              <w:r w:rsidR="00F349E5">
                <w:rPr>
                  <w:rFonts w:ascii="Arial" w:hAnsi="Arial" w:cs="Arial"/>
                  <w:color w:val="000000"/>
                  <w:sz w:val="16"/>
                  <w:szCs w:val="16"/>
                  <w:lang w:val="en-US" w:eastAsia="zh-CN"/>
                </w:rPr>
                <w:t>0</w:t>
              </w:r>
            </w:ins>
            <w:del w:id="7" w:author="김지인/선임연구원/ICT기술센터 C&amp;M표준(연)IoT커넥티비티표준Task(jiin.kim@lge.com)" w:date="2022-02-23T15:42:00Z">
              <w:r w:rsidR="00F349E5" w:rsidDel="00F349E5">
                <w:rPr>
                  <w:rFonts w:ascii="Arial" w:hAnsi="Arial" w:cs="Arial"/>
                  <w:color w:val="000000"/>
                  <w:sz w:val="16"/>
                  <w:szCs w:val="16"/>
                  <w:lang w:val="en-US" w:eastAsia="zh-CN"/>
                </w:rPr>
                <w:delText>1</w:delText>
              </w:r>
            </w:del>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5A9A356C" w:rsidR="004826AB" w:rsidRDefault="004826AB" w:rsidP="004826AB">
      <w:pPr>
        <w:pStyle w:val="af"/>
      </w:pPr>
      <w:r>
        <w:t>Figure 9-788</w:t>
      </w:r>
      <w:r w:rsidR="005B683C">
        <w:t>es</w:t>
      </w:r>
      <w:r>
        <w:t xml:space="preserve">. </w:t>
      </w:r>
      <w:r w:rsidRPr="0051681F">
        <w:t xml:space="preserve">STA Control field of the Probe </w:t>
      </w:r>
      <w:r w:rsidR="005B683C">
        <w:t>Request</w:t>
      </w:r>
      <w:r w:rsidRPr="0051681F">
        <w:t xml:space="preserve">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01C8CB3A" w14:textId="77777777" w:rsidR="008365BA" w:rsidRDefault="008365BA" w:rsidP="008365BA">
      <w:pPr>
        <w:pStyle w:val="T"/>
      </w:pPr>
      <w:r>
        <w:t>If the Complete Profile subfield is set to 0, the STA Profile field, if present in a Per-STA Profile subelement (see 35.3.4.2 (Use of ML probe request and response) and 35.3.2.3.2 (Inheritance in the per-STA profile of Probe Request Multi-Link element), includes exactly one of the following:</w:t>
      </w:r>
    </w:p>
    <w:p w14:paraId="0F29220D" w14:textId="77777777" w:rsidR="008365BA" w:rsidRDefault="008365BA" w:rsidP="008365BA">
      <w:pPr>
        <w:pStyle w:val="T"/>
        <w:numPr>
          <w:ilvl w:val="0"/>
          <w:numId w:val="22"/>
        </w:numPr>
      </w:pPr>
      <w:r>
        <w:t>one Request element (see 9.4.2.9 (Request element)), or</w:t>
      </w:r>
    </w:p>
    <w:p w14:paraId="380C061F" w14:textId="77777777" w:rsidR="008365BA" w:rsidRDefault="008365BA" w:rsidP="008365BA">
      <w:pPr>
        <w:pStyle w:val="T"/>
        <w:numPr>
          <w:ilvl w:val="0"/>
          <w:numId w:val="22"/>
        </w:numPr>
      </w:pPr>
      <w:r>
        <w:t>one Extended Request element (see 9.4.2.10 (Extended Request element)), or</w:t>
      </w:r>
    </w:p>
    <w:p w14:paraId="4053A2FC" w14:textId="02C83C9A" w:rsidR="008365BA" w:rsidRDefault="008365BA" w:rsidP="008365BA">
      <w:pPr>
        <w:pStyle w:val="T"/>
        <w:numPr>
          <w:ilvl w:val="0"/>
          <w:numId w:val="22"/>
        </w:numPr>
        <w:rPr>
          <w:ins w:id="8" w:author="김지인/선임연구원/ICT기술센터 C&amp;M표준(연)IoT커넥티비티표준Task(jiin.kim@lge.com)" w:date="2022-02-23T15:43:00Z"/>
        </w:rPr>
      </w:pPr>
      <w:r>
        <w:t>one Request element and one Extended Request element</w:t>
      </w:r>
      <w:ins w:id="9" w:author="김지인/선임연구원/ICT기술센터 C&amp;M표준(연)IoT커넥티비티표준Task(jiin.kim@lge.com)" w:date="2022-02-23T15:43:00Z">
        <w:r w:rsidR="00F349E5">
          <w:t>, or</w:t>
        </w:r>
      </w:ins>
    </w:p>
    <w:p w14:paraId="63A08193" w14:textId="39CEBFAC" w:rsidR="008365BA" w:rsidRPr="00F349E5" w:rsidRDefault="00F349E5" w:rsidP="00F349E5">
      <w:pPr>
        <w:pStyle w:val="ab"/>
        <w:numPr>
          <w:ilvl w:val="0"/>
          <w:numId w:val="22"/>
        </w:numPr>
        <w:rPr>
          <w:rFonts w:eastAsiaTheme="minorEastAsia"/>
          <w:color w:val="000000"/>
          <w:w w:val="0"/>
          <w:sz w:val="20"/>
          <w:lang w:val="en-US"/>
        </w:rPr>
      </w:pPr>
      <w:ins w:id="10" w:author="김지인/선임연구원/ICT기술센터 C&amp;M표준(연)IoT커넥티비티표준Task(jiin.kim@lge.com)" w:date="2022-02-23T15:43:00Z">
        <w:r w:rsidRPr="00F349E5">
          <w:rPr>
            <w:rFonts w:eastAsiaTheme="minorEastAsia"/>
            <w:color w:val="000000"/>
            <w:w w:val="0"/>
            <w:sz w:val="20"/>
            <w:lang w:val="en-US"/>
          </w:rPr>
          <w:t>one Last Known BPCC subfield</w:t>
        </w:r>
      </w:ins>
    </w:p>
    <w:p w14:paraId="23BD2D4B" w14:textId="1F0C25A5" w:rsidR="009460AC" w:rsidRDefault="008365BA" w:rsidP="008365BA">
      <w:pPr>
        <w:pStyle w:val="T"/>
      </w:pPr>
      <w:r>
        <w:t>If the Complete Profile subfield is set to 1, the STA Profile field is not present in a Per-STA Profile subelement.</w:t>
      </w:r>
    </w:p>
    <w:p w14:paraId="7E36E5A3" w14:textId="005648E6" w:rsidR="00F349E5" w:rsidRPr="008365BA" w:rsidRDefault="00F349E5" w:rsidP="00F349E5">
      <w:pPr>
        <w:pStyle w:val="T"/>
        <w:rPr>
          <w:ins w:id="11" w:author="김지인/선임연구원/ICT기술센터 C&amp;M표준(연)IoT커넥티비티표준Task(jiin.kim@lge.com)" w:date="2022-02-23T15:44:00Z"/>
        </w:rPr>
      </w:pPr>
      <w:ins w:id="12" w:author="김지인/선임연구원/ICT기술센터 C&amp;M표준(연)IoT커넥티비티표준Task(jiin.kim@lge.com)" w:date="2022-02-23T15:44:00Z">
        <w:r>
          <w:rPr>
            <w:rFonts w:eastAsia="Times New Roman"/>
          </w:rPr>
          <w:t xml:space="preserve">The Critical Update Requested subfield is set to 1 if a non-AP STA requests the updated BSS parameters </w:t>
        </w:r>
        <w:r w:rsidRPr="00994169">
          <w:rPr>
            <w:rFonts w:eastAsia="Times New Roman"/>
          </w:rPr>
          <w:t>which are</w:t>
        </w:r>
        <w:r>
          <w:rPr>
            <w:rFonts w:eastAsia="Times New Roman"/>
          </w:rPr>
          <w:t xml:space="preserve"> classified as critical update event, as </w:t>
        </w:r>
        <w:r w:rsidRPr="00C84D0C">
          <w:rPr>
            <w:rStyle w:val="SC15323589"/>
          </w:rPr>
          <w:t xml:space="preserve">defined in </w:t>
        </w:r>
        <w:r w:rsidRPr="00C84D0C">
          <w:rPr>
            <w:rStyle w:val="SC15323589"/>
            <w:rFonts w:eastAsia="맑은 고딕"/>
            <w:lang w:eastAsia="ko-KR"/>
          </w:rPr>
          <w:t>11.2.3.15 (TIM Broadcast)</w:t>
        </w:r>
        <w:r>
          <w:rPr>
            <w:rStyle w:val="SC15323589"/>
            <w:rFonts w:eastAsia="맑은 고딕"/>
            <w:lang w:eastAsia="ko-KR"/>
          </w:rPr>
          <w:t>,</w:t>
        </w:r>
        <w:r w:rsidRPr="00C84D0C">
          <w:rPr>
            <w:rStyle w:val="SC15323589"/>
            <w:rFonts w:eastAsia="맑은 고딕"/>
            <w:lang w:eastAsia="ko-KR"/>
          </w:rPr>
          <w:t xml:space="preserve"> </w:t>
        </w:r>
        <w:r>
          <w:rPr>
            <w:rFonts w:eastAsia="Times New Roman"/>
          </w:rPr>
          <w:t>for the AP corresponding to the per-STA profile. Otherwise, the subfield is set to 0.</w:t>
        </w:r>
      </w:ins>
    </w:p>
    <w:p w14:paraId="56BE32B0" w14:textId="59AB7B14" w:rsidR="00917420" w:rsidRDefault="00917420" w:rsidP="00432234">
      <w:pPr>
        <w:spacing w:before="240"/>
        <w:rPr>
          <w:ins w:id="13" w:author="김지인/선임연구원/ICT기술센터 C&amp;M표준(연)IoT커넥티비티표준Task(jiin.kim@lge.com)" w:date="2022-02-22T14:39:00Z"/>
          <w:rStyle w:val="SC10319501"/>
          <w:rFonts w:eastAsia="맑은 고딕"/>
          <w:color w:val="auto"/>
          <w:lang w:val="en-US" w:eastAsia="ko-KR"/>
        </w:rPr>
      </w:pPr>
      <w:ins w:id="14" w:author="김지인/선임연구원/ICT기술센터 C&amp;M표준(연)IoT커넥티비티표준Task(jiin.kim@lge.com)" w:date="2022-02-22T11:29:00Z">
        <w:r>
          <w:rPr>
            <w:rStyle w:val="SC10319501"/>
            <w:rFonts w:eastAsia="맑은 고딕" w:hint="eastAsia"/>
            <w:color w:val="auto"/>
            <w:lang w:val="en-US" w:eastAsia="ko-KR"/>
          </w:rPr>
          <w:t>The format of the STA Profile field is defined in Figure 9-xxxx (STA Profile field format).</w:t>
        </w:r>
      </w:ins>
    </w:p>
    <w:p w14:paraId="1E650BB6" w14:textId="77777777" w:rsidR="00824D2D" w:rsidRDefault="00824D2D" w:rsidP="00432234">
      <w:pPr>
        <w:spacing w:before="240"/>
        <w:rPr>
          <w:ins w:id="15" w:author="김지인/선임연구원/ICT기술센터 C&amp;M표준(연)IoT커넥티비티표준Task(jiin.kim@lge.com)" w:date="2022-02-22T11:30:00Z"/>
          <w:rStyle w:val="SC10319501"/>
          <w:rFonts w:eastAsia="맑은 고딕"/>
          <w:color w:val="auto"/>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218"/>
        <w:gridCol w:w="1617"/>
        <w:gridCol w:w="1843"/>
      </w:tblGrid>
      <w:tr w:rsidR="00824D2D" w:rsidRPr="00B53282" w14:paraId="22EFB8E6" w14:textId="101C58F8" w:rsidTr="00824D2D">
        <w:trPr>
          <w:trHeight w:val="560"/>
          <w:jc w:val="center"/>
          <w:ins w:id="16"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059D4C30" w14:textId="77777777" w:rsidR="00824D2D" w:rsidRPr="00B53282" w:rsidRDefault="00824D2D" w:rsidP="00917420">
            <w:pPr>
              <w:widowControl w:val="0"/>
              <w:suppressAutoHyphens/>
              <w:autoSpaceDE w:val="0"/>
              <w:autoSpaceDN w:val="0"/>
              <w:adjustRightInd w:val="0"/>
              <w:spacing w:line="160" w:lineRule="atLeast"/>
              <w:jc w:val="center"/>
              <w:rPr>
                <w:ins w:id="17" w:author="김지인/선임연구원/ICT기술센터 C&amp;M표준(연)IoT커넥티비티표준Task(jiin.kim@lge.com)" w:date="2022-02-22T11:30:00Z"/>
                <w:rFonts w:ascii="Arial" w:eastAsia="맑은 고딕" w:hAnsi="Arial" w:cs="Arial"/>
                <w:color w:val="000000"/>
                <w:w w:val="0"/>
                <w:sz w:val="16"/>
                <w:szCs w:val="16"/>
                <w:lang w:val="en-US"/>
              </w:rPr>
            </w:pPr>
          </w:p>
        </w:tc>
        <w:tc>
          <w:tcPr>
            <w:tcW w:w="1218" w:type="dxa"/>
            <w:tcBorders>
              <w:top w:val="single" w:sz="10" w:space="0" w:color="000000"/>
              <w:left w:val="single" w:sz="10" w:space="0" w:color="000000"/>
              <w:bottom w:val="single" w:sz="10" w:space="0" w:color="000000"/>
              <w:right w:val="single" w:sz="10" w:space="0" w:color="000000"/>
            </w:tcBorders>
            <w:vAlign w:val="center"/>
          </w:tcPr>
          <w:p w14:paraId="7E80815D" w14:textId="4FDC2702" w:rsidR="00824D2D" w:rsidRPr="00B53282" w:rsidRDefault="00824D2D" w:rsidP="00824D2D">
            <w:pPr>
              <w:widowControl w:val="0"/>
              <w:suppressAutoHyphens/>
              <w:autoSpaceDE w:val="0"/>
              <w:autoSpaceDN w:val="0"/>
              <w:adjustRightInd w:val="0"/>
              <w:spacing w:line="160" w:lineRule="atLeast"/>
              <w:jc w:val="center"/>
              <w:rPr>
                <w:ins w:id="18" w:author="김지인/선임연구원/ICT기술센터 C&amp;M표준(연)IoT커넥티비티표준Task(jiin.kim@lge.com)" w:date="2022-02-22T11:30:00Z"/>
                <w:rFonts w:ascii="Arial" w:eastAsia="맑은 고딕" w:hAnsi="Arial" w:cs="Arial"/>
                <w:color w:val="000000"/>
                <w:sz w:val="16"/>
                <w:szCs w:val="16"/>
                <w:lang w:val="en-US"/>
              </w:rPr>
            </w:pPr>
            <w:ins w:id="19" w:author="김지인/선임연구원/ICT기술센터 C&amp;M표준(연)IoT커넥티비티표준Task(jiin.kim@lge.com)" w:date="2022-02-22T11:30:00Z">
              <w:r>
                <w:rPr>
                  <w:rFonts w:ascii="Arial" w:eastAsia="맑은 고딕" w:hAnsi="Arial" w:cs="Arial"/>
                  <w:color w:val="000000"/>
                  <w:sz w:val="16"/>
                  <w:szCs w:val="16"/>
                  <w:lang w:val="en-US"/>
                </w:rPr>
                <w:t>Last Known BPCC</w:t>
              </w:r>
            </w:ins>
          </w:p>
        </w:tc>
        <w:tc>
          <w:tcPr>
            <w:tcW w:w="1617" w:type="dxa"/>
            <w:tcBorders>
              <w:top w:val="single" w:sz="10" w:space="0" w:color="000000"/>
              <w:left w:val="single" w:sz="10" w:space="0" w:color="000000"/>
              <w:bottom w:val="single" w:sz="10" w:space="0" w:color="000000"/>
              <w:right w:val="single" w:sz="10" w:space="0" w:color="000000"/>
            </w:tcBorders>
            <w:vAlign w:val="center"/>
          </w:tcPr>
          <w:p w14:paraId="6391A70A" w14:textId="3041709F" w:rsidR="00824D2D" w:rsidRDefault="00824D2D" w:rsidP="00824D2D">
            <w:pPr>
              <w:widowControl w:val="0"/>
              <w:suppressAutoHyphens/>
              <w:autoSpaceDE w:val="0"/>
              <w:autoSpaceDN w:val="0"/>
              <w:adjustRightInd w:val="0"/>
              <w:spacing w:line="160" w:lineRule="atLeast"/>
              <w:jc w:val="center"/>
              <w:rPr>
                <w:ins w:id="20"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1"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Request </w:t>
              </w:r>
              <w:r>
                <w:rPr>
                  <w:rFonts w:ascii="Arial" w:eastAsia="맑은 고딕" w:hAnsi="Arial" w:cs="Arial"/>
                  <w:color w:val="000000"/>
                  <w:sz w:val="16"/>
                  <w:szCs w:val="16"/>
                  <w:lang w:val="en-US" w:eastAsia="ko-KR"/>
                </w:rPr>
                <w:t>Element</w:t>
              </w:r>
            </w:ins>
          </w:p>
          <w:p w14:paraId="784DE94F" w14:textId="61828CFC" w:rsidR="00824D2D" w:rsidRDefault="00824D2D">
            <w:pPr>
              <w:widowControl w:val="0"/>
              <w:suppressAutoHyphens/>
              <w:autoSpaceDE w:val="0"/>
              <w:autoSpaceDN w:val="0"/>
              <w:adjustRightInd w:val="0"/>
              <w:spacing w:line="160" w:lineRule="atLeast"/>
              <w:jc w:val="center"/>
              <w:rPr>
                <w:ins w:id="2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3" w:author="김지인/선임연구원/ICT기술센터 C&amp;M표준(연)IoT커넥티비티표준Task(jiin.kim@lge.com)" w:date="2022-02-22T14:38:00Z">
              <w:r>
                <w:rPr>
                  <w:rFonts w:ascii="Arial" w:eastAsia="맑은 고딕" w:hAnsi="Arial" w:cs="Arial"/>
                  <w:color w:val="000000"/>
                  <w:sz w:val="16"/>
                  <w:szCs w:val="16"/>
                  <w:lang w:val="en-US" w:eastAsia="ko-KR"/>
                </w:rPr>
                <w:t>(optional)</w:t>
              </w:r>
            </w:ins>
          </w:p>
        </w:tc>
        <w:tc>
          <w:tcPr>
            <w:tcW w:w="1843" w:type="dxa"/>
            <w:tcBorders>
              <w:top w:val="single" w:sz="10" w:space="0" w:color="000000"/>
              <w:left w:val="single" w:sz="10" w:space="0" w:color="000000"/>
              <w:bottom w:val="single" w:sz="10" w:space="0" w:color="000000"/>
              <w:right w:val="single" w:sz="10" w:space="0" w:color="000000"/>
            </w:tcBorders>
            <w:vAlign w:val="center"/>
          </w:tcPr>
          <w:p w14:paraId="4A4E00FB" w14:textId="77777777" w:rsidR="00801DE6" w:rsidRDefault="00824D2D">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ins w:id="24"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Extended Request Element </w:t>
              </w:r>
            </w:ins>
          </w:p>
          <w:p w14:paraId="759F9ABA" w14:textId="2D8882DD" w:rsidR="00824D2D" w:rsidRDefault="00824D2D" w:rsidP="00801DE6">
            <w:pPr>
              <w:widowControl w:val="0"/>
              <w:suppressAutoHyphens/>
              <w:autoSpaceDE w:val="0"/>
              <w:autoSpaceDN w:val="0"/>
              <w:adjustRightInd w:val="0"/>
              <w:spacing w:line="160" w:lineRule="atLeast"/>
              <w:jc w:val="center"/>
              <w:rPr>
                <w:ins w:id="25"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6"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(optional)</w:t>
              </w:r>
            </w:ins>
          </w:p>
        </w:tc>
      </w:tr>
      <w:tr w:rsidR="00824D2D" w:rsidRPr="00B53282" w14:paraId="2E27665C" w14:textId="1E8370FF" w:rsidTr="00CA6AD8">
        <w:trPr>
          <w:trHeight w:val="400"/>
          <w:jc w:val="center"/>
          <w:ins w:id="27"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61951E4D" w14:textId="65C213E8" w:rsidR="00824D2D" w:rsidRPr="00B53282" w:rsidRDefault="00824D2D" w:rsidP="00824D2D">
            <w:pPr>
              <w:widowControl w:val="0"/>
              <w:suppressAutoHyphens/>
              <w:autoSpaceDE w:val="0"/>
              <w:autoSpaceDN w:val="0"/>
              <w:adjustRightInd w:val="0"/>
              <w:spacing w:line="160" w:lineRule="atLeast"/>
              <w:jc w:val="center"/>
              <w:rPr>
                <w:ins w:id="28" w:author="김지인/선임연구원/ICT기술센터 C&amp;M표준(연)IoT커넥티비티표준Task(jiin.kim@lge.com)" w:date="2022-02-22T11:30:00Z"/>
                <w:rFonts w:ascii="Arial" w:eastAsia="맑은 고딕" w:hAnsi="Arial" w:cs="Arial"/>
                <w:color w:val="000000"/>
                <w:w w:val="0"/>
                <w:sz w:val="16"/>
                <w:szCs w:val="16"/>
                <w:lang w:val="en-US"/>
              </w:rPr>
            </w:pPr>
            <w:ins w:id="29" w:author="김지인/선임연구원/ICT기술센터 C&amp;M표준(연)IoT커넥티비티표준Task(jiin.kim@lge.com)" w:date="2022-02-22T11:30:00Z">
              <w:r>
                <w:rPr>
                  <w:rFonts w:ascii="Arial" w:eastAsia="맑은 고딕" w:hAnsi="Arial" w:cs="Arial"/>
                  <w:color w:val="000000"/>
                  <w:sz w:val="16"/>
                  <w:szCs w:val="16"/>
                  <w:lang w:val="en-US"/>
                </w:rPr>
                <w:t>Octets</w:t>
              </w:r>
            </w:ins>
          </w:p>
        </w:tc>
        <w:tc>
          <w:tcPr>
            <w:tcW w:w="1218" w:type="dxa"/>
            <w:tcBorders>
              <w:top w:val="nil"/>
              <w:left w:val="nil"/>
              <w:bottom w:val="nil"/>
              <w:right w:val="nil"/>
            </w:tcBorders>
            <w:vAlign w:val="center"/>
          </w:tcPr>
          <w:p w14:paraId="30B86C81" w14:textId="3AF8F968" w:rsidR="00824D2D" w:rsidRPr="00B53282" w:rsidRDefault="00824D2D" w:rsidP="00CA6AD8">
            <w:pPr>
              <w:keepNext/>
              <w:widowControl w:val="0"/>
              <w:suppressAutoHyphens/>
              <w:autoSpaceDE w:val="0"/>
              <w:autoSpaceDN w:val="0"/>
              <w:adjustRightInd w:val="0"/>
              <w:spacing w:line="160" w:lineRule="atLeast"/>
              <w:jc w:val="center"/>
              <w:rPr>
                <w:ins w:id="30" w:author="김지인/선임연구원/ICT기술센터 C&amp;M표준(연)IoT커넥티비티표준Task(jiin.kim@lge.com)" w:date="2022-02-22T11:30:00Z"/>
                <w:rFonts w:ascii="Arial" w:eastAsia="맑은 고딕" w:hAnsi="Arial" w:cs="Arial"/>
                <w:color w:val="000000"/>
                <w:sz w:val="16"/>
                <w:szCs w:val="16"/>
                <w:lang w:val="en-US"/>
              </w:rPr>
            </w:pPr>
            <w:ins w:id="31" w:author="김지인/선임연구원/ICT기술센터 C&amp;M표준(연)IoT커넥티비티표준Task(jiin.kim@lge.com)" w:date="2022-02-22T11:30:00Z">
              <w:r>
                <w:rPr>
                  <w:rFonts w:ascii="Arial" w:eastAsia="맑은 고딕" w:hAnsi="Arial" w:cs="Arial"/>
                  <w:color w:val="000000"/>
                  <w:sz w:val="16"/>
                  <w:szCs w:val="16"/>
                  <w:lang w:val="en-US"/>
                </w:rPr>
                <w:t>0 or 1</w:t>
              </w:r>
            </w:ins>
          </w:p>
        </w:tc>
        <w:tc>
          <w:tcPr>
            <w:tcW w:w="1617" w:type="dxa"/>
            <w:tcBorders>
              <w:top w:val="nil"/>
              <w:left w:val="nil"/>
              <w:bottom w:val="nil"/>
              <w:right w:val="nil"/>
            </w:tcBorders>
          </w:tcPr>
          <w:p w14:paraId="739A6521" w14:textId="68679A5A" w:rsidR="00824D2D" w:rsidRDefault="00824D2D" w:rsidP="00CA6AD8">
            <w:pPr>
              <w:keepNext/>
              <w:widowControl w:val="0"/>
              <w:suppressAutoHyphens/>
              <w:autoSpaceDE w:val="0"/>
              <w:autoSpaceDN w:val="0"/>
              <w:adjustRightInd w:val="0"/>
              <w:spacing w:line="160" w:lineRule="atLeast"/>
              <w:jc w:val="center"/>
              <w:rPr>
                <w:ins w:id="3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3"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c>
          <w:tcPr>
            <w:tcW w:w="1843" w:type="dxa"/>
            <w:tcBorders>
              <w:top w:val="nil"/>
              <w:left w:val="nil"/>
              <w:bottom w:val="nil"/>
              <w:right w:val="nil"/>
            </w:tcBorders>
          </w:tcPr>
          <w:p w14:paraId="1F56084C" w14:textId="1E77CC1B" w:rsidR="00824D2D" w:rsidRDefault="00824D2D" w:rsidP="00CA6AD8">
            <w:pPr>
              <w:keepNext/>
              <w:widowControl w:val="0"/>
              <w:suppressAutoHyphens/>
              <w:autoSpaceDE w:val="0"/>
              <w:autoSpaceDN w:val="0"/>
              <w:adjustRightInd w:val="0"/>
              <w:spacing w:line="160" w:lineRule="atLeast"/>
              <w:jc w:val="center"/>
              <w:rPr>
                <w:ins w:id="34"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5"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r>
    </w:tbl>
    <w:p w14:paraId="45ABAB70" w14:textId="0D82CB23" w:rsidR="008F2E71" w:rsidRPr="008F2E71" w:rsidDel="00917420" w:rsidRDefault="00917420" w:rsidP="00F349E5">
      <w:pPr>
        <w:pStyle w:val="af"/>
        <w:jc w:val="center"/>
        <w:rPr>
          <w:ins w:id="36" w:author="Namyeong Kim" w:date="2021-11-26T14:01:00Z"/>
          <w:del w:id="37" w:author="김지인/선임연구원/ICT기술센터 C&amp;M표준(연)IoT커넥티비티표준Task(jiin.kim@lge.com)" w:date="2022-02-22T11:32:00Z"/>
          <w:rStyle w:val="SC10319501"/>
          <w:rFonts w:eastAsia="맑은 고딕"/>
          <w:color w:val="auto"/>
          <w:lang w:eastAsia="ko-KR"/>
        </w:rPr>
      </w:pPr>
      <w:ins w:id="38" w:author="김지인/선임연구원/ICT기술센터 C&amp;M표준(연)IoT커넥티비티표준Task(jiin.kim@lge.com)" w:date="2022-02-22T11:30:00Z">
        <w:r>
          <w:t xml:space="preserve">Figure </w:t>
        </w:r>
      </w:ins>
      <w:ins w:id="39" w:author="김지인/선임연구원/ICT기술센터 C&amp;M표준(연)IoT커넥티비티표준Task(jiin.kim@lge.com)" w:date="2022-02-23T15:54:00Z">
        <w:r w:rsidR="00925301">
          <w:t>9-</w:t>
        </w:r>
      </w:ins>
      <w:ins w:id="40" w:author="김지인/선임연구원/ICT기술센터 C&amp;M표준(연)IoT커넥티비티표준Task(jiin.kim@lge.com)" w:date="2022-02-22T11:31:00Z">
        <w:r>
          <w:t>xxxx</w:t>
        </w:r>
      </w:ins>
      <w:ins w:id="41" w:author="김지인/선임연구원/ICT기술센터 C&amp;M표준(연)IoT커넥티비티표준Task(jiin.kim@lge.com)" w:date="2022-02-22T11:30:00Z">
        <w:r>
          <w:t>. STA Profile field of the Probe Request Multi-Link element format</w:t>
        </w:r>
      </w:ins>
    </w:p>
    <w:p w14:paraId="5ABADA9D" w14:textId="4D61A382" w:rsidR="00F349E5" w:rsidRDefault="00F349E5" w:rsidP="00932DF4">
      <w:pPr>
        <w:spacing w:before="240"/>
        <w:rPr>
          <w:rFonts w:eastAsia="맑은 고딕"/>
          <w:sz w:val="20"/>
          <w:lang w:val="en-US" w:eastAsia="ko-KR"/>
        </w:rPr>
      </w:pPr>
      <w:ins w:id="42" w:author="김지인/선임연구원/ICT기술센터 C&amp;M표준(연)IoT커넥티비티표준Task(jiin.kim@lge.com)" w:date="2022-02-23T15:44:00Z">
        <w:r>
          <w:rPr>
            <w:rFonts w:eastAsia="맑은 고딕" w:hint="eastAsia"/>
            <w:sz w:val="20"/>
            <w:lang w:val="en-US" w:eastAsia="ko-KR"/>
          </w:rPr>
          <w:t>T</w:t>
        </w:r>
        <w:r>
          <w:rPr>
            <w:rFonts w:eastAsia="맑은 고딕"/>
            <w:sz w:val="20"/>
            <w:lang w:val="en-US" w:eastAsia="ko-KR"/>
          </w:rPr>
          <w:t>he Last Known BSS Parameters Change Count (BPCC) subfield indicates the value of the most recently stored BSS Parameters Change Count subfield at the requesting STA.</w:t>
        </w:r>
      </w:ins>
    </w:p>
    <w:p w14:paraId="34D9F541" w14:textId="5CFA0538" w:rsidR="00932DF4" w:rsidDel="008365BA" w:rsidRDefault="00917420" w:rsidP="00932DF4">
      <w:pPr>
        <w:spacing w:before="240"/>
        <w:rPr>
          <w:del w:id="43" w:author="김지인/선임연구원/ICT기술센터 C&amp;M표준(연)IoT커넥티비티표준Task(jiin.kim@lge.com)" w:date="2022-02-22T11:33:00Z"/>
          <w:rFonts w:eastAsia="맑은 고딕"/>
          <w:sz w:val="20"/>
          <w:lang w:val="en-US" w:eastAsia="ko-KR"/>
        </w:rPr>
      </w:pPr>
      <w:ins w:id="44" w:author="김지인/선임연구원/ICT기술센터 C&amp;M표준(연)IoT커넥티비티표준Task(jiin.kim@lge.com)" w:date="2022-02-22T11:33:00Z">
        <w:r>
          <w:rPr>
            <w:rFonts w:eastAsia="맑은 고딕"/>
            <w:sz w:val="20"/>
            <w:lang w:val="en-US" w:eastAsia="ko-KR"/>
          </w:rPr>
          <w:t>The Last Known BPCC subfield is present if the Critical Update Request</w:t>
        </w:r>
      </w:ins>
      <w:ins w:id="45" w:author="김지인/선임연구원/ICT기술센터 C&amp;M표준(연)IoT커넥티비티표준Task(jiin.kim@lge.com)" w:date="2022-03-17T00:05:00Z">
        <w:r w:rsidR="000C2661">
          <w:rPr>
            <w:rFonts w:eastAsia="맑은 고딕"/>
            <w:sz w:val="20"/>
            <w:lang w:val="en-US" w:eastAsia="ko-KR"/>
          </w:rPr>
          <w:t>ed</w:t>
        </w:r>
      </w:ins>
      <w:ins w:id="46" w:author="김지인/선임연구원/ICT기술센터 C&amp;M표준(연)IoT커넥티비티표준Task(jiin.kim@lge.com)" w:date="2022-02-22T11:33:00Z">
        <w:r>
          <w:rPr>
            <w:rFonts w:eastAsia="맑은 고딕"/>
            <w:sz w:val="20"/>
            <w:lang w:val="en-US" w:eastAsia="ko-KR"/>
          </w:rPr>
          <w:t xml:space="preserve"> subfield of the STA Control field is set to 1. Otherwise, it is not present.</w:t>
        </w:r>
      </w:ins>
    </w:p>
    <w:p w14:paraId="4386D993" w14:textId="77777777" w:rsidR="001A16F1" w:rsidRDefault="001A16F1" w:rsidP="007B3C56">
      <w:pPr>
        <w:pStyle w:val="T"/>
        <w:rPr>
          <w:b/>
          <w:bCs/>
          <w:i/>
          <w:iCs/>
          <w:w w:val="100"/>
          <w:sz w:val="22"/>
          <w:highlight w:val="yellow"/>
        </w:rPr>
      </w:pPr>
    </w:p>
    <w:p w14:paraId="43C193B6" w14:textId="0CF79294"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56130E79"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 probe request and response</w:t>
      </w:r>
    </w:p>
    <w:p w14:paraId="2C7E9A6D" w14:textId="0B8960C9" w:rsidR="000B6EDC" w:rsidRDefault="000B6EDC" w:rsidP="004333E2">
      <w:pPr>
        <w:pStyle w:val="SP15139625"/>
        <w:spacing w:before="240"/>
        <w:jc w:val="both"/>
        <w:rPr>
          <w:ins w:id="47" w:author="Namyeong Kim" w:date="2021-04-05T15:23:00Z"/>
          <w:rStyle w:val="SC15323588"/>
          <w:rFonts w:eastAsia="맑은 고딕"/>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5882D1DC" w14:textId="77777777" w:rsidR="00F349E5" w:rsidRDefault="00F349E5" w:rsidP="00F349E5">
      <w:pPr>
        <w:pStyle w:val="SP15139625"/>
        <w:spacing w:before="240"/>
        <w:jc w:val="both"/>
        <w:rPr>
          <w:rStyle w:val="SC15323588"/>
          <w:rFonts w:eastAsia="맑은 고딕"/>
          <w:lang w:eastAsia="ko-KR"/>
        </w:rPr>
      </w:pPr>
      <w:ins w:id="48" w:author="김지인/선임연구원/ICT기술센터 C&amp;M표준(연)IoT커넥티비티표준Task(jiin.kim@lge.com)" w:date="2022-02-23T15:46:00Z">
        <w:r w:rsidRPr="001C6CA0">
          <w:rPr>
            <w:rStyle w:val="SC15323588"/>
            <w:lang w:eastAsia="ko-KR"/>
          </w:rPr>
          <w:t>An ML probe request</w:t>
        </w:r>
        <w:r>
          <w:rPr>
            <w:rStyle w:val="SC15323588"/>
            <w:lang w:eastAsia="ko-KR"/>
          </w:rPr>
          <w:t xml:space="preserve"> also</w:t>
        </w:r>
        <w:r w:rsidRPr="001C6CA0">
          <w:rPr>
            <w:rStyle w:val="SC15323588"/>
            <w:lang w:eastAsia="ko-KR"/>
          </w:rPr>
          <w:t xml:space="preserve"> allows a non-AP STA</w:t>
        </w:r>
        <w:r>
          <w:rPr>
            <w:rStyle w:val="SC15323588"/>
            <w:lang w:eastAsia="ko-KR"/>
          </w:rPr>
          <w:t xml:space="preserve"> affiliated with a</w:t>
        </w:r>
        <w:r w:rsidRPr="001C6CA0">
          <w:rPr>
            <w:rStyle w:val="SC15323588"/>
            <w:lang w:eastAsia="ko-KR"/>
          </w:rPr>
          <w:t xml:space="preserve"> </w:t>
        </w:r>
        <w:r w:rsidRPr="001D148E">
          <w:rPr>
            <w:rStyle w:val="SC15323588"/>
            <w:lang w:eastAsia="ko-KR"/>
          </w:rPr>
          <w:t xml:space="preserve">non-AP MLD to request an AP (reporting AP) to retrieve a set of updated BSS parameters with respect to critical update for other AP(s) affiliated with the same AP MLD as the AP. </w:t>
        </w:r>
        <w:r w:rsidRPr="001D148E">
          <w:rPr>
            <w:rStyle w:val="SC15323588"/>
            <w:rFonts w:hint="eastAsia"/>
            <w:lang w:eastAsia="ko-KR"/>
          </w:rPr>
          <w:t>W</w:t>
        </w:r>
        <w:r w:rsidRPr="001D148E">
          <w:rPr>
            <w:rStyle w:val="SC15323588"/>
            <w:lang w:eastAsia="ko-KR"/>
          </w:rPr>
          <w:t xml:space="preserve">hen a non-AP STA requests to the AP (reporting AP) the updated BSS parameters with respect to critical update for other AP(s) affiliated with the same AP MLD as the AP, the Critical Update Requested subfield of the STA Control field of the per-STA profile corresponding </w:t>
        </w:r>
        <w:r w:rsidRPr="001D148E">
          <w:rPr>
            <w:rStyle w:val="SC15323588"/>
            <w:rFonts w:eastAsia="맑은 고딕"/>
            <w:lang w:eastAsia="ko-KR"/>
          </w:rPr>
          <w:t>to the requested AP shall be set to 1 and the Last Known BPCC subfield shall be carried in the STA Profile field of the per-STA profile as defined</w:t>
        </w:r>
        <w:r>
          <w:rPr>
            <w:rStyle w:val="SC15323588"/>
            <w:rFonts w:eastAsia="맑은 고딕"/>
            <w:lang w:eastAsia="ko-KR"/>
          </w:rPr>
          <w:t xml:space="preserve"> in 9.4.2.312.3 (Probe Request Multi-Link element).</w:t>
        </w:r>
        <w:r w:rsidRPr="00A326A9">
          <w:rPr>
            <w:rStyle w:val="SC15323588"/>
            <w:rFonts w:eastAsia="맑은 고딕"/>
            <w:lang w:eastAsia="ko-KR"/>
          </w:rPr>
          <w:t xml:space="preserve"> </w:t>
        </w:r>
        <w:r>
          <w:rPr>
            <w:rStyle w:val="SC15323588"/>
            <w:rFonts w:eastAsia="맑은 고딕"/>
            <w:lang w:eastAsia="ko-KR"/>
          </w:rPr>
          <w:t>In this case, the Complete Profile subfield of the STA Control field shall be set to 0</w:t>
        </w:r>
        <w:r w:rsidRPr="00BF21D9">
          <w:rPr>
            <w:rStyle w:val="SC15323588"/>
            <w:rFonts w:eastAsia="맑은 고딕"/>
            <w:lang w:eastAsia="ko-KR"/>
          </w:rPr>
          <w:t>.</w:t>
        </w:r>
      </w:ins>
    </w:p>
    <w:p w14:paraId="2516FFBA" w14:textId="285E9D52" w:rsidR="00F349E5" w:rsidRPr="001D148E" w:rsidRDefault="00F349E5" w:rsidP="00F349E5">
      <w:pPr>
        <w:pStyle w:val="SP15139625"/>
        <w:spacing w:before="240"/>
        <w:jc w:val="both"/>
        <w:rPr>
          <w:ins w:id="49" w:author="김지인/선임연구원/ICT기술센터 C&amp;M표준(연)IoT커넥티비티표준Task(jiin.kim@lge.com)" w:date="2022-02-23T15:47:00Z"/>
          <w:rStyle w:val="SC15323588"/>
          <w:rFonts w:eastAsia="맑은 고딕"/>
          <w:lang w:eastAsia="ko-KR"/>
        </w:rPr>
      </w:pPr>
      <w:ins w:id="50" w:author="김지인/선임연구원/ICT기술센터 C&amp;M표준(연)IoT커넥티비티표준Task(jiin.kim@lge.com)" w:date="2022-02-23T15:47:00Z">
        <w:r w:rsidRPr="001D148E">
          <w:rPr>
            <w:rStyle w:val="SC15323588"/>
            <w:rFonts w:eastAsia="맑은 고딕"/>
            <w:lang w:eastAsia="ko-KR"/>
          </w:rPr>
          <w:t>If an AP (reporting AP) is affiliated with an AP MLD receives an ML probe request from a non-AP STA requesting the updated BSS parameters for requested AP(s)</w:t>
        </w:r>
        <w:r w:rsidRPr="001D148E">
          <w:rPr>
            <w:rStyle w:val="SC15323588"/>
            <w:rFonts w:eastAsia="맑은 고딕" w:hint="eastAsia"/>
            <w:lang w:eastAsia="ko-KR"/>
          </w:rPr>
          <w:t xml:space="preserve">, </w:t>
        </w:r>
        <w:r w:rsidRPr="001D148E">
          <w:rPr>
            <w:rStyle w:val="SC15323588"/>
            <w:rFonts w:eastAsia="맑은 고딕"/>
            <w:lang w:eastAsia="ko-KR"/>
          </w:rPr>
          <w:t xml:space="preserve">it shall respond with an ML probe response that includes a Basic Multi-Link element </w:t>
        </w:r>
        <w:r>
          <w:rPr>
            <w:rStyle w:val="SC15323588"/>
            <w:rFonts w:eastAsia="맑은 고딕"/>
            <w:lang w:eastAsia="ko-KR"/>
          </w:rPr>
          <w:t>containing one</w:t>
        </w:r>
        <w:r w:rsidRPr="001D148E">
          <w:rPr>
            <w:rStyle w:val="SC15323588"/>
            <w:rFonts w:eastAsia="맑은 고딕"/>
            <w:lang w:eastAsia="ko-KR"/>
          </w:rPr>
          <w:t xml:space="preserve"> of the following:</w:t>
        </w:r>
      </w:ins>
    </w:p>
    <w:p w14:paraId="7E5D3CC9" w14:textId="77777777" w:rsidR="00F349E5" w:rsidRPr="003C7A41" w:rsidRDefault="00F349E5" w:rsidP="00F349E5">
      <w:pPr>
        <w:pStyle w:val="Default"/>
        <w:numPr>
          <w:ilvl w:val="0"/>
          <w:numId w:val="28"/>
        </w:numPr>
        <w:jc w:val="both"/>
        <w:rPr>
          <w:ins w:id="51"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2"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with the per-STA profile that carries any 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r>
          <w:rPr>
            <w:rFonts w:ascii="Times New Roman" w:eastAsia="맑은 고딕" w:hAnsi="Times New Roman" w:cs="Times New Roman"/>
            <w:sz w:val="20"/>
            <w:szCs w:val="20"/>
            <w:lang w:eastAsia="ko-KR"/>
          </w:rPr>
          <w:t>.</w:t>
        </w:r>
      </w:ins>
    </w:p>
    <w:p w14:paraId="59F1F064" w14:textId="77777777" w:rsidR="00F349E5" w:rsidRPr="00B355FF" w:rsidRDefault="00F349E5" w:rsidP="00F349E5">
      <w:pPr>
        <w:pStyle w:val="Default"/>
        <w:numPr>
          <w:ilvl w:val="0"/>
          <w:numId w:val="28"/>
        </w:numPr>
        <w:jc w:val="both"/>
        <w:rPr>
          <w:ins w:id="53"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4" w:author="김지인/선임연구원/ICT기술센터 C&amp;M표준(연)IoT커넥티비티표준Task(jiin.kim@lge.com)" w:date="2022-02-23T15:47:00Z">
        <w:r w:rsidRPr="00C05CA5">
          <w:rPr>
            <w:rFonts w:ascii="Times New Roman" w:eastAsia="맑은 고딕" w:hAnsi="Times New Roman" w:cs="Times New Roman"/>
            <w:sz w:val="20"/>
            <w:szCs w:val="20"/>
            <w:lang w:eastAsia="ko-KR"/>
          </w:rPr>
          <w:t>with the per-STA profile that carries</w:t>
        </w:r>
        <w:r>
          <w:rPr>
            <w:rFonts w:ascii="Times New Roman" w:eastAsia="맑은 고딕" w:hAnsi="Times New Roman" w:cs="Times New Roman"/>
            <w:sz w:val="20"/>
            <w:szCs w:val="20"/>
            <w:lang w:eastAsia="ko-KR"/>
          </w:rPr>
          <w:t xml:space="preserve"> </w:t>
        </w:r>
        <w:r w:rsidRPr="005F7A45">
          <w:rPr>
            <w:rFonts w:ascii="Times New Roman" w:eastAsia="맑은 고딕" w:hAnsi="Times New Roman" w:cs="Times New Roman"/>
            <w:sz w:val="20"/>
            <w:szCs w:val="20"/>
            <w:lang w:eastAsia="ko-KR"/>
          </w:rPr>
          <w:t xml:space="preserve">all </w:t>
        </w:r>
        <w:r>
          <w:rPr>
            <w:rFonts w:ascii="Times New Roman" w:eastAsia="맑은 고딕" w:hAnsi="Times New Roman" w:cs="Times New Roman"/>
            <w:sz w:val="20"/>
            <w:szCs w:val="20"/>
            <w:lang w:eastAsia="ko-KR"/>
          </w:rPr>
          <w:t xml:space="preserve">applicable </w:t>
        </w:r>
        <w:r w:rsidRPr="005F7A45">
          <w:rPr>
            <w:rFonts w:ascii="Times New Roman" w:eastAsia="맑은 고딕" w:hAnsi="Times New Roman" w:cs="Times New Roman"/>
            <w:sz w:val="20"/>
            <w:szCs w:val="20"/>
            <w:lang w:eastAsia="ko-KR"/>
          </w:rPr>
          <w:t>elements classified as critical update events defined in 11.2.3.15 (TIM Broadcast) with the following exceptions:</w:t>
        </w:r>
      </w:ins>
    </w:p>
    <w:p w14:paraId="31A01275" w14:textId="77777777" w:rsidR="00F349E5" w:rsidRPr="00A21F19" w:rsidRDefault="00F349E5" w:rsidP="00F349E5">
      <w:pPr>
        <w:pStyle w:val="Default"/>
        <w:numPr>
          <w:ilvl w:val="1"/>
          <w:numId w:val="28"/>
        </w:numPr>
        <w:jc w:val="both"/>
        <w:rPr>
          <w:ins w:id="55"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6"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the (Extended) Channel Switch Announcement element, Quiet element, Quiet Channel element</w:t>
        </w:r>
        <w:r w:rsidRPr="00A21F19">
          <w:rPr>
            <w:rFonts w:ascii="Times New Roman" w:eastAsia="맑은 고딕" w:hAnsi="Times New Roman" w:cs="Times New Roman"/>
            <w:sz w:val="20"/>
            <w:szCs w:val="20"/>
            <w:lang w:eastAsia="ko-KR"/>
          </w:rPr>
          <w:t>, Wide Bandwidth Channel Switch element, Channel Switch Wrapper element, Operating Mode Notification element and BSS Color Change Announcement will not be sent by the AP if the corresponding link has not had any updates related to these elements.</w:t>
        </w:r>
      </w:ins>
    </w:p>
    <w:p w14:paraId="2EA7E1F6" w14:textId="4ECACBF8" w:rsidR="00F349E5" w:rsidRDefault="00F349E5" w:rsidP="00F349E5">
      <w:pPr>
        <w:pStyle w:val="Default"/>
        <w:numPr>
          <w:ilvl w:val="0"/>
          <w:numId w:val="28"/>
        </w:numPr>
        <w:jc w:val="both"/>
        <w:rPr>
          <w:ins w:id="57" w:author="김지인/선임연구원/ICT기술센터 C&amp;M표준(연)IoT커넥티비티표준Task(jiin.kim@lge.com)" w:date="2022-02-23T15:48:00Z"/>
          <w:rFonts w:ascii="Times New Roman" w:eastAsia="맑은 고딕" w:hAnsi="Times New Roman" w:cs="Times New Roman"/>
          <w:sz w:val="20"/>
          <w:szCs w:val="20"/>
          <w:lang w:eastAsia="ko-KR"/>
        </w:rPr>
      </w:pPr>
      <w:ins w:id="58" w:author="김지인/선임연구원/ICT기술센터 C&amp;M표준(연)IoT커넥티비티표준Task(jiin.kim@lge.com)" w:date="2022-02-23T15:48:00Z">
        <w:r>
          <w:rPr>
            <w:rFonts w:ascii="Times New Roman" w:eastAsia="맑은 고딕" w:hAnsi="Times New Roman" w:cs="Times New Roman"/>
            <w:sz w:val="20"/>
            <w:szCs w:val="20"/>
            <w:lang w:eastAsia="ko-KR"/>
          </w:rPr>
          <w:t xml:space="preserve">without Link Info field if </w:t>
        </w:r>
        <w:r w:rsidRPr="003C7A41">
          <w:rPr>
            <w:rFonts w:ascii="Times New Roman" w:eastAsia="맑은 고딕" w:hAnsi="Times New Roman" w:cs="Times New Roman"/>
            <w:sz w:val="20"/>
            <w:szCs w:val="20"/>
            <w:lang w:eastAsia="ko-KR"/>
          </w:rPr>
          <w:t xml:space="preserve">the value of Last Known BPCC subfield carried in the per-STA profile of the Probe request frame is </w:t>
        </w:r>
        <w:r>
          <w:rPr>
            <w:rFonts w:ascii="Times New Roman" w:eastAsia="맑은 고딕" w:hAnsi="Times New Roman" w:cs="Times New Roman"/>
            <w:sz w:val="20"/>
            <w:szCs w:val="20"/>
            <w:lang w:eastAsia="ko-KR"/>
          </w:rPr>
          <w:t xml:space="preserve">the </w:t>
        </w:r>
        <w:r w:rsidRPr="003C7A41">
          <w:rPr>
            <w:rFonts w:ascii="Times New Roman" w:eastAsia="맑은 고딕" w:hAnsi="Times New Roman" w:cs="Times New Roman"/>
            <w:sz w:val="20"/>
            <w:szCs w:val="20"/>
            <w:lang w:eastAsia="ko-KR"/>
          </w:rPr>
          <w:t>same with the value of most recently transmitted BSS Parameters Change Count subfield for the requested AP corresponding to the per-STA profile</w:t>
        </w:r>
        <w:r>
          <w:rPr>
            <w:rFonts w:ascii="Times New Roman" w:eastAsia="맑은 고딕" w:hAnsi="Times New Roman" w:cs="Times New Roman"/>
            <w:sz w:val="20"/>
            <w:szCs w:val="20"/>
            <w:lang w:eastAsia="ko-KR"/>
          </w:rPr>
          <w:t>.</w:t>
        </w:r>
      </w:ins>
    </w:p>
    <w:p w14:paraId="1EF29125" w14:textId="77777777" w:rsidR="00F349E5" w:rsidRPr="00243CB7" w:rsidDel="00243CB7" w:rsidRDefault="00F349E5" w:rsidP="00F349E5">
      <w:pPr>
        <w:pStyle w:val="SP15139625"/>
        <w:spacing w:before="240"/>
        <w:jc w:val="both"/>
        <w:rPr>
          <w:ins w:id="59" w:author="김지인/선임연구원/ICT기술센터 C&amp;M표준(연)IoT커넥티비티표준Task(jiin.kim@lge.com)" w:date="2022-02-23T15:48:00Z"/>
          <w:del w:id="60" w:author="Namyeong Kim" w:date="2021-12-07T14:27:00Z"/>
          <w:rStyle w:val="SC15323589"/>
          <w:rFonts w:eastAsia="맑은 고딕"/>
          <w:sz w:val="18"/>
          <w:lang w:eastAsia="ko-KR"/>
        </w:rPr>
      </w:pPr>
      <w:ins w:id="61" w:author="김지인/선임연구원/ICT기술센터 C&amp;M표준(연)IoT커넥티비티표준Task(jiin.kim@lge.com)" w:date="2022-02-23T15:48: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w:t>
        </w:r>
        <w:r>
          <w:rPr>
            <w:rStyle w:val="SC15323589"/>
            <w:rFonts w:eastAsia="맑은 고딕"/>
            <w:sz w:val="18"/>
            <w:lang w:eastAsia="ko-KR"/>
          </w:rPr>
          <w:t>–</w:t>
        </w:r>
        <w:r w:rsidRPr="004C2676">
          <w:rPr>
            <w:rStyle w:val="SC15323589"/>
            <w:rFonts w:eastAsia="맑은 고딕"/>
            <w:sz w:val="18"/>
            <w:lang w:eastAsia="ko-KR"/>
          </w:rPr>
          <w:t xml:space="preserve"> </w:t>
        </w:r>
        <w:r>
          <w:rPr>
            <w:rStyle w:val="SC15323589"/>
            <w:rFonts w:eastAsia="맑은 고딕"/>
            <w:sz w:val="18"/>
            <w:lang w:eastAsia="ko-KR"/>
          </w:rPr>
          <w:t>When an AP (reporting AP) receives the ML probe request including the Last Known BPCC subfield in the per-STA profile corresponding to requested AP, it should response with an ML probe response including all applicable elements classified as critical update events defined in 11.2.3.15 (TIM Broadcast) in the per-STA profile corresponding to the requested AP if the AP does not support tracking the changed elements per each incremented value of BSS Parameter Change Count subfield.</w:t>
        </w:r>
      </w:ins>
    </w:p>
    <w:p w14:paraId="3917A92A" w14:textId="77777777" w:rsidR="00644919" w:rsidRDefault="00644919" w:rsidP="007C7E66">
      <w:pPr>
        <w:pStyle w:val="Default"/>
      </w:pPr>
    </w:p>
    <w:p w14:paraId="3814F072" w14:textId="40733825" w:rsidR="004C4537" w:rsidRPr="00B85E1A" w:rsidRDefault="00B85E1A" w:rsidP="00B85E1A">
      <w:pPr>
        <w:pStyle w:val="T"/>
        <w:rPr>
          <w:b/>
          <w:bCs/>
          <w:i/>
          <w:iCs/>
          <w:w w:val="100"/>
          <w:sz w:val="22"/>
          <w:highlight w:val="yellow"/>
        </w:rPr>
      </w:pPr>
      <w:r w:rsidRPr="007B3C56">
        <w:rPr>
          <w:b/>
          <w:bCs/>
          <w:i/>
          <w:iCs/>
          <w:w w:val="100"/>
          <w:sz w:val="22"/>
          <w:highlight w:val="yellow"/>
        </w:rPr>
        <w:t>TGbe editor: Please modify the clause 35.3.</w:t>
      </w:r>
      <w:r w:rsidR="00A94F48">
        <w:rPr>
          <w:b/>
          <w:bCs/>
          <w:i/>
          <w:iCs/>
          <w:w w:val="100"/>
          <w:sz w:val="22"/>
          <w:highlight w:val="yellow"/>
        </w:rPr>
        <w:t>10</w:t>
      </w:r>
      <w:r w:rsidRPr="007B3C56">
        <w:rPr>
          <w:b/>
          <w:bCs/>
          <w:i/>
          <w:iCs/>
          <w:w w:val="100"/>
          <w:sz w:val="22"/>
          <w:highlight w:val="yellow"/>
        </w:rPr>
        <w:t xml:space="preserve"> as shown below:</w:t>
      </w:r>
    </w:p>
    <w:p w14:paraId="199DAFCE" w14:textId="7781ABEA" w:rsidR="007C7E66" w:rsidRDefault="00A94F48" w:rsidP="007C7E66">
      <w:pPr>
        <w:pStyle w:val="Default"/>
        <w:rPr>
          <w:b/>
          <w:bCs/>
          <w:sz w:val="20"/>
          <w:szCs w:val="20"/>
        </w:rPr>
      </w:pPr>
      <w:r>
        <w:rPr>
          <w:b/>
          <w:bCs/>
          <w:sz w:val="20"/>
          <w:szCs w:val="20"/>
        </w:rPr>
        <w:t>35.3.10</w:t>
      </w:r>
      <w:r w:rsidR="007C7E66">
        <w:rPr>
          <w:b/>
          <w:bCs/>
          <w:sz w:val="20"/>
          <w:szCs w:val="20"/>
        </w:rPr>
        <w:t xml:space="preserve"> BSS parameter critical update procedure</w:t>
      </w:r>
    </w:p>
    <w:p w14:paraId="3B507238" w14:textId="29CE08EE" w:rsidR="007C7E66" w:rsidRPr="007C7E66" w:rsidRDefault="007C7E66" w:rsidP="007C7E66">
      <w:pPr>
        <w:pStyle w:val="Default"/>
        <w:jc w:val="center"/>
        <w:rPr>
          <w:rFonts w:eastAsia="맑은 고딕"/>
          <w:lang w:eastAsia="ko-KR"/>
        </w:rPr>
      </w:pPr>
      <w:r>
        <w:rPr>
          <w:rFonts w:eastAsia="맑은 고딕"/>
          <w:lang w:eastAsia="ko-KR"/>
        </w:rPr>
        <w:t>…</w:t>
      </w:r>
    </w:p>
    <w:p w14:paraId="13AC724A" w14:textId="131B36F5" w:rsidR="007C7E66" w:rsidRDefault="007C7E66" w:rsidP="00554785">
      <w:pPr>
        <w:pStyle w:val="SP15139625"/>
        <w:spacing w:before="240"/>
        <w:jc w:val="both"/>
        <w:rPr>
          <w:sz w:val="20"/>
          <w:szCs w:val="20"/>
        </w:rPr>
      </w:pPr>
      <w:r w:rsidRPr="00554785">
        <w:rPr>
          <w:rStyle w:val="SC15323588"/>
          <w:rFonts w:eastAsia="맑은 고딕"/>
          <w:lang w:eastAsia="ko-KR"/>
        </w:rPr>
        <w:lastRenderedPageBreak/>
        <w:t xml:space="preserve">When a STA affiliated with a non-AP MLD receives a BSS Parameter Change Count subfield for a certain AP </w:t>
      </w:r>
      <w:ins w:id="62" w:author="김지인/선임연구원/ICT기술센터 C&amp;M표준(연)IoT커넥티비티표준Task(jiin.kim@lge.com)" w:date="2022-02-23T15:50:00Z">
        <w:r w:rsidR="00F349E5">
          <w:rPr>
            <w:rStyle w:val="SC15323588"/>
            <w:rFonts w:eastAsia="맑은 고딕"/>
            <w:lang w:eastAsia="ko-KR"/>
          </w:rPr>
          <w:t xml:space="preserve">(affected AP) </w:t>
        </w:r>
      </w:ins>
      <w:r w:rsidRPr="00554785">
        <w:rPr>
          <w:rStyle w:val="SC15323588"/>
          <w:rFonts w:eastAsia="맑은 고딕"/>
          <w:lang w:eastAsia="ko-KR"/>
        </w:rPr>
        <w:t xml:space="preserve">that is affiliated with an AP MLD with which the non-AP MLD has performed multi-link setup and the value of the BSS Parameter Change Count subfield for the </w:t>
      </w:r>
      <w:ins w:id="63" w:author="김지인/선임연구원/ICT기술센터 C&amp;M표준(연)IoT커넥티비티표준Task(jiin.kim@lge.com)" w:date="2022-02-23T15:48:00Z">
        <w:r w:rsidR="00F349E5">
          <w:rPr>
            <w:rStyle w:val="SC15323588"/>
            <w:rFonts w:eastAsia="맑은 고딕"/>
            <w:lang w:eastAsia="ko-KR"/>
          </w:rPr>
          <w:t>affected</w:t>
        </w:r>
      </w:ins>
      <w:ins w:id="64" w:author="Gaurang Naik" w:date="2022-02-22T14:53:00Z">
        <w:r w:rsidR="00324225">
          <w:rPr>
            <w:rStyle w:val="SC15323588"/>
            <w:rFonts w:eastAsia="맑은 고딕"/>
            <w:lang w:eastAsia="ko-KR"/>
          </w:rPr>
          <w:t xml:space="preserve"> </w:t>
        </w:r>
      </w:ins>
      <w:r w:rsidRPr="00554785">
        <w:rPr>
          <w:rStyle w:val="SC15323588"/>
          <w:rFonts w:eastAsia="맑은 고딕"/>
          <w:lang w:eastAsia="ko-KR"/>
        </w:rPr>
        <w:t>AP is different from the previously received value, then the non-AP MLD shall follow one of the following mechanisms:</w:t>
      </w:r>
    </w:p>
    <w:p w14:paraId="4BF6F755" w14:textId="4D451901"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The STA affiliated with the non-AP MLD that is associated with the AP attempts to receive a Beacon frame or a Probe Response frame from the AP.</w:t>
      </w:r>
    </w:p>
    <w:p w14:paraId="47C522EA" w14:textId="77234B29"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 xml:space="preserve">Any STA affiliated with the non-AP MLD attempts to send a Probe Request frame to its associated AP soliciting information of the </w:t>
      </w:r>
      <w:ins w:id="65" w:author="김지인/선임연구원/ICT기술센터 C&amp;M표준(연)IoT커넥티비티표준Task(jiin.kim@lge.com)" w:date="2022-02-23T15:50:00Z">
        <w:r w:rsidR="00F349E5">
          <w:rPr>
            <w:rFonts w:ascii="Times New Roman" w:eastAsia="맑은 고딕" w:hAnsi="Times New Roman" w:cs="Times New Roman"/>
            <w:sz w:val="20"/>
            <w:szCs w:val="20"/>
            <w:lang w:eastAsia="ko-KR"/>
          </w:rPr>
          <w:t>affected</w:t>
        </w:r>
      </w:ins>
      <w:ins w:id="66" w:author="Gaurang Naik" w:date="2022-02-22T14:53:00Z">
        <w:r w:rsidR="00324225">
          <w:rPr>
            <w:rFonts w:ascii="Times New Roman" w:eastAsia="맑은 고딕" w:hAnsi="Times New Roman" w:cs="Times New Roman"/>
            <w:sz w:val="20"/>
            <w:szCs w:val="20"/>
            <w:lang w:eastAsia="ko-KR"/>
          </w:rPr>
          <w:t xml:space="preserve"> </w:t>
        </w:r>
      </w:ins>
      <w:r w:rsidRPr="00554785">
        <w:rPr>
          <w:rFonts w:ascii="Times New Roman" w:eastAsia="맑은 고딕" w:hAnsi="Times New Roman" w:cs="Times New Roman"/>
          <w:sz w:val="20"/>
          <w:szCs w:val="20"/>
          <w:lang w:eastAsia="ko-KR"/>
        </w:rPr>
        <w:t>AP.</w:t>
      </w:r>
    </w:p>
    <w:p w14:paraId="1F3DB32B" w14:textId="203F888D" w:rsidR="00A94F48" w:rsidRPr="00F349E5" w:rsidRDefault="007C7E66" w:rsidP="00F349E5">
      <w:pPr>
        <w:pStyle w:val="SP15139625"/>
        <w:spacing w:before="240"/>
        <w:jc w:val="both"/>
        <w:rPr>
          <w:rFonts w:eastAsia="맑은 고딕"/>
          <w:color w:val="000000"/>
          <w:sz w:val="18"/>
          <w:szCs w:val="20"/>
          <w:lang w:eastAsia="ko-KR"/>
        </w:rPr>
      </w:pPr>
      <w:r w:rsidRPr="00554785">
        <w:rPr>
          <w:rStyle w:val="SC15323588"/>
          <w:rFonts w:eastAsia="맑은 고딕"/>
          <w:sz w:val="18"/>
          <w:lang w:eastAsia="ko-KR"/>
        </w:rPr>
        <w:t>NOTE—</w:t>
      </w:r>
      <w:ins w:id="67" w:author="김지인/선임연구원/ICT기술센터 C&amp;M표준(연)IoT커넥티비티표준Task(jiin.kim@lge.com)" w:date="2022-02-23T15:49:00Z">
        <w:r w:rsidR="00F349E5" w:rsidRPr="00F349E5">
          <w:rPr>
            <w:rStyle w:val="SC15323588"/>
            <w:rFonts w:eastAsia="맑은 고딕"/>
            <w:sz w:val="18"/>
            <w:lang w:eastAsia="ko-KR"/>
          </w:rPr>
          <w:t xml:space="preserve"> </w:t>
        </w:r>
        <w:r w:rsidR="00F349E5">
          <w:rPr>
            <w:rStyle w:val="SC15323588"/>
            <w:rFonts w:eastAsia="맑은 고딕"/>
            <w:sz w:val="18"/>
            <w:lang w:eastAsia="ko-KR"/>
          </w:rPr>
          <w:t xml:space="preserve">For the Probe Request frame sent on the link on which the affected AP operates, </w:t>
        </w:r>
      </w:ins>
      <w:del w:id="68" w:author="김지인/선임연구원/ICT기술센터 C&amp;M표준(연)IoT커넥티비티표준Task(jiin.kim@lge.com)" w:date="2022-02-23T15:49:00Z">
        <w:r w:rsidR="00F349E5" w:rsidDel="00F349E5">
          <w:rPr>
            <w:rStyle w:val="SC15323588"/>
            <w:rFonts w:eastAsia="맑은 고딕"/>
            <w:sz w:val="18"/>
            <w:lang w:eastAsia="ko-KR"/>
          </w:rPr>
          <w:delText>The</w:delText>
        </w:r>
      </w:del>
      <w:ins w:id="69" w:author="김지인/선임연구원/ICT기술센터 C&amp;M표준(연)IoT커넥티비티표준Task(jiin.kim@lge.com)" w:date="2022-02-23T15:49:00Z">
        <w:r w:rsidR="00F349E5">
          <w:rPr>
            <w:rStyle w:val="SC15323588"/>
            <w:rFonts w:eastAsia="맑은 고딕"/>
            <w:sz w:val="18"/>
            <w:lang w:eastAsia="ko-KR"/>
          </w:rPr>
          <w:t xml:space="preserve"> the</w:t>
        </w:r>
      </w:ins>
      <w:ins w:id="70" w:author="Gaurang Naik" w:date="2022-02-22T14:54:00Z">
        <w:r w:rsidR="00324225" w:rsidRPr="00554785">
          <w:rPr>
            <w:rStyle w:val="SC15323588"/>
            <w:rFonts w:eastAsia="맑은 고딕"/>
            <w:sz w:val="18"/>
            <w:lang w:eastAsia="ko-KR"/>
          </w:rPr>
          <w:t xml:space="preserve"> </w:t>
        </w:r>
      </w:ins>
      <w:r w:rsidRPr="00554785">
        <w:rPr>
          <w:rStyle w:val="SC15323588"/>
          <w:rFonts w:eastAsia="맑은 고딕"/>
          <w:sz w:val="18"/>
          <w:lang w:eastAsia="ko-KR"/>
        </w:rPr>
        <w:t>Probe Request frame can be either ML probe request or a Probe Request frame that is not ML probe request.</w:t>
      </w:r>
      <w:r w:rsidR="00D40BC6">
        <w:rPr>
          <w:rStyle w:val="SC15323588"/>
          <w:rFonts w:eastAsia="맑은 고딕"/>
          <w:sz w:val="18"/>
          <w:lang w:eastAsia="ko-KR"/>
        </w:rPr>
        <w:t xml:space="preserve"> </w:t>
      </w:r>
      <w:ins w:id="71" w:author="김지인/선임연구원/ICT기술센터 C&amp;M표준(연)IoT커넥티비티표준Task(jiin.kim@lge.com)" w:date="2022-02-23T15:49:00Z">
        <w:r w:rsidR="00F349E5">
          <w:rPr>
            <w:rStyle w:val="SC15323588"/>
            <w:rFonts w:eastAsia="맑은 고딕"/>
            <w:sz w:val="18"/>
            <w:lang w:eastAsia="ko-KR"/>
          </w:rPr>
          <w:t>On any other link, the Probe Request frame must be an ML probe request. The ML probing rule for soliciting information</w:t>
        </w:r>
      </w:ins>
      <w:ins w:id="72" w:author="김지인/선임연구원/ICT기술센터 C&amp;M표준(연)IoT커넥티비티표준Task(jiin.kim@lge.com)" w:date="2022-03-17T00:27:00Z">
        <w:r w:rsidR="00956187">
          <w:rPr>
            <w:rStyle w:val="SC15323588"/>
            <w:rFonts w:eastAsia="맑은 고딕"/>
            <w:sz w:val="18"/>
            <w:lang w:eastAsia="ko-KR"/>
          </w:rPr>
          <w:t xml:space="preserve"> </w:t>
        </w:r>
      </w:ins>
      <w:ins w:id="73" w:author="김지인/선임연구원/ICT기술센터 C&amp;M표준(연)IoT커넥티비티표준Task(jiin.kim@lge.com)" w:date="2022-03-17T00:31:00Z">
        <w:r w:rsidR="00956187">
          <w:rPr>
            <w:rStyle w:val="SC15323588"/>
            <w:rFonts w:eastAsia="맑은 고딕"/>
            <w:sz w:val="18"/>
            <w:lang w:eastAsia="ko-KR"/>
          </w:rPr>
          <w:t>for</w:t>
        </w:r>
      </w:ins>
      <w:ins w:id="74" w:author="김지인/선임연구원/ICT기술센터 C&amp;M표준(연)IoT커넥티비티표준Task(jiin.kim@lge.com)" w:date="2022-02-23T15:49:00Z">
        <w:r w:rsidR="00F349E5">
          <w:rPr>
            <w:rStyle w:val="SC15323588"/>
            <w:rFonts w:eastAsia="맑은 고딕"/>
            <w:sz w:val="18"/>
            <w:lang w:eastAsia="ko-KR"/>
          </w:rPr>
          <w:t xml:space="preserve"> the AP which changed value of the BSS Parameter Change Count subfield from the previously received value as defined in 35.3.4.2 (Use of ML probe request and response).</w:t>
        </w:r>
      </w:ins>
    </w:p>
    <w:sectPr w:rsidR="00A94F48" w:rsidRPr="00F349E5"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98C" w16cex:dateUtc="2022-01-12T21:21:00Z"/>
  <w16cex:commentExtensible w16cex:durableId="25BF498D" w16cex:dateUtc="2022-02-22T19:53:00Z"/>
  <w16cex:commentExtensible w16cex:durableId="258954D3" w16cex:dateUtc="2022-01-12T21:23:00Z"/>
  <w16cex:commentExtensible w16cex:durableId="25BF498F" w16cex:dateUtc="2022-02-22T19:29:00Z"/>
  <w16cex:commentExtensible w16cex:durableId="2589362E" w16cex:dateUtc="2022-01-12T19:12:00Z"/>
  <w16cex:commentExtensible w16cex:durableId="25BF4991" w16cex:dateUtc="2022-02-22T19:32:00Z"/>
  <w16cex:commentExtensible w16cex:durableId="25895541" w16cex:dateUtc="2022-01-12T21:25:00Z"/>
  <w16cex:commentExtensible w16cex:durableId="25BF4993" w16cex:dateUtc="2022-02-22T19:32:00Z"/>
  <w16cex:commentExtensible w16cex:durableId="25BF4994" w16cex:dateUtc="2022-02-22T22:18:00Z"/>
  <w16cex:commentExtensible w16cex:durableId="258936DC" w16cex:dateUtc="2022-01-12T19:15:00Z"/>
  <w16cex:commentExtensible w16cex:durableId="25BF4996" w16cex:dateUtc="2022-02-22T22:19:00Z"/>
  <w16cex:commentExtensible w16cex:durableId="2589372B" w16cex:dateUtc="2022-01-12T19:16:00Z"/>
  <w16cex:commentExtensible w16cex:durableId="25893881" w16cex:dateUtc="2022-01-12T19:22:00Z"/>
  <w16cex:commentExtensible w16cex:durableId="25BF4999" w16cex:dateUtc="2022-02-22T19:55:00Z"/>
  <w16cex:commentExtensible w16cex:durableId="25BF7B3D" w16cex:dateUtc="2022-02-22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BA1BD" w16cid:durableId="25BF498C"/>
  <w16cid:commentId w16cid:paraId="70B8841B" w16cid:durableId="25BF498D"/>
  <w16cid:commentId w16cid:paraId="1394BAC8" w16cid:durableId="258954D3"/>
  <w16cid:commentId w16cid:paraId="1213731F" w16cid:durableId="25BF498F"/>
  <w16cid:commentId w16cid:paraId="440ACFF4" w16cid:durableId="2589362E"/>
  <w16cid:commentId w16cid:paraId="08EF20EC" w16cid:durableId="25BF4991"/>
  <w16cid:commentId w16cid:paraId="4664A60E" w16cid:durableId="25895541"/>
  <w16cid:commentId w16cid:paraId="01F76D38" w16cid:durableId="25BF4993"/>
  <w16cid:commentId w16cid:paraId="383D2E54" w16cid:durableId="25BF4994"/>
  <w16cid:commentId w16cid:paraId="1DEE7FE2" w16cid:durableId="258936DC"/>
  <w16cid:commentId w16cid:paraId="466D1600" w16cid:durableId="25BF4996"/>
  <w16cid:commentId w16cid:paraId="7211ED01" w16cid:durableId="2589372B"/>
  <w16cid:commentId w16cid:paraId="0956B984" w16cid:durableId="25893881"/>
  <w16cid:commentId w16cid:paraId="7A985907" w16cid:durableId="25BF4999"/>
  <w16cid:commentId w16cid:paraId="13E0609A" w16cid:durableId="25BF7B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DC007" w14:textId="77777777" w:rsidR="00435983" w:rsidRDefault="00435983">
      <w:r>
        <w:separator/>
      </w:r>
    </w:p>
  </w:endnote>
  <w:endnote w:type="continuationSeparator" w:id="0">
    <w:p w14:paraId="3863E1D7" w14:textId="77777777" w:rsidR="00435983" w:rsidRDefault="00435983">
      <w:r>
        <w:continuationSeparator/>
      </w:r>
    </w:p>
  </w:endnote>
  <w:endnote w:type="continuationNotice" w:id="1">
    <w:p w14:paraId="0D908C3C" w14:textId="77777777" w:rsidR="00435983" w:rsidRDefault="0043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78DC45F"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003940">
      <w:rPr>
        <w:noProof/>
      </w:rPr>
      <w:t>4</w:t>
    </w:r>
    <w:r>
      <w:rPr>
        <w:noProof/>
      </w:rPr>
      <w:fldChar w:fldCharType="end"/>
    </w:r>
    <w:r w:rsidR="001B7415">
      <w:tab/>
    </w:r>
    <w:r w:rsidR="001B7415" w:rsidRPr="001B7415">
      <w:rPr>
        <w:rFonts w:hint="eastAsia"/>
      </w:rPr>
      <w:t xml:space="preserve">Jiin </w:t>
    </w:r>
    <w:r w:rsidRPr="008403E1">
      <w:t>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9F76E" w14:textId="77777777" w:rsidR="00435983" w:rsidRDefault="00435983">
      <w:r>
        <w:separator/>
      </w:r>
    </w:p>
  </w:footnote>
  <w:footnote w:type="continuationSeparator" w:id="0">
    <w:p w14:paraId="415DEF69" w14:textId="77777777" w:rsidR="00435983" w:rsidRDefault="00435983">
      <w:r>
        <w:continuationSeparator/>
      </w:r>
    </w:p>
  </w:footnote>
  <w:footnote w:type="continuationNotice" w:id="1">
    <w:p w14:paraId="3050B86F" w14:textId="77777777" w:rsidR="00435983" w:rsidRDefault="004359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7BD607B"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9870EF">
      <w:rPr>
        <w:noProof/>
      </w:rPr>
      <w:t>March 2022</w:t>
    </w:r>
    <w:r>
      <w:fldChar w:fldCharType="end"/>
    </w:r>
    <w:r>
      <w:tab/>
    </w:r>
    <w:r>
      <w:tab/>
    </w:r>
    <w:r w:rsidR="00435983">
      <w:fldChar w:fldCharType="begin"/>
    </w:r>
    <w:r w:rsidR="00435983">
      <w:instrText xml:space="preserve"> TITLE  \* MERGEFORMAT </w:instrText>
    </w:r>
    <w:r w:rsidR="00435983">
      <w:fldChar w:fldCharType="separate"/>
    </w:r>
    <w:r w:rsidR="003F241B">
      <w:t>doc.: IEEE 802.11-</w:t>
    </w:r>
    <w:r w:rsidR="000F047C">
      <w:t>2</w:t>
    </w:r>
    <w:r w:rsidR="00462648">
      <w:t>2</w:t>
    </w:r>
    <w:r w:rsidR="003F241B">
      <w:t>/</w:t>
    </w:r>
    <w:r w:rsidR="0060171D">
      <w:t>0</w:t>
    </w:r>
    <w:r w:rsidR="00462648">
      <w:t>061</w:t>
    </w:r>
    <w:r w:rsidR="003F241B">
      <w:t>r</w:t>
    </w:r>
    <w:r w:rsidR="00435983">
      <w:fldChar w:fldCharType="end"/>
    </w:r>
    <w:r w:rsidR="000C266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92207"/>
    <w:multiLevelType w:val="hybridMultilevel"/>
    <w:tmpl w:val="75245F98"/>
    <w:lvl w:ilvl="0" w:tplc="89F85D22">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1FC6F48"/>
    <w:multiLevelType w:val="hybridMultilevel"/>
    <w:tmpl w:val="D75A3834"/>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AAB44560">
      <w:numFmt w:val="bullet"/>
      <w:lvlText w:val="—"/>
      <w:lvlJc w:val="left"/>
      <w:pPr>
        <w:ind w:left="2760" w:hanging="360"/>
      </w:pPr>
      <w:rPr>
        <w:rFonts w:ascii="Times New Roman" w:eastAsiaTheme="minorEastAsia" w:hAnsi="Times New Roman" w:cs="Times New Roman"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8361FC"/>
    <w:multiLevelType w:val="hybridMultilevel"/>
    <w:tmpl w:val="E9B697D4"/>
    <w:lvl w:ilvl="0" w:tplc="18ACC0DA">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182FBA"/>
    <w:multiLevelType w:val="hybridMultilevel"/>
    <w:tmpl w:val="EF8A3070"/>
    <w:lvl w:ilvl="0" w:tplc="2AB4A6F8">
      <w:start w:val="3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0A02CEB"/>
    <w:multiLevelType w:val="hybridMultilevel"/>
    <w:tmpl w:val="F3361B48"/>
    <w:lvl w:ilvl="0" w:tplc="C0A29EFE">
      <w:start w:val="35"/>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C3440"/>
    <w:multiLevelType w:val="hybridMultilevel"/>
    <w:tmpl w:val="41B2A902"/>
    <w:lvl w:ilvl="0" w:tplc="5106A450">
      <w:start w:val="35"/>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7"/>
  </w:num>
  <w:num w:numId="9">
    <w:abstractNumId w:val="29"/>
  </w:num>
  <w:num w:numId="10">
    <w:abstractNumId w:val="12"/>
  </w:num>
  <w:num w:numId="11">
    <w:abstractNumId w:val="2"/>
  </w:num>
  <w:num w:numId="12">
    <w:abstractNumId w:val="15"/>
  </w:num>
  <w:num w:numId="13">
    <w:abstractNumId w:val="23"/>
  </w:num>
  <w:num w:numId="14">
    <w:abstractNumId w:val="9"/>
  </w:num>
  <w:num w:numId="15">
    <w:abstractNumId w:val="21"/>
  </w:num>
  <w:num w:numId="16">
    <w:abstractNumId w:val="8"/>
  </w:num>
  <w:num w:numId="17">
    <w:abstractNumId w:val="14"/>
  </w:num>
  <w:num w:numId="18">
    <w:abstractNumId w:val="27"/>
  </w:num>
  <w:num w:numId="19">
    <w:abstractNumId w:val="26"/>
  </w:num>
  <w:num w:numId="20">
    <w:abstractNumId w:val="13"/>
  </w:num>
  <w:num w:numId="21">
    <w:abstractNumId w:val="25"/>
  </w:num>
  <w:num w:numId="22">
    <w:abstractNumId w:val="28"/>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22"/>
  </w:num>
  <w:num w:numId="27">
    <w:abstractNumId w:val="3"/>
  </w:num>
  <w:num w:numId="28">
    <w:abstractNumId w:val="7"/>
  </w:num>
  <w:num w:numId="29">
    <w:abstractNumId w:val="18"/>
  </w:num>
  <w:num w:numId="30">
    <w:abstractNumId w:val="11"/>
  </w:num>
  <w:num w:numId="31">
    <w:abstractNumId w:val="24"/>
  </w:num>
  <w:num w:numId="32">
    <w:abstractNumId w:val="19"/>
  </w:num>
  <w:num w:numId="33">
    <w:abstractNumId w:val="16"/>
  </w:num>
  <w:num w:numId="34">
    <w:abstractNumId w:val="4"/>
  </w:num>
  <w:num w:numId="35">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지인/선임연구원/ICT기술센터 C&amp;M표준(연)IoT커넥티비티표준Task(jiin.kim@lge.com)">
    <w15:presenceInfo w15:providerId="AD" w15:userId="S-1-5-21-2543426832-1914326140-3112152631-2235655"/>
  </w15:person>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940"/>
    <w:rsid w:val="00003A13"/>
    <w:rsid w:val="000053CF"/>
    <w:rsid w:val="00005903"/>
    <w:rsid w:val="000065CC"/>
    <w:rsid w:val="00007917"/>
    <w:rsid w:val="00007C9B"/>
    <w:rsid w:val="00011247"/>
    <w:rsid w:val="00012529"/>
    <w:rsid w:val="0001268C"/>
    <w:rsid w:val="000126EC"/>
    <w:rsid w:val="00012CBB"/>
    <w:rsid w:val="00013A38"/>
    <w:rsid w:val="00013F2D"/>
    <w:rsid w:val="00013F36"/>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7B6"/>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2B92"/>
    <w:rsid w:val="00073B29"/>
    <w:rsid w:val="00074C9D"/>
    <w:rsid w:val="00075B6C"/>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86CDA"/>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4AF"/>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0B5C"/>
    <w:rsid w:val="000C18D8"/>
    <w:rsid w:val="000C2159"/>
    <w:rsid w:val="000C2661"/>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167"/>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9C"/>
    <w:rsid w:val="001067F9"/>
    <w:rsid w:val="001071B1"/>
    <w:rsid w:val="001072C2"/>
    <w:rsid w:val="001074AE"/>
    <w:rsid w:val="0011083B"/>
    <w:rsid w:val="00110B78"/>
    <w:rsid w:val="00111CFA"/>
    <w:rsid w:val="00111F98"/>
    <w:rsid w:val="00112246"/>
    <w:rsid w:val="00114B0A"/>
    <w:rsid w:val="001155EE"/>
    <w:rsid w:val="001161A7"/>
    <w:rsid w:val="001171AF"/>
    <w:rsid w:val="00117386"/>
    <w:rsid w:val="00117CC9"/>
    <w:rsid w:val="00120FD0"/>
    <w:rsid w:val="00120FDA"/>
    <w:rsid w:val="00121B31"/>
    <w:rsid w:val="00122A54"/>
    <w:rsid w:val="00125011"/>
    <w:rsid w:val="001250C5"/>
    <w:rsid w:val="0012545A"/>
    <w:rsid w:val="00125EE8"/>
    <w:rsid w:val="001267E7"/>
    <w:rsid w:val="00126AF5"/>
    <w:rsid w:val="0012735B"/>
    <w:rsid w:val="0012772B"/>
    <w:rsid w:val="0013063E"/>
    <w:rsid w:val="00130C0D"/>
    <w:rsid w:val="00132348"/>
    <w:rsid w:val="001323E9"/>
    <w:rsid w:val="00133E04"/>
    <w:rsid w:val="0013463F"/>
    <w:rsid w:val="00134C55"/>
    <w:rsid w:val="00135642"/>
    <w:rsid w:val="001356FF"/>
    <w:rsid w:val="0013617A"/>
    <w:rsid w:val="00136CFC"/>
    <w:rsid w:val="00137899"/>
    <w:rsid w:val="0014099F"/>
    <w:rsid w:val="00140AF7"/>
    <w:rsid w:val="00141376"/>
    <w:rsid w:val="00141692"/>
    <w:rsid w:val="001419B6"/>
    <w:rsid w:val="00141CA4"/>
    <w:rsid w:val="00141DFD"/>
    <w:rsid w:val="00141E86"/>
    <w:rsid w:val="0014204E"/>
    <w:rsid w:val="001420F1"/>
    <w:rsid w:val="0014280C"/>
    <w:rsid w:val="00142DE1"/>
    <w:rsid w:val="00142F85"/>
    <w:rsid w:val="00143077"/>
    <w:rsid w:val="00143B8C"/>
    <w:rsid w:val="00145F01"/>
    <w:rsid w:val="00146B6F"/>
    <w:rsid w:val="00147334"/>
    <w:rsid w:val="001516D8"/>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215"/>
    <w:rsid w:val="001645A1"/>
    <w:rsid w:val="00164C75"/>
    <w:rsid w:val="0016628A"/>
    <w:rsid w:val="001665D1"/>
    <w:rsid w:val="00167327"/>
    <w:rsid w:val="001677BF"/>
    <w:rsid w:val="00167B4B"/>
    <w:rsid w:val="00167D64"/>
    <w:rsid w:val="00167DBE"/>
    <w:rsid w:val="00167E0E"/>
    <w:rsid w:val="00170A3C"/>
    <w:rsid w:val="00171502"/>
    <w:rsid w:val="0017215E"/>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152"/>
    <w:rsid w:val="001968A8"/>
    <w:rsid w:val="0019737A"/>
    <w:rsid w:val="001A0178"/>
    <w:rsid w:val="001A05EB"/>
    <w:rsid w:val="001A0F38"/>
    <w:rsid w:val="001A16F1"/>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415"/>
    <w:rsid w:val="001B76FE"/>
    <w:rsid w:val="001C1ADC"/>
    <w:rsid w:val="001C1DF6"/>
    <w:rsid w:val="001C34F7"/>
    <w:rsid w:val="001C43D9"/>
    <w:rsid w:val="001C44AC"/>
    <w:rsid w:val="001C5AFD"/>
    <w:rsid w:val="001C634A"/>
    <w:rsid w:val="001C6548"/>
    <w:rsid w:val="001C66D1"/>
    <w:rsid w:val="001C685B"/>
    <w:rsid w:val="001C6CA0"/>
    <w:rsid w:val="001C6E88"/>
    <w:rsid w:val="001C7EAD"/>
    <w:rsid w:val="001D11EB"/>
    <w:rsid w:val="001D148E"/>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1FB"/>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6398"/>
    <w:rsid w:val="001F711E"/>
    <w:rsid w:val="001F75A8"/>
    <w:rsid w:val="002004A1"/>
    <w:rsid w:val="00202106"/>
    <w:rsid w:val="002045A2"/>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3460D"/>
    <w:rsid w:val="00240082"/>
    <w:rsid w:val="002410DA"/>
    <w:rsid w:val="002412DF"/>
    <w:rsid w:val="0024174B"/>
    <w:rsid w:val="002435CB"/>
    <w:rsid w:val="00243CB7"/>
    <w:rsid w:val="00244006"/>
    <w:rsid w:val="00244CEA"/>
    <w:rsid w:val="00244D39"/>
    <w:rsid w:val="0024525A"/>
    <w:rsid w:val="00245E73"/>
    <w:rsid w:val="00250605"/>
    <w:rsid w:val="00250CF0"/>
    <w:rsid w:val="00251555"/>
    <w:rsid w:val="0025183D"/>
    <w:rsid w:val="00254495"/>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8B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16F"/>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A96"/>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2A11"/>
    <w:rsid w:val="003234A6"/>
    <w:rsid w:val="00324225"/>
    <w:rsid w:val="003243C4"/>
    <w:rsid w:val="00324BF5"/>
    <w:rsid w:val="00324C83"/>
    <w:rsid w:val="00325031"/>
    <w:rsid w:val="00331727"/>
    <w:rsid w:val="00331E45"/>
    <w:rsid w:val="00332263"/>
    <w:rsid w:val="003323A0"/>
    <w:rsid w:val="0033263A"/>
    <w:rsid w:val="003331BE"/>
    <w:rsid w:val="00333DDF"/>
    <w:rsid w:val="00333F49"/>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35F"/>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53E0"/>
    <w:rsid w:val="003C62EC"/>
    <w:rsid w:val="003C682B"/>
    <w:rsid w:val="003C7A41"/>
    <w:rsid w:val="003D0425"/>
    <w:rsid w:val="003D0DB8"/>
    <w:rsid w:val="003D1229"/>
    <w:rsid w:val="003D1C3B"/>
    <w:rsid w:val="003D332C"/>
    <w:rsid w:val="003D3953"/>
    <w:rsid w:val="003D4552"/>
    <w:rsid w:val="003D5404"/>
    <w:rsid w:val="003D5A6E"/>
    <w:rsid w:val="003D5CB0"/>
    <w:rsid w:val="003D65A9"/>
    <w:rsid w:val="003D7680"/>
    <w:rsid w:val="003D7EB6"/>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0E19"/>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07E1"/>
    <w:rsid w:val="0042131A"/>
    <w:rsid w:val="0042402B"/>
    <w:rsid w:val="00424D2C"/>
    <w:rsid w:val="004255B3"/>
    <w:rsid w:val="00425B89"/>
    <w:rsid w:val="00430522"/>
    <w:rsid w:val="004321A7"/>
    <w:rsid w:val="00432234"/>
    <w:rsid w:val="00432950"/>
    <w:rsid w:val="004333E2"/>
    <w:rsid w:val="00433406"/>
    <w:rsid w:val="00433BF2"/>
    <w:rsid w:val="00434119"/>
    <w:rsid w:val="00435124"/>
    <w:rsid w:val="00435735"/>
    <w:rsid w:val="00435983"/>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3B5A"/>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2648"/>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13C7"/>
    <w:rsid w:val="004B1AA6"/>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2B6E"/>
    <w:rsid w:val="004C3ACE"/>
    <w:rsid w:val="004C4537"/>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6A58"/>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0A5"/>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27DC9"/>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2F0"/>
    <w:rsid w:val="005447AE"/>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2B47"/>
    <w:rsid w:val="00553178"/>
    <w:rsid w:val="0055346F"/>
    <w:rsid w:val="00554160"/>
    <w:rsid w:val="00554785"/>
    <w:rsid w:val="00554C09"/>
    <w:rsid w:val="005554A9"/>
    <w:rsid w:val="00556AB3"/>
    <w:rsid w:val="005574AF"/>
    <w:rsid w:val="00560B07"/>
    <w:rsid w:val="00560B5A"/>
    <w:rsid w:val="0056234B"/>
    <w:rsid w:val="005628B9"/>
    <w:rsid w:val="00562D6B"/>
    <w:rsid w:val="00563545"/>
    <w:rsid w:val="00563675"/>
    <w:rsid w:val="00563C99"/>
    <w:rsid w:val="00563DA8"/>
    <w:rsid w:val="005648B0"/>
    <w:rsid w:val="00564D95"/>
    <w:rsid w:val="005651A1"/>
    <w:rsid w:val="005653C8"/>
    <w:rsid w:val="005660D3"/>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77741"/>
    <w:rsid w:val="00581754"/>
    <w:rsid w:val="00581C35"/>
    <w:rsid w:val="0058343F"/>
    <w:rsid w:val="00583917"/>
    <w:rsid w:val="00584126"/>
    <w:rsid w:val="00584EC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6D74"/>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3543"/>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19"/>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39BC"/>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44D"/>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0D63"/>
    <w:rsid w:val="006E1287"/>
    <w:rsid w:val="006E12A8"/>
    <w:rsid w:val="006E145F"/>
    <w:rsid w:val="006E39EC"/>
    <w:rsid w:val="006E3E56"/>
    <w:rsid w:val="006E3FDC"/>
    <w:rsid w:val="006E4DDB"/>
    <w:rsid w:val="006E5821"/>
    <w:rsid w:val="006E7A13"/>
    <w:rsid w:val="006F14D6"/>
    <w:rsid w:val="006F2431"/>
    <w:rsid w:val="006F318D"/>
    <w:rsid w:val="006F3DC9"/>
    <w:rsid w:val="006F417E"/>
    <w:rsid w:val="006F523F"/>
    <w:rsid w:val="006F62ED"/>
    <w:rsid w:val="006F71A1"/>
    <w:rsid w:val="006F79EE"/>
    <w:rsid w:val="00700A40"/>
    <w:rsid w:val="00700FB5"/>
    <w:rsid w:val="007010B4"/>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5F43"/>
    <w:rsid w:val="00736762"/>
    <w:rsid w:val="00736FFD"/>
    <w:rsid w:val="00737461"/>
    <w:rsid w:val="00740BF0"/>
    <w:rsid w:val="00744932"/>
    <w:rsid w:val="00744990"/>
    <w:rsid w:val="0074755A"/>
    <w:rsid w:val="00747DEA"/>
    <w:rsid w:val="00750393"/>
    <w:rsid w:val="007503F5"/>
    <w:rsid w:val="0075066A"/>
    <w:rsid w:val="0075090F"/>
    <w:rsid w:val="00750DD0"/>
    <w:rsid w:val="0075109C"/>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5A0"/>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7E0"/>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C86"/>
    <w:rsid w:val="007B4D64"/>
    <w:rsid w:val="007B600D"/>
    <w:rsid w:val="007B7ADF"/>
    <w:rsid w:val="007C04CB"/>
    <w:rsid w:val="007C0CF5"/>
    <w:rsid w:val="007C126E"/>
    <w:rsid w:val="007C19F6"/>
    <w:rsid w:val="007C25D1"/>
    <w:rsid w:val="007C2C14"/>
    <w:rsid w:val="007C3013"/>
    <w:rsid w:val="007C5A1F"/>
    <w:rsid w:val="007C5BB4"/>
    <w:rsid w:val="007C61F7"/>
    <w:rsid w:val="007C6872"/>
    <w:rsid w:val="007C7BDC"/>
    <w:rsid w:val="007C7E66"/>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1DE6"/>
    <w:rsid w:val="008020D2"/>
    <w:rsid w:val="00802677"/>
    <w:rsid w:val="00802890"/>
    <w:rsid w:val="0080394A"/>
    <w:rsid w:val="008049D7"/>
    <w:rsid w:val="00805182"/>
    <w:rsid w:val="00805475"/>
    <w:rsid w:val="00806FD4"/>
    <w:rsid w:val="00807DDE"/>
    <w:rsid w:val="00811660"/>
    <w:rsid w:val="00811941"/>
    <w:rsid w:val="00811B7F"/>
    <w:rsid w:val="008120E4"/>
    <w:rsid w:val="008130FD"/>
    <w:rsid w:val="008133D8"/>
    <w:rsid w:val="00813A48"/>
    <w:rsid w:val="00813F4B"/>
    <w:rsid w:val="008143C4"/>
    <w:rsid w:val="00814A81"/>
    <w:rsid w:val="00814BE2"/>
    <w:rsid w:val="00814F22"/>
    <w:rsid w:val="00817362"/>
    <w:rsid w:val="0081797D"/>
    <w:rsid w:val="00817AF2"/>
    <w:rsid w:val="0082008A"/>
    <w:rsid w:val="008202C1"/>
    <w:rsid w:val="008206D3"/>
    <w:rsid w:val="0082074F"/>
    <w:rsid w:val="00822E3A"/>
    <w:rsid w:val="00824D2D"/>
    <w:rsid w:val="008254F0"/>
    <w:rsid w:val="0082699D"/>
    <w:rsid w:val="008272A5"/>
    <w:rsid w:val="008275AB"/>
    <w:rsid w:val="00827743"/>
    <w:rsid w:val="0083026A"/>
    <w:rsid w:val="0083034E"/>
    <w:rsid w:val="00832781"/>
    <w:rsid w:val="008333C7"/>
    <w:rsid w:val="00833C60"/>
    <w:rsid w:val="0083583A"/>
    <w:rsid w:val="008365B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23D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48EB"/>
    <w:rsid w:val="008A5B80"/>
    <w:rsid w:val="008A692A"/>
    <w:rsid w:val="008A717F"/>
    <w:rsid w:val="008A7E68"/>
    <w:rsid w:val="008B01A0"/>
    <w:rsid w:val="008B0B9D"/>
    <w:rsid w:val="008B0C7E"/>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55AC"/>
    <w:rsid w:val="008C65DB"/>
    <w:rsid w:val="008C6F4D"/>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E20"/>
    <w:rsid w:val="008E6F7E"/>
    <w:rsid w:val="008E77FB"/>
    <w:rsid w:val="008E7B8B"/>
    <w:rsid w:val="008F000C"/>
    <w:rsid w:val="008F1171"/>
    <w:rsid w:val="008F190F"/>
    <w:rsid w:val="008F1E47"/>
    <w:rsid w:val="008F254D"/>
    <w:rsid w:val="008F2A2A"/>
    <w:rsid w:val="008F2B43"/>
    <w:rsid w:val="008F2E71"/>
    <w:rsid w:val="008F3097"/>
    <w:rsid w:val="008F38E2"/>
    <w:rsid w:val="008F3AF0"/>
    <w:rsid w:val="008F3C09"/>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420"/>
    <w:rsid w:val="00917C91"/>
    <w:rsid w:val="00920100"/>
    <w:rsid w:val="0092046D"/>
    <w:rsid w:val="00920C1D"/>
    <w:rsid w:val="00920FB1"/>
    <w:rsid w:val="00922D4C"/>
    <w:rsid w:val="00923796"/>
    <w:rsid w:val="009243BB"/>
    <w:rsid w:val="00924661"/>
    <w:rsid w:val="00924DDD"/>
    <w:rsid w:val="00925301"/>
    <w:rsid w:val="009267D1"/>
    <w:rsid w:val="00926D2D"/>
    <w:rsid w:val="00927569"/>
    <w:rsid w:val="00930245"/>
    <w:rsid w:val="0093046D"/>
    <w:rsid w:val="00930B8E"/>
    <w:rsid w:val="00930D15"/>
    <w:rsid w:val="00931301"/>
    <w:rsid w:val="00931D42"/>
    <w:rsid w:val="00932DF4"/>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0AC"/>
    <w:rsid w:val="00946480"/>
    <w:rsid w:val="00947237"/>
    <w:rsid w:val="0095016B"/>
    <w:rsid w:val="00950CA3"/>
    <w:rsid w:val="00952015"/>
    <w:rsid w:val="0095278A"/>
    <w:rsid w:val="00952C94"/>
    <w:rsid w:val="00952D1B"/>
    <w:rsid w:val="0095318B"/>
    <w:rsid w:val="009544D5"/>
    <w:rsid w:val="00955397"/>
    <w:rsid w:val="0095618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910"/>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0EF"/>
    <w:rsid w:val="00987FB8"/>
    <w:rsid w:val="009919D2"/>
    <w:rsid w:val="0099208A"/>
    <w:rsid w:val="00992113"/>
    <w:rsid w:val="00992904"/>
    <w:rsid w:val="00992CAF"/>
    <w:rsid w:val="00992F7F"/>
    <w:rsid w:val="009931FC"/>
    <w:rsid w:val="009939A8"/>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12F"/>
    <w:rsid w:val="009B3ED7"/>
    <w:rsid w:val="009B458A"/>
    <w:rsid w:val="009B4FC5"/>
    <w:rsid w:val="009B5092"/>
    <w:rsid w:val="009B5B5F"/>
    <w:rsid w:val="009B5C11"/>
    <w:rsid w:val="009B66FD"/>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D7119"/>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B3D"/>
    <w:rsid w:val="009F1C1F"/>
    <w:rsid w:val="009F2A10"/>
    <w:rsid w:val="009F2FBC"/>
    <w:rsid w:val="009F357B"/>
    <w:rsid w:val="009F37EE"/>
    <w:rsid w:val="009F38E1"/>
    <w:rsid w:val="009F488C"/>
    <w:rsid w:val="009F4C4A"/>
    <w:rsid w:val="009F5DBC"/>
    <w:rsid w:val="009F65F2"/>
    <w:rsid w:val="009F6AB3"/>
    <w:rsid w:val="009F7071"/>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6AAA"/>
    <w:rsid w:val="00A174F1"/>
    <w:rsid w:val="00A17E70"/>
    <w:rsid w:val="00A207C8"/>
    <w:rsid w:val="00A21F19"/>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944"/>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606"/>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4F48"/>
    <w:rsid w:val="00A950A2"/>
    <w:rsid w:val="00A95729"/>
    <w:rsid w:val="00A95B70"/>
    <w:rsid w:val="00A961C6"/>
    <w:rsid w:val="00A969F7"/>
    <w:rsid w:val="00A96FB0"/>
    <w:rsid w:val="00AA026F"/>
    <w:rsid w:val="00AA0E90"/>
    <w:rsid w:val="00AA136D"/>
    <w:rsid w:val="00AA167D"/>
    <w:rsid w:val="00AA18C3"/>
    <w:rsid w:val="00AA2C24"/>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6A8F"/>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6BE7"/>
    <w:rsid w:val="00B16FA8"/>
    <w:rsid w:val="00B17324"/>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395"/>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77AEA"/>
    <w:rsid w:val="00B809CD"/>
    <w:rsid w:val="00B80E1A"/>
    <w:rsid w:val="00B81F88"/>
    <w:rsid w:val="00B844DC"/>
    <w:rsid w:val="00B846DE"/>
    <w:rsid w:val="00B8555D"/>
    <w:rsid w:val="00B85E1A"/>
    <w:rsid w:val="00B87610"/>
    <w:rsid w:val="00B87A97"/>
    <w:rsid w:val="00B917AB"/>
    <w:rsid w:val="00B919A4"/>
    <w:rsid w:val="00B91A6A"/>
    <w:rsid w:val="00B91D97"/>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074"/>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40A"/>
    <w:rsid w:val="00C01825"/>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0A06"/>
    <w:rsid w:val="00C218A0"/>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664"/>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4A45"/>
    <w:rsid w:val="00C6541C"/>
    <w:rsid w:val="00C654D8"/>
    <w:rsid w:val="00C65D74"/>
    <w:rsid w:val="00C677D7"/>
    <w:rsid w:val="00C702F2"/>
    <w:rsid w:val="00C7318D"/>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3CDF"/>
    <w:rsid w:val="00C945A1"/>
    <w:rsid w:val="00C95718"/>
    <w:rsid w:val="00C95CC0"/>
    <w:rsid w:val="00C967CE"/>
    <w:rsid w:val="00C96A1A"/>
    <w:rsid w:val="00CA028E"/>
    <w:rsid w:val="00CA09B2"/>
    <w:rsid w:val="00CA0A57"/>
    <w:rsid w:val="00CA0E50"/>
    <w:rsid w:val="00CA3C54"/>
    <w:rsid w:val="00CA5D58"/>
    <w:rsid w:val="00CA6279"/>
    <w:rsid w:val="00CA6AD8"/>
    <w:rsid w:val="00CA7683"/>
    <w:rsid w:val="00CA7DB5"/>
    <w:rsid w:val="00CB054F"/>
    <w:rsid w:val="00CB0A42"/>
    <w:rsid w:val="00CB0D73"/>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02B"/>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24AF8"/>
    <w:rsid w:val="00D27FDB"/>
    <w:rsid w:val="00D30F6D"/>
    <w:rsid w:val="00D32187"/>
    <w:rsid w:val="00D33A13"/>
    <w:rsid w:val="00D34373"/>
    <w:rsid w:val="00D34C02"/>
    <w:rsid w:val="00D35E9F"/>
    <w:rsid w:val="00D364B8"/>
    <w:rsid w:val="00D366CB"/>
    <w:rsid w:val="00D40900"/>
    <w:rsid w:val="00D40BC6"/>
    <w:rsid w:val="00D42851"/>
    <w:rsid w:val="00D432E8"/>
    <w:rsid w:val="00D43711"/>
    <w:rsid w:val="00D43DF0"/>
    <w:rsid w:val="00D4408D"/>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0E9"/>
    <w:rsid w:val="00D639FD"/>
    <w:rsid w:val="00D63C8C"/>
    <w:rsid w:val="00D647F6"/>
    <w:rsid w:val="00D64B8E"/>
    <w:rsid w:val="00D665FB"/>
    <w:rsid w:val="00D6751B"/>
    <w:rsid w:val="00D67D45"/>
    <w:rsid w:val="00D70191"/>
    <w:rsid w:val="00D702C7"/>
    <w:rsid w:val="00D70AC3"/>
    <w:rsid w:val="00D71562"/>
    <w:rsid w:val="00D7158F"/>
    <w:rsid w:val="00D71E47"/>
    <w:rsid w:val="00D7330F"/>
    <w:rsid w:val="00D73C9C"/>
    <w:rsid w:val="00D74000"/>
    <w:rsid w:val="00D74144"/>
    <w:rsid w:val="00D74208"/>
    <w:rsid w:val="00D7466B"/>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DF9"/>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3F42"/>
    <w:rsid w:val="00DC5046"/>
    <w:rsid w:val="00DC5522"/>
    <w:rsid w:val="00DC5A7B"/>
    <w:rsid w:val="00DC5CCD"/>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1CDF"/>
    <w:rsid w:val="00DF3474"/>
    <w:rsid w:val="00DF54BB"/>
    <w:rsid w:val="00DF6B2B"/>
    <w:rsid w:val="00DF6C73"/>
    <w:rsid w:val="00E000F9"/>
    <w:rsid w:val="00E00505"/>
    <w:rsid w:val="00E005FB"/>
    <w:rsid w:val="00E00F4A"/>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4EE5"/>
    <w:rsid w:val="00E15482"/>
    <w:rsid w:val="00E15B56"/>
    <w:rsid w:val="00E2074D"/>
    <w:rsid w:val="00E20C80"/>
    <w:rsid w:val="00E20E0B"/>
    <w:rsid w:val="00E20E81"/>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66853"/>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170"/>
    <w:rsid w:val="00E95D56"/>
    <w:rsid w:val="00E969C4"/>
    <w:rsid w:val="00E96F55"/>
    <w:rsid w:val="00E97C4F"/>
    <w:rsid w:val="00EA07D3"/>
    <w:rsid w:val="00EA08E9"/>
    <w:rsid w:val="00EA0F1E"/>
    <w:rsid w:val="00EA2078"/>
    <w:rsid w:val="00EA251D"/>
    <w:rsid w:val="00EA30C4"/>
    <w:rsid w:val="00EA34DF"/>
    <w:rsid w:val="00EA35AD"/>
    <w:rsid w:val="00EA36A8"/>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396"/>
    <w:rsid w:val="00EF0C81"/>
    <w:rsid w:val="00EF1602"/>
    <w:rsid w:val="00EF1D98"/>
    <w:rsid w:val="00EF28CF"/>
    <w:rsid w:val="00EF4270"/>
    <w:rsid w:val="00EF4421"/>
    <w:rsid w:val="00EF4D34"/>
    <w:rsid w:val="00EF4F00"/>
    <w:rsid w:val="00EF56E5"/>
    <w:rsid w:val="00EF6248"/>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2EB"/>
    <w:rsid w:val="00F15498"/>
    <w:rsid w:val="00F154DD"/>
    <w:rsid w:val="00F16447"/>
    <w:rsid w:val="00F16FE1"/>
    <w:rsid w:val="00F174C8"/>
    <w:rsid w:val="00F200F8"/>
    <w:rsid w:val="00F21C72"/>
    <w:rsid w:val="00F22D94"/>
    <w:rsid w:val="00F23AE6"/>
    <w:rsid w:val="00F26BB9"/>
    <w:rsid w:val="00F26CE0"/>
    <w:rsid w:val="00F275D5"/>
    <w:rsid w:val="00F27D6C"/>
    <w:rsid w:val="00F32439"/>
    <w:rsid w:val="00F32C15"/>
    <w:rsid w:val="00F3394F"/>
    <w:rsid w:val="00F349E5"/>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829"/>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368"/>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530F"/>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4CA"/>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16F2"/>
    <w:rsid w:val="00FE391F"/>
    <w:rsid w:val="00FE3BDB"/>
    <w:rsid w:val="00FE42F0"/>
    <w:rsid w:val="00FE5850"/>
    <w:rsid w:val="00FE5AD1"/>
    <w:rsid w:val="00FE6576"/>
    <w:rsid w:val="00FE77CA"/>
    <w:rsid w:val="00FE7E82"/>
    <w:rsid w:val="00FF017B"/>
    <w:rsid w:val="00FF0336"/>
    <w:rsid w:val="00FF0471"/>
    <w:rsid w:val="00FF04C6"/>
    <w:rsid w:val="00FF0C84"/>
    <w:rsid w:val="00FF1354"/>
    <w:rsid w:val="00FF2666"/>
    <w:rsid w:val="00FF33DF"/>
    <w:rsid w:val="00FF3C77"/>
    <w:rsid w:val="00FF3ED9"/>
    <w:rsid w:val="00FF4747"/>
    <w:rsid w:val="00FF4B35"/>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9547379">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1C71AA57-C25C-48A2-8BD0-71590271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TotalTime>
  <Pages>4</Pages>
  <Words>1432</Words>
  <Characters>8168</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9581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김지인/선임연구원/ICT기술센터 C&amp;M표준(연)IoT커넥티비티표준Task(jiin.kim@lge.com)</cp:lastModifiedBy>
  <cp:revision>9</cp:revision>
  <cp:lastPrinted>2014-09-06T00:13:00Z</cp:lastPrinted>
  <dcterms:created xsi:type="dcterms:W3CDTF">2022-02-23T06:31:00Z</dcterms:created>
  <dcterms:modified xsi:type="dcterms:W3CDTF">2022-03-16T15:32:00Z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