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985"/>
        <w:gridCol w:w="850"/>
        <w:gridCol w:w="2413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2DFCF75C" w:rsidR="00B6527E" w:rsidRPr="00174660" w:rsidRDefault="00390B1E" w:rsidP="00362862">
            <w:pPr>
              <w:pStyle w:val="T2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CID 2099 Proposed </w:t>
            </w:r>
            <w:r w:rsidR="00542A54">
              <w:rPr>
                <w:rFonts w:eastAsia="MS Mincho"/>
                <w:lang w:eastAsia="ja-JP"/>
              </w:rPr>
              <w:t xml:space="preserve">Comment Resolution </w:t>
            </w:r>
            <w:r w:rsidR="00F457FD">
              <w:rPr>
                <w:rFonts w:eastAsia="MS Mincho"/>
                <w:lang w:eastAsia="ja-JP"/>
              </w:rPr>
              <w:t>related to Annex C MIB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04B6B8DD" w:rsidR="00B6527E" w:rsidRPr="00CC6981" w:rsidRDefault="00B6527E" w:rsidP="007F6342">
            <w:pPr>
              <w:pStyle w:val="T2"/>
              <w:ind w:left="0"/>
              <w:rPr>
                <w:rFonts w:eastAsia="MS Mincho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BE3AEF">
              <w:rPr>
                <w:rFonts w:eastAsia="MS Mincho"/>
                <w:b w:val="0"/>
                <w:sz w:val="20"/>
                <w:lang w:eastAsia="ja-JP"/>
              </w:rPr>
              <w:t>01</w:t>
            </w:r>
            <w:r w:rsidR="00CC6981">
              <w:rPr>
                <w:rFonts w:eastAsia="MS Mincho"/>
                <w:b w:val="0"/>
                <w:sz w:val="20"/>
                <w:lang w:eastAsia="ja-JP"/>
              </w:rPr>
              <w:t>-</w:t>
            </w:r>
            <w:r w:rsidR="00F457FD">
              <w:rPr>
                <w:rFonts w:eastAsia="MS Mincho"/>
                <w:b w:val="0"/>
                <w:sz w:val="20"/>
                <w:lang w:eastAsia="ja-JP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BE3AEF">
        <w:trPr>
          <w:jc w:val="center"/>
        </w:trPr>
        <w:tc>
          <w:tcPr>
            <w:tcW w:w="1696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35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13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2714D" w14:paraId="2A230376" w14:textId="77777777" w:rsidTr="00BE3AEF">
        <w:trPr>
          <w:trHeight w:val="338"/>
          <w:jc w:val="center"/>
        </w:trPr>
        <w:tc>
          <w:tcPr>
            <w:tcW w:w="1696" w:type="dxa"/>
            <w:vAlign w:val="center"/>
          </w:tcPr>
          <w:p w14:paraId="7B8F8370" w14:textId="1524EBA6" w:rsidR="0082714D" w:rsidRPr="00BE194E" w:rsidRDefault="00BE3AEF" w:rsidP="00625A55">
            <w:pPr>
              <w:pStyle w:val="T2"/>
              <w:spacing w:after="0"/>
              <w:ind w:left="0" w:right="0"/>
              <w:jc w:val="left"/>
              <w:rPr>
                <w:rFonts w:eastAsia="MS Mincho"/>
                <w:b w:val="0"/>
                <w:sz w:val="20"/>
                <w:lang w:eastAsia="ja-JP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Stephen McCann</w:t>
            </w:r>
          </w:p>
        </w:tc>
        <w:tc>
          <w:tcPr>
            <w:tcW w:w="2835" w:type="dxa"/>
            <w:vAlign w:val="center"/>
          </w:tcPr>
          <w:p w14:paraId="4BB24C09" w14:textId="304B8A47" w:rsidR="0082714D" w:rsidRPr="00B77FE4" w:rsidRDefault="00BE3AEF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 Co., Ltd</w:t>
            </w:r>
          </w:p>
        </w:tc>
        <w:tc>
          <w:tcPr>
            <w:tcW w:w="1985" w:type="dxa"/>
            <w:vAlign w:val="center"/>
          </w:tcPr>
          <w:p w14:paraId="121BC1ED" w14:textId="5D7AA832" w:rsidR="0082714D" w:rsidRPr="00B51D1A" w:rsidRDefault="00BE3AEF" w:rsidP="0082714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Southampton, United Kingdom</w:t>
            </w:r>
          </w:p>
        </w:tc>
        <w:tc>
          <w:tcPr>
            <w:tcW w:w="850" w:type="dxa"/>
            <w:vAlign w:val="center"/>
          </w:tcPr>
          <w:p w14:paraId="4DEB4D9B" w14:textId="77777777" w:rsidR="0082714D" w:rsidRPr="00B51D1A" w:rsidRDefault="0082714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14:paraId="570D091A" w14:textId="06C12E59" w:rsidR="0082714D" w:rsidRPr="00B77FE4" w:rsidRDefault="00BE3AEF" w:rsidP="00625A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MS Mincho"/>
                <w:b w:val="0"/>
                <w:sz w:val="20"/>
                <w:lang w:eastAsia="ja-JP"/>
              </w:rPr>
              <w:t>stephen.mccann@ieee.org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4586709E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650401" w:rsidRDefault="006504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D8CC4F" w14:textId="036F4C50" w:rsidR="00650401" w:rsidRPr="00BE3AEF" w:rsidRDefault="00650401" w:rsidP="0016322C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="00BE3AEF">
                              <w:rPr>
                                <w:lang w:eastAsia="ko-KR"/>
                              </w:rPr>
                              <w:t xml:space="preserve">a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TGbc</w:t>
                            </w:r>
                            <w:proofErr w:type="spellEnd"/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2099 </w:t>
                            </w:r>
                            <w:r>
                              <w:rPr>
                                <w:rFonts w:eastAsia="MS Mincho" w:hint="eastAsia"/>
                                <w:lang w:eastAsia="ja-JP"/>
                              </w:rPr>
                              <w:t>related to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 xml:space="preserve"> Annex C 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 xml:space="preserve">of 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Draft P802.11b</w:t>
                            </w:r>
                            <w:r w:rsidR="00434F0D">
                              <w:rPr>
                                <w:rFonts w:eastAsia="MS Mincho"/>
                                <w:lang w:eastAsia="ja-JP"/>
                              </w:rPr>
                              <w:t>c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 xml:space="preserve"> D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eastAsia="MS Mincho"/>
                                <w:lang w:eastAsia="ja-JP"/>
                              </w:rPr>
                              <w:t>.0</w:t>
                            </w:r>
                            <w:r w:rsidR="00BE3AEF">
                              <w:rPr>
                                <w:rFonts w:eastAsia="MS Mincho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1pt;width:493.95pt;height:2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" o:allowincell="f" stroked="f">
                <v:textbox>
                  <w:txbxContent>
                    <w:p w14:paraId="05505134" w14:textId="77777777" w:rsidR="00650401" w:rsidRDefault="006504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D8CC4F" w14:textId="036F4C50" w:rsidR="00650401" w:rsidRPr="00BE3AEF" w:rsidRDefault="00650401" w:rsidP="0016322C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="00BE3AEF">
                        <w:rPr>
                          <w:lang w:eastAsia="ko-KR"/>
                        </w:rPr>
                        <w:t xml:space="preserve">a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MS Mincho"/>
                          <w:lang w:eastAsia="ja-JP"/>
                        </w:rPr>
                        <w:t>to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 </w:t>
                      </w:r>
                      <w:proofErr w:type="spellStart"/>
                      <w:r w:rsidR="00BE3AEF">
                        <w:rPr>
                          <w:rFonts w:eastAsia="MS Mincho"/>
                          <w:lang w:eastAsia="ja-JP"/>
                        </w:rPr>
                        <w:t>TGbc</w:t>
                      </w:r>
                      <w:proofErr w:type="spellEnd"/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MS Mincho"/>
                          <w:lang w:eastAsia="ja-JP"/>
                        </w:rPr>
                        <w:t>CID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 xml:space="preserve"> 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2099 </w:t>
                      </w:r>
                      <w:r>
                        <w:rPr>
                          <w:rFonts w:eastAsia="MS Mincho" w:hint="eastAsia"/>
                          <w:lang w:eastAsia="ja-JP"/>
                        </w:rPr>
                        <w:t>related to</w:t>
                      </w:r>
                      <w:r>
                        <w:rPr>
                          <w:rFonts w:eastAsia="MS Mincho"/>
                          <w:lang w:eastAsia="ja-JP"/>
                        </w:rPr>
                        <w:t xml:space="preserve"> Annex C 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 xml:space="preserve">of </w:t>
                      </w:r>
                      <w:r>
                        <w:rPr>
                          <w:rFonts w:eastAsia="MS Mincho"/>
                          <w:lang w:eastAsia="ja-JP"/>
                        </w:rPr>
                        <w:t>Draft P802.11b</w:t>
                      </w:r>
                      <w:r w:rsidR="00434F0D">
                        <w:rPr>
                          <w:rFonts w:eastAsia="MS Mincho"/>
                          <w:lang w:eastAsia="ja-JP"/>
                        </w:rPr>
                        <w:t>c</w:t>
                      </w:r>
                      <w:r>
                        <w:rPr>
                          <w:rFonts w:eastAsia="MS Mincho"/>
                          <w:lang w:eastAsia="ja-JP"/>
                        </w:rPr>
                        <w:t xml:space="preserve"> D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>2</w:t>
                      </w:r>
                      <w:r>
                        <w:rPr>
                          <w:rFonts w:eastAsia="MS Mincho"/>
                          <w:lang w:eastAsia="ja-JP"/>
                        </w:rPr>
                        <w:t>.0</w:t>
                      </w:r>
                      <w:r w:rsidR="00BE3AEF">
                        <w:rPr>
                          <w:rFonts w:eastAsia="MS Mincho"/>
                          <w:lang w:eastAsia="ja-JP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Strong"/>
          <w:rFonts w:eastAsia="MS Mincho"/>
          <w:b w:val="0"/>
          <w:szCs w:val="22"/>
          <w:lang w:val="en-US" w:eastAsia="ja-JP"/>
        </w:rPr>
      </w:pPr>
    </w:p>
    <w:tbl>
      <w:tblPr>
        <w:tblStyle w:val="TableGrid"/>
        <w:tblW w:w="4942" w:type="pct"/>
        <w:tblLayout w:type="fixed"/>
        <w:tblLook w:val="04A0" w:firstRow="1" w:lastRow="0" w:firstColumn="1" w:lastColumn="0" w:noHBand="0" w:noVBand="1"/>
      </w:tblPr>
      <w:tblGrid>
        <w:gridCol w:w="662"/>
        <w:gridCol w:w="972"/>
        <w:gridCol w:w="696"/>
        <w:gridCol w:w="1776"/>
        <w:gridCol w:w="3260"/>
        <w:gridCol w:w="1876"/>
      </w:tblGrid>
      <w:tr w:rsidR="00D4581D" w:rsidRPr="007E2CDA" w14:paraId="790075D7" w14:textId="77777777" w:rsidTr="00BE3AE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MS Mincho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BE3AEF" w:rsidRPr="007E2CDA" w14:paraId="59360861" w14:textId="77777777" w:rsidTr="00BE3AE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0DB63257" w:rsidR="00BE3AEF" w:rsidRPr="00BE3AEF" w:rsidRDefault="00BE3AEF" w:rsidP="00BE3AEF">
            <w:pPr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E3AE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2099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036E4277" w:rsidR="00BE3AEF" w:rsidRPr="00BE3AEF" w:rsidRDefault="00BE3AEF" w:rsidP="00BE3AEF">
            <w:pPr>
              <w:jc w:val="lef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E3AE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C.3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4AEE612E" w:rsidR="00BE3AEF" w:rsidRPr="00BE3AEF" w:rsidRDefault="00BE3AEF" w:rsidP="00BE3AEF">
            <w:pPr>
              <w:jc w:val="righ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E3AEF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85.58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3E31E4F4" w:rsidR="00BE3AEF" w:rsidRPr="00BE3AEF" w:rsidRDefault="00BE3AEF" w:rsidP="00BE3AEF">
            <w:pPr>
              <w:jc w:val="lef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BE3AEF">
              <w:rPr>
                <w:rFonts w:ascii="Times New Roman" w:hAnsi="Times New Roman" w:cs="Times New Roman"/>
                <w:sz w:val="20"/>
                <w:szCs w:val="20"/>
              </w:rPr>
              <w:t>"dot11EBCSComplianceGroup" should be located in the "Groups" part in the baseline.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50D" w14:textId="77777777" w:rsidR="00BE3AEF" w:rsidRPr="00BE3AEF" w:rsidRDefault="00BE3AEF" w:rsidP="00BE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EF">
              <w:rPr>
                <w:rFonts w:ascii="Times New Roman" w:hAnsi="Times New Roman" w:cs="Times New Roman"/>
                <w:sz w:val="20"/>
                <w:szCs w:val="20"/>
              </w:rPr>
              <w:t>"Move ""dot11EBCSComplianceGroup"" to the end of the ""Groups"" part (e.g. P5764L51 in REVmeD0.4).</w:t>
            </w:r>
          </w:p>
          <w:p w14:paraId="5840F525" w14:textId="77777777" w:rsidR="00BE3AEF" w:rsidRPr="00BE3AEF" w:rsidRDefault="00BE3AEF" w:rsidP="00BE3A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 the group description at the end of the "dot11Compliance" (e.g. P5770L39).</w:t>
            </w:r>
          </w:p>
          <w:p w14:paraId="2B6B8751" w14:textId="4F098287" w:rsidR="00BE3AEF" w:rsidRPr="00BE3AEF" w:rsidRDefault="00BE3AEF" w:rsidP="00BE3A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 "-- dot11EBCSComplianceGroup" to "--OPTIONAL-GROUPS" in "dot11Compliance" (e.g. P5771L9).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6E1" w14:textId="6803C905" w:rsidR="00390B1E" w:rsidRPr="00390B1E" w:rsidRDefault="00390B1E" w:rsidP="00BE3AEF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0B1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Editor to incorporate changes as shown in document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11-22-0053r0.</w:t>
            </w:r>
          </w:p>
        </w:tc>
      </w:tr>
    </w:tbl>
    <w:p w14:paraId="75D88235" w14:textId="52F1F85B" w:rsidR="009A6612" w:rsidRPr="000B499B" w:rsidRDefault="009A6612" w:rsidP="00907A46">
      <w:pPr>
        <w:jc w:val="left"/>
        <w:rPr>
          <w:rStyle w:val="Strong"/>
          <w:rFonts w:eastAsia="MS Mincho"/>
          <w:sz w:val="21"/>
          <w:szCs w:val="21"/>
          <w:u w:val="single"/>
          <w:lang w:eastAsia="ja-JP"/>
        </w:rPr>
      </w:pPr>
    </w:p>
    <w:p w14:paraId="69904627" w14:textId="24BFE6A3" w:rsidR="002C5557" w:rsidRDefault="00362862" w:rsidP="002C555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C</w:t>
      </w:r>
      <w:r w:rsidR="00F67C78">
        <w:rPr>
          <w:sz w:val="21"/>
          <w:szCs w:val="21"/>
        </w:rPr>
        <w:t>.3</w:t>
      </w:r>
      <w:r w:rsidR="00D4581D"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>MIB Detail</w:t>
      </w:r>
    </w:p>
    <w:p w14:paraId="6B72A61C" w14:textId="3D6C14B8" w:rsidR="00F67C78" w:rsidRPr="00B73A8D" w:rsidRDefault="00F67C78" w:rsidP="00F67C78">
      <w:pPr>
        <w:rPr>
          <w:b/>
          <w:bCs/>
          <w:i/>
          <w:sz w:val="24"/>
          <w:szCs w:val="24"/>
          <w:lang w:eastAsia="ja-JP"/>
        </w:rPr>
      </w:pPr>
      <w:proofErr w:type="spellStart"/>
      <w:r w:rsidRPr="00B73A8D" w:rsidDel="00980BA1">
        <w:rPr>
          <w:b/>
          <w:bCs/>
          <w:i/>
          <w:sz w:val="24"/>
          <w:szCs w:val="24"/>
          <w:highlight w:val="yellow"/>
          <w:lang w:eastAsia="ja-JP"/>
        </w:rPr>
        <w:t>TGb</w:t>
      </w:r>
      <w:r w:rsidR="00C571F0" w:rsidRPr="00B73A8D">
        <w:rPr>
          <w:b/>
          <w:bCs/>
          <w:i/>
          <w:sz w:val="24"/>
          <w:szCs w:val="24"/>
          <w:highlight w:val="yellow"/>
          <w:lang w:eastAsia="ja-JP"/>
        </w:rPr>
        <w:t>c</w:t>
      </w:r>
      <w:proofErr w:type="spellEnd"/>
      <w:r w:rsidRPr="00B73A8D" w:rsidDel="00980BA1">
        <w:rPr>
          <w:b/>
          <w:bCs/>
          <w:i/>
          <w:sz w:val="24"/>
          <w:szCs w:val="24"/>
          <w:highlight w:val="yellow"/>
          <w:lang w:eastAsia="ja-JP"/>
        </w:rPr>
        <w:t xml:space="preserve"> </w:t>
      </w:r>
      <w:r w:rsidRPr="00B73A8D" w:rsidDel="00980BA1">
        <w:rPr>
          <w:rFonts w:hint="eastAsia"/>
          <w:b/>
          <w:bCs/>
          <w:i/>
          <w:sz w:val="24"/>
          <w:szCs w:val="24"/>
          <w:highlight w:val="yellow"/>
          <w:lang w:eastAsia="ja-JP"/>
        </w:rPr>
        <w:t>E</w:t>
      </w:r>
      <w:r w:rsidRPr="00B73A8D" w:rsidDel="00980BA1">
        <w:rPr>
          <w:b/>
          <w:bCs/>
          <w:i/>
          <w:sz w:val="24"/>
          <w:szCs w:val="24"/>
          <w:highlight w:val="yellow"/>
          <w:lang w:eastAsia="ja-JP"/>
        </w:rPr>
        <w:t xml:space="preserve">ditor: Please </w:t>
      </w:r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>change P</w:t>
      </w:r>
      <w:r w:rsidR="00B73A8D" w:rsidRPr="00B73A8D">
        <w:rPr>
          <w:b/>
          <w:bCs/>
          <w:i/>
          <w:sz w:val="24"/>
          <w:szCs w:val="24"/>
          <w:highlight w:val="yellow"/>
          <w:lang w:eastAsia="ja-JP"/>
        </w:rPr>
        <w:t>85</w:t>
      </w:r>
      <w:r w:rsidR="00390B1E">
        <w:rPr>
          <w:b/>
          <w:bCs/>
          <w:i/>
          <w:sz w:val="24"/>
          <w:szCs w:val="24"/>
          <w:highlight w:val="yellow"/>
          <w:lang w:eastAsia="ja-JP"/>
        </w:rPr>
        <w:t>L</w:t>
      </w:r>
      <w:r w:rsidR="00B73A8D" w:rsidRPr="00B73A8D">
        <w:rPr>
          <w:b/>
          <w:bCs/>
          <w:i/>
          <w:sz w:val="24"/>
          <w:szCs w:val="24"/>
          <w:highlight w:val="yellow"/>
          <w:lang w:eastAsia="ja-JP"/>
        </w:rPr>
        <w:t>53</w:t>
      </w:r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 xml:space="preserve"> in </w:t>
      </w:r>
      <w:proofErr w:type="spellStart"/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>TGb</w:t>
      </w:r>
      <w:r w:rsidR="00C571F0" w:rsidRPr="00B73A8D">
        <w:rPr>
          <w:b/>
          <w:bCs/>
          <w:i/>
          <w:sz w:val="24"/>
          <w:szCs w:val="24"/>
          <w:highlight w:val="yellow"/>
          <w:lang w:eastAsia="ja-JP"/>
        </w:rPr>
        <w:t>c</w:t>
      </w:r>
      <w:proofErr w:type="spellEnd"/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 xml:space="preserve"> Draft D</w:t>
      </w:r>
      <w:r w:rsidR="008D5CFE" w:rsidRPr="00B73A8D">
        <w:rPr>
          <w:b/>
          <w:bCs/>
          <w:i/>
          <w:sz w:val="24"/>
          <w:szCs w:val="24"/>
          <w:highlight w:val="yellow"/>
          <w:lang w:eastAsia="ja-JP"/>
        </w:rPr>
        <w:t>2</w:t>
      </w:r>
      <w:r w:rsidR="00EF6F5A" w:rsidRPr="00B73A8D">
        <w:rPr>
          <w:b/>
          <w:bCs/>
          <w:i/>
          <w:sz w:val="24"/>
          <w:szCs w:val="24"/>
          <w:highlight w:val="yellow"/>
          <w:lang w:eastAsia="ja-JP"/>
        </w:rPr>
        <w:t>.0 as follows</w:t>
      </w:r>
      <w:r w:rsidRPr="00B73A8D" w:rsidDel="00980BA1">
        <w:rPr>
          <w:b/>
          <w:bCs/>
          <w:i/>
          <w:sz w:val="24"/>
          <w:szCs w:val="24"/>
          <w:highlight w:val="yellow"/>
          <w:lang w:eastAsia="ja-JP"/>
        </w:rPr>
        <w:t>:</w:t>
      </w:r>
    </w:p>
    <w:p w14:paraId="77318169" w14:textId="3CF27690" w:rsidR="00042E8A" w:rsidRPr="00B73A8D" w:rsidRDefault="00042E8A" w:rsidP="007E4C3A">
      <w:pPr>
        <w:pStyle w:val="IEEEStdsParagraph"/>
        <w:spacing w:after="0" w:line="240" w:lineRule="atLeast"/>
        <w:rPr>
          <w:rFonts w:ascii="Lucida Console" w:eastAsia="MS Mincho" w:hAnsi="Lucida Console"/>
          <w:b/>
          <w:bCs/>
          <w:sz w:val="22"/>
          <w:szCs w:val="24"/>
        </w:rPr>
      </w:pPr>
    </w:p>
    <w:p w14:paraId="5833588C" w14:textId="063FFDF6" w:rsidR="00090399" w:rsidRPr="006D3D85" w:rsidRDefault="00090399" w:rsidP="00090399">
      <w:pPr>
        <w:pStyle w:val="IEEEStdsParagraph"/>
        <w:spacing w:line="240" w:lineRule="atLeast"/>
        <w:rPr>
          <w:rFonts w:eastAsia="MS Mincho"/>
          <w:b/>
          <w:i/>
          <w:sz w:val="24"/>
          <w:szCs w:val="24"/>
        </w:rPr>
      </w:pPr>
      <w:r w:rsidRPr="006D3D85">
        <w:rPr>
          <w:rFonts w:eastAsia="MS Mincho"/>
          <w:b/>
          <w:i/>
          <w:sz w:val="24"/>
          <w:szCs w:val="24"/>
        </w:rPr>
        <w:t>Insert the following compliance statement after the “Compliance Statements –</w:t>
      </w:r>
      <w:r w:rsidR="007D326A">
        <w:rPr>
          <w:rFonts w:eastAsia="MS Mincho"/>
          <w:b/>
          <w:i/>
          <w:sz w:val="24"/>
          <w:szCs w:val="24"/>
        </w:rPr>
        <w:t xml:space="preserve"> </w:t>
      </w:r>
      <w:ins w:id="0" w:author="Author">
        <w:r w:rsidR="007D326A">
          <w:rPr>
            <w:rFonts w:eastAsia="MS Mincho"/>
            <w:b/>
            <w:i/>
            <w:sz w:val="24"/>
            <w:szCs w:val="24"/>
          </w:rPr>
          <w:t>WUR</w:t>
        </w:r>
      </w:ins>
      <w:del w:id="1" w:author="Author">
        <w:r w:rsidR="007D326A" w:rsidDel="007D326A">
          <w:rPr>
            <w:rFonts w:eastAsia="MS Mincho"/>
            <w:b/>
            <w:i/>
            <w:sz w:val="24"/>
            <w:szCs w:val="24"/>
          </w:rPr>
          <w:delText>S1G</w:delText>
        </w:r>
      </w:del>
      <w:r w:rsidRPr="006D3D85">
        <w:rPr>
          <w:rFonts w:eastAsia="MS Mincho"/>
          <w:b/>
          <w:i/>
          <w:sz w:val="24"/>
          <w:szCs w:val="24"/>
        </w:rPr>
        <w:t>” section:</w:t>
      </w:r>
    </w:p>
    <w:p w14:paraId="44D8D876" w14:textId="0A6E93DD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-- ********************************************************************</w:t>
      </w:r>
    </w:p>
    <w:p w14:paraId="4DF50C65" w14:textId="54AC14ED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-- * Compliance Statements - EBCS</w:t>
      </w:r>
    </w:p>
    <w:p w14:paraId="2FAB42EF" w14:textId="2A2EFABB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-- ********************************************************************</w:t>
      </w:r>
    </w:p>
    <w:p w14:paraId="6755967F" w14:textId="77777777" w:rsidR="00880734" w:rsidRPr="006D3D85" w:rsidRDefault="00880734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</w:p>
    <w:p w14:paraId="583386C4" w14:textId="09DDDC89" w:rsidR="00090399" w:rsidRPr="006D3D85" w:rsidDel="007D326A" w:rsidRDefault="00090399" w:rsidP="00880734">
      <w:pPr>
        <w:pStyle w:val="IEEEStdsParagraph"/>
        <w:spacing w:after="0"/>
        <w:rPr>
          <w:del w:id="2" w:author="Author"/>
          <w:rFonts w:ascii="Courier New" w:eastAsia="MS Mincho" w:hAnsi="Courier New" w:cs="Courier New"/>
          <w:bCs/>
          <w:iCs/>
        </w:rPr>
      </w:pPr>
      <w:del w:id="3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dot11EBCSComplianceGroup OBJECT-GROUP</w:delText>
        </w:r>
      </w:del>
    </w:p>
    <w:p w14:paraId="4BC5F308" w14:textId="1F622856" w:rsidR="00090399" w:rsidRPr="006D3D85" w:rsidDel="007D326A" w:rsidRDefault="00090399" w:rsidP="00880734">
      <w:pPr>
        <w:pStyle w:val="IEEEStdsParagraph"/>
        <w:spacing w:after="0"/>
        <w:rPr>
          <w:del w:id="4" w:author="Author"/>
          <w:rFonts w:ascii="Courier New" w:eastAsia="MS Mincho" w:hAnsi="Courier New" w:cs="Courier New"/>
          <w:bCs/>
          <w:iCs/>
        </w:rPr>
      </w:pPr>
      <w:del w:id="5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OBJECTS {</w:delText>
        </w:r>
      </w:del>
    </w:p>
    <w:p w14:paraId="75684623" w14:textId="5E80C2C5" w:rsidR="00880734" w:rsidRPr="006D3D85" w:rsidDel="007D326A" w:rsidRDefault="00090399" w:rsidP="00880734">
      <w:pPr>
        <w:pStyle w:val="IEEEStdsParagraph"/>
        <w:spacing w:after="0"/>
        <w:ind w:firstLine="720"/>
        <w:rPr>
          <w:del w:id="6" w:author="Author"/>
          <w:rFonts w:ascii="Courier New" w:eastAsia="MS Mincho" w:hAnsi="Courier New" w:cs="Courier New"/>
          <w:bCs/>
          <w:iCs/>
        </w:rPr>
      </w:pPr>
      <w:del w:id="7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dot11EBCSSupportActivated,</w:delText>
        </w:r>
      </w:del>
    </w:p>
    <w:p w14:paraId="74014204" w14:textId="45A9586F" w:rsidR="00090399" w:rsidRPr="006D3D85" w:rsidDel="007D326A" w:rsidRDefault="00090399" w:rsidP="00880734">
      <w:pPr>
        <w:pStyle w:val="IEEEStdsParagraph"/>
        <w:spacing w:after="0"/>
        <w:ind w:firstLine="720"/>
        <w:rPr>
          <w:del w:id="8" w:author="Author"/>
          <w:rFonts w:ascii="Courier New" w:eastAsia="MS Mincho" w:hAnsi="Courier New" w:cs="Courier New"/>
          <w:bCs/>
          <w:iCs/>
        </w:rPr>
      </w:pPr>
      <w:del w:id="9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dot11EBCSContentList,</w:delText>
        </w:r>
      </w:del>
    </w:p>
    <w:p w14:paraId="6F4E7741" w14:textId="36D9ED04" w:rsidR="00090399" w:rsidRPr="006D3D85" w:rsidDel="007D326A" w:rsidRDefault="00090399" w:rsidP="00880734">
      <w:pPr>
        <w:pStyle w:val="IEEEStdsParagraph"/>
        <w:spacing w:after="0"/>
        <w:ind w:firstLine="720"/>
        <w:rPr>
          <w:del w:id="10" w:author="Author"/>
          <w:rFonts w:ascii="Courier New" w:eastAsia="MS Mincho" w:hAnsi="Courier New" w:cs="Courier New"/>
          <w:bCs/>
          <w:iCs/>
        </w:rPr>
      </w:pPr>
      <w:del w:id="11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dot11EBCSInfoInterval,</w:delText>
        </w:r>
      </w:del>
    </w:p>
    <w:p w14:paraId="3041F6B8" w14:textId="32F08FA6" w:rsidR="00090399" w:rsidRPr="006D3D85" w:rsidDel="007D326A" w:rsidRDefault="00090399" w:rsidP="00880734">
      <w:pPr>
        <w:pStyle w:val="IEEEStdsParagraph"/>
        <w:spacing w:after="0"/>
        <w:ind w:firstLine="720"/>
        <w:rPr>
          <w:del w:id="12" w:author="Author"/>
          <w:rFonts w:ascii="Courier New" w:eastAsia="MS Mincho" w:hAnsi="Courier New" w:cs="Courier New"/>
          <w:bCs/>
          <w:iCs/>
        </w:rPr>
      </w:pPr>
      <w:del w:id="13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dot11EBCSHCFAKeyChangeInterval,</w:delText>
        </w:r>
      </w:del>
    </w:p>
    <w:p w14:paraId="6DA2BF4B" w14:textId="57F0977A" w:rsidR="00090399" w:rsidRPr="006D3D85" w:rsidDel="007D326A" w:rsidRDefault="00090399" w:rsidP="00880734">
      <w:pPr>
        <w:pStyle w:val="IEEEStdsParagraph"/>
        <w:spacing w:after="0"/>
        <w:ind w:firstLine="720"/>
        <w:rPr>
          <w:del w:id="14" w:author="Author"/>
          <w:rFonts w:ascii="Courier New" w:eastAsia="MS Mincho" w:hAnsi="Courier New" w:cs="Courier New"/>
          <w:bCs/>
          <w:iCs/>
        </w:rPr>
      </w:pPr>
      <w:del w:id="15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dot11EBCSHCFAHashDistance,</w:delText>
        </w:r>
      </w:del>
    </w:p>
    <w:p w14:paraId="440B040C" w14:textId="6CDAB102" w:rsidR="00090399" w:rsidRPr="006D3D85" w:rsidDel="007D326A" w:rsidRDefault="00090399" w:rsidP="00880734">
      <w:pPr>
        <w:pStyle w:val="IEEEStdsParagraph"/>
        <w:spacing w:after="0"/>
        <w:ind w:firstLine="720"/>
        <w:rPr>
          <w:del w:id="16" w:author="Author"/>
          <w:rFonts w:ascii="Courier New" w:eastAsia="MS Mincho" w:hAnsi="Courier New" w:cs="Courier New"/>
          <w:bCs/>
          <w:iCs/>
        </w:rPr>
      </w:pPr>
      <w:del w:id="17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dot11EBCSInfoTxRate,</w:delText>
        </w:r>
      </w:del>
    </w:p>
    <w:p w14:paraId="75A709F0" w14:textId="5FC0FE78" w:rsidR="00090399" w:rsidRPr="006D3D85" w:rsidDel="007D326A" w:rsidRDefault="00090399" w:rsidP="00880734">
      <w:pPr>
        <w:pStyle w:val="IEEEStdsParagraph"/>
        <w:spacing w:after="0"/>
        <w:ind w:firstLine="720"/>
        <w:rPr>
          <w:del w:id="18" w:author="Author"/>
          <w:rFonts w:ascii="Courier New" w:eastAsia="MS Mincho" w:hAnsi="Courier New" w:cs="Courier New"/>
          <w:bCs/>
          <w:iCs/>
        </w:rPr>
      </w:pPr>
      <w:del w:id="19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dot11EBCSDTIMPeriod,</w:delText>
        </w:r>
      </w:del>
    </w:p>
    <w:p w14:paraId="24352444" w14:textId="3965F02C" w:rsidR="00090399" w:rsidRPr="006D3D85" w:rsidDel="007D326A" w:rsidRDefault="00090399" w:rsidP="00880734">
      <w:pPr>
        <w:pStyle w:val="IEEEStdsParagraph"/>
        <w:spacing w:after="0"/>
        <w:ind w:firstLine="720"/>
        <w:rPr>
          <w:del w:id="20" w:author="Author"/>
          <w:rFonts w:ascii="Courier New" w:eastAsia="MS Mincho" w:hAnsi="Courier New" w:cs="Courier New"/>
          <w:bCs/>
          <w:iCs/>
        </w:rPr>
      </w:pPr>
      <w:del w:id="21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dot11EBCSTerminationNoticeTime,</w:delText>
        </w:r>
      </w:del>
    </w:p>
    <w:p w14:paraId="25BD03B8" w14:textId="2ADDFD56" w:rsidR="00090399" w:rsidRPr="006D3D85" w:rsidDel="007D326A" w:rsidRDefault="00090399" w:rsidP="00880734">
      <w:pPr>
        <w:pStyle w:val="IEEEStdsParagraph"/>
        <w:spacing w:after="0"/>
        <w:ind w:firstLine="720"/>
        <w:rPr>
          <w:del w:id="22" w:author="Author"/>
          <w:rFonts w:ascii="Courier New" w:eastAsia="MS Mincho" w:hAnsi="Courier New" w:cs="Courier New"/>
          <w:bCs/>
          <w:iCs/>
        </w:rPr>
      </w:pPr>
      <w:del w:id="23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dot11EBCSTerminationNoticeMinimumInterval,</w:delText>
        </w:r>
      </w:del>
    </w:p>
    <w:p w14:paraId="5F447A77" w14:textId="11FCE2CA" w:rsidR="00090399" w:rsidRPr="006D3D85" w:rsidDel="007D326A" w:rsidRDefault="00090399" w:rsidP="00880734">
      <w:pPr>
        <w:pStyle w:val="IEEEStdsParagraph"/>
        <w:spacing w:after="0"/>
        <w:ind w:firstLine="720"/>
        <w:rPr>
          <w:del w:id="24" w:author="Author"/>
          <w:rFonts w:ascii="Courier New" w:eastAsia="MS Mincho" w:hAnsi="Courier New" w:cs="Courier New"/>
          <w:bCs/>
          <w:iCs/>
        </w:rPr>
      </w:pPr>
      <w:del w:id="25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dot11EBCSTerminationNoticeMaximumInterval,</w:delText>
        </w:r>
      </w:del>
    </w:p>
    <w:p w14:paraId="611B1227" w14:textId="4DC473C7" w:rsidR="00090399" w:rsidRPr="006D3D85" w:rsidDel="007D326A" w:rsidRDefault="00090399" w:rsidP="00880734">
      <w:pPr>
        <w:pStyle w:val="IEEEStdsParagraph"/>
        <w:spacing w:after="0"/>
        <w:ind w:firstLine="720"/>
        <w:rPr>
          <w:del w:id="26" w:author="Author"/>
          <w:rFonts w:ascii="Courier New" w:eastAsia="MS Mincho" w:hAnsi="Courier New" w:cs="Courier New"/>
          <w:bCs/>
          <w:iCs/>
        </w:rPr>
      </w:pPr>
      <w:del w:id="27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dot11EBCSRelayingServiceSupported</w:delText>
        </w:r>
      </w:del>
    </w:p>
    <w:p w14:paraId="669443B9" w14:textId="377B8BC7" w:rsidR="00090399" w:rsidRPr="006D3D85" w:rsidDel="007D326A" w:rsidRDefault="00090399" w:rsidP="00880734">
      <w:pPr>
        <w:pStyle w:val="IEEEStdsParagraph"/>
        <w:spacing w:after="0"/>
        <w:ind w:firstLine="720"/>
        <w:rPr>
          <w:del w:id="28" w:author="Author"/>
          <w:rFonts w:ascii="Courier New" w:eastAsia="MS Mincho" w:hAnsi="Courier New" w:cs="Courier New"/>
          <w:bCs/>
          <w:iCs/>
        </w:rPr>
      </w:pPr>
      <w:del w:id="29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}</w:delText>
        </w:r>
      </w:del>
    </w:p>
    <w:p w14:paraId="7E57BF2E" w14:textId="4A0445A9" w:rsidR="00090399" w:rsidRPr="006D3D85" w:rsidDel="007D326A" w:rsidRDefault="00090399" w:rsidP="00880734">
      <w:pPr>
        <w:pStyle w:val="IEEEStdsParagraph"/>
        <w:spacing w:after="0"/>
        <w:rPr>
          <w:del w:id="30" w:author="Author"/>
          <w:rFonts w:ascii="Courier New" w:eastAsia="MS Mincho" w:hAnsi="Courier New" w:cs="Courier New"/>
          <w:bCs/>
          <w:iCs/>
        </w:rPr>
      </w:pPr>
      <w:del w:id="31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STATUS current</w:delText>
        </w:r>
      </w:del>
    </w:p>
    <w:p w14:paraId="074E3C87" w14:textId="20F145BB" w:rsidR="00090399" w:rsidRPr="006D3D85" w:rsidDel="007D326A" w:rsidRDefault="00090399" w:rsidP="00880734">
      <w:pPr>
        <w:pStyle w:val="IEEEStdsParagraph"/>
        <w:spacing w:after="0"/>
        <w:rPr>
          <w:del w:id="32" w:author="Author"/>
          <w:rFonts w:ascii="Courier New" w:eastAsia="MS Mincho" w:hAnsi="Courier New" w:cs="Courier New"/>
          <w:bCs/>
          <w:iCs/>
        </w:rPr>
      </w:pPr>
      <w:del w:id="33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DESCRIPTION</w:delText>
        </w:r>
      </w:del>
    </w:p>
    <w:p w14:paraId="5F74C169" w14:textId="7C76130C" w:rsidR="00090399" w:rsidRPr="006D3D85" w:rsidDel="007D326A" w:rsidRDefault="00090399" w:rsidP="00880734">
      <w:pPr>
        <w:pStyle w:val="IEEEStdsParagraph"/>
        <w:spacing w:after="0"/>
        <w:ind w:firstLine="720"/>
        <w:rPr>
          <w:del w:id="34" w:author="Author"/>
          <w:rFonts w:ascii="Courier New" w:eastAsia="MS Mincho" w:hAnsi="Courier New" w:cs="Courier New"/>
          <w:bCs/>
          <w:iCs/>
        </w:rPr>
      </w:pPr>
      <w:del w:id="35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"This object group provides the objects from the IEEE 802.11</w:delText>
        </w:r>
      </w:del>
    </w:p>
    <w:p w14:paraId="1D2CC618" w14:textId="5720C532" w:rsidR="00090399" w:rsidRPr="006D3D85" w:rsidDel="007D326A" w:rsidRDefault="00090399" w:rsidP="00880734">
      <w:pPr>
        <w:pStyle w:val="IEEEStdsParagraph"/>
        <w:spacing w:after="0"/>
        <w:ind w:firstLine="720"/>
        <w:rPr>
          <w:del w:id="36" w:author="Author"/>
          <w:rFonts w:ascii="Courier New" w:eastAsia="MS Mincho" w:hAnsi="Courier New" w:cs="Courier New"/>
          <w:bCs/>
          <w:iCs/>
        </w:rPr>
      </w:pPr>
      <w:del w:id="37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MIB required to manage Enhanced Broadcast Services functionality."</w:delText>
        </w:r>
      </w:del>
    </w:p>
    <w:p w14:paraId="59B83E3D" w14:textId="0C0E58A4" w:rsidR="00090399" w:rsidRPr="006D3D85" w:rsidDel="007D326A" w:rsidRDefault="00090399" w:rsidP="00880734">
      <w:pPr>
        <w:pStyle w:val="IEEEStdsParagraph"/>
        <w:spacing w:after="0"/>
        <w:ind w:firstLine="720"/>
        <w:rPr>
          <w:del w:id="38" w:author="Author"/>
          <w:rFonts w:ascii="Courier New" w:eastAsia="MS Mincho" w:hAnsi="Courier New" w:cs="Courier New"/>
          <w:bCs/>
          <w:iCs/>
        </w:rPr>
      </w:pPr>
      <w:del w:id="39" w:author="Author">
        <w:r w:rsidRPr="006D3D85" w:rsidDel="007D326A">
          <w:rPr>
            <w:rFonts w:ascii="Courier New" w:eastAsia="MS Mincho" w:hAnsi="Courier New" w:cs="Courier New"/>
            <w:bCs/>
            <w:iCs/>
          </w:rPr>
          <w:delText>::= { dot11Groups &lt;ANA&gt; }</w:delText>
        </w:r>
      </w:del>
    </w:p>
    <w:p w14:paraId="0C389ADB" w14:textId="70F7BF21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</w:p>
    <w:p w14:paraId="72997E3A" w14:textId="397BDBB8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dot11EBCSCompliance MODULE-COMPLIANCE</w:t>
      </w:r>
    </w:p>
    <w:p w14:paraId="058C5988" w14:textId="12D06688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STATUS current</w:t>
      </w:r>
    </w:p>
    <w:p w14:paraId="74535D97" w14:textId="2309062F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DESCRIPTION</w:t>
      </w:r>
    </w:p>
    <w:p w14:paraId="3D3A69FC" w14:textId="2E47C6F6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"This object class provides the objects from the IEEE 802.11</w:t>
      </w:r>
    </w:p>
    <w:p w14:paraId="0500B367" w14:textId="01517F50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MIB required to manage Enhanced Broadcast Services functionality."</w:t>
      </w:r>
    </w:p>
    <w:p w14:paraId="06EF3B81" w14:textId="09288AD0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MODULE -- this module</w:t>
      </w:r>
    </w:p>
    <w:p w14:paraId="22CA8979" w14:textId="6FCEB5E2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MANDATORY-GROUPS</w:t>
      </w:r>
    </w:p>
    <w:p w14:paraId="4F08B6FB" w14:textId="62102801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{</w:t>
      </w:r>
    </w:p>
    <w:p w14:paraId="1C6094BA" w14:textId="701A411B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dot11EBCSComplianceGroup</w:t>
      </w:r>
    </w:p>
    <w:p w14:paraId="4036595F" w14:textId="28C3F6F5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}</w:t>
      </w:r>
    </w:p>
    <w:p w14:paraId="4060051F" w14:textId="059AAF61" w:rsidR="00090399" w:rsidRPr="006D3D85" w:rsidRDefault="00090399" w:rsidP="00880734">
      <w:pPr>
        <w:pStyle w:val="IEEEStdsParagraph"/>
        <w:spacing w:after="0"/>
        <w:ind w:firstLine="720"/>
        <w:rPr>
          <w:rFonts w:ascii="Courier New" w:eastAsia="MS Mincho" w:hAnsi="Courier New" w:cs="Courier New"/>
          <w:bCs/>
          <w:iCs/>
        </w:rPr>
      </w:pPr>
      <w:r w:rsidRPr="006D3D85">
        <w:rPr>
          <w:rFonts w:ascii="Courier New" w:eastAsia="MS Mincho" w:hAnsi="Courier New" w:cs="Courier New"/>
          <w:bCs/>
          <w:iCs/>
        </w:rPr>
        <w:t>::= { dot11Compliances &lt;ANA&gt; }</w:t>
      </w:r>
    </w:p>
    <w:p w14:paraId="342C9DAD" w14:textId="77777777" w:rsidR="00090399" w:rsidRPr="006D3D85" w:rsidRDefault="00090399" w:rsidP="00880734">
      <w:pPr>
        <w:pStyle w:val="IEEEStdsParagraph"/>
        <w:spacing w:after="0"/>
        <w:rPr>
          <w:rFonts w:ascii="Courier New" w:eastAsia="MS Mincho" w:hAnsi="Courier New" w:cs="Courier New"/>
          <w:bCs/>
          <w:iCs/>
        </w:rPr>
      </w:pPr>
    </w:p>
    <w:p w14:paraId="5EB41B39" w14:textId="77777777" w:rsidR="007D326A" w:rsidRPr="008D5CFE" w:rsidRDefault="007D326A" w:rsidP="007D326A">
      <w:pPr>
        <w:pStyle w:val="IEEEStdsParagraph"/>
        <w:spacing w:after="0"/>
        <w:rPr>
          <w:ins w:id="40" w:author="Author"/>
          <w:rFonts w:eastAsia="MS Mincho"/>
          <w:b/>
          <w:i/>
          <w:sz w:val="24"/>
          <w:szCs w:val="24"/>
        </w:rPr>
      </w:pPr>
      <w:ins w:id="41" w:author="Author">
        <w:r w:rsidRPr="008D5CFE">
          <w:rPr>
            <w:rFonts w:eastAsia="MS Mincho"/>
            <w:b/>
            <w:i/>
            <w:sz w:val="24"/>
            <w:szCs w:val="24"/>
          </w:rPr>
          <w:lastRenderedPageBreak/>
          <w:t>Insert the following after “dot11CDMGComplianceGroup1 OBJECT-GROUP”:</w:t>
        </w:r>
      </w:ins>
    </w:p>
    <w:p w14:paraId="3E854EF8" w14:textId="77777777" w:rsidR="007D326A" w:rsidRPr="006D3D85" w:rsidRDefault="007D326A" w:rsidP="007D326A">
      <w:pPr>
        <w:autoSpaceDE w:val="0"/>
        <w:autoSpaceDN w:val="0"/>
        <w:adjustRightInd w:val="0"/>
        <w:jc w:val="left"/>
        <w:rPr>
          <w:ins w:id="42" w:author="Author"/>
          <w:rFonts w:ascii="Courier New" w:eastAsia="MS Mincho" w:hAnsi="Courier New" w:cs="Courier New"/>
          <w:bCs/>
          <w:iCs/>
          <w:sz w:val="20"/>
          <w:u w:val="single"/>
          <w:lang w:val="en-US" w:eastAsia="ja-JP"/>
        </w:rPr>
      </w:pPr>
    </w:p>
    <w:p w14:paraId="1B336433" w14:textId="77777777" w:rsidR="007D326A" w:rsidRPr="006D3D85" w:rsidRDefault="007D326A" w:rsidP="007D326A">
      <w:pPr>
        <w:pStyle w:val="IEEEStdsParagraph"/>
        <w:spacing w:after="0"/>
        <w:rPr>
          <w:ins w:id="43" w:author="Author"/>
          <w:rFonts w:ascii="Courier New" w:eastAsia="MS Mincho" w:hAnsi="Courier New" w:cs="Courier New"/>
          <w:bCs/>
          <w:iCs/>
        </w:rPr>
      </w:pPr>
      <w:ins w:id="44" w:author="Author">
        <w:r w:rsidRPr="006D3D85">
          <w:rPr>
            <w:rFonts w:ascii="Courier New" w:eastAsia="MS Mincho" w:hAnsi="Courier New" w:cs="Courier New"/>
            <w:bCs/>
            <w:iCs/>
          </w:rPr>
          <w:t>dot11EBCSComplianceGroup OBJECT-GROUP</w:t>
        </w:r>
      </w:ins>
    </w:p>
    <w:p w14:paraId="1D97C5C8" w14:textId="77777777" w:rsidR="007D326A" w:rsidRPr="006D3D85" w:rsidRDefault="007D326A" w:rsidP="007D326A">
      <w:pPr>
        <w:pStyle w:val="IEEEStdsParagraph"/>
        <w:spacing w:after="0"/>
        <w:rPr>
          <w:ins w:id="45" w:author="Author"/>
          <w:rFonts w:ascii="Courier New" w:eastAsia="MS Mincho" w:hAnsi="Courier New" w:cs="Courier New"/>
          <w:bCs/>
          <w:iCs/>
        </w:rPr>
      </w:pPr>
      <w:ins w:id="46" w:author="Author">
        <w:r w:rsidRPr="006D3D85">
          <w:rPr>
            <w:rFonts w:ascii="Courier New" w:eastAsia="MS Mincho" w:hAnsi="Courier New" w:cs="Courier New"/>
            <w:bCs/>
            <w:iCs/>
          </w:rPr>
          <w:t>OBJECTS {</w:t>
        </w:r>
      </w:ins>
    </w:p>
    <w:p w14:paraId="628B478C" w14:textId="77777777" w:rsidR="007D326A" w:rsidRPr="006D3D85" w:rsidRDefault="007D326A" w:rsidP="007D326A">
      <w:pPr>
        <w:pStyle w:val="IEEEStdsParagraph"/>
        <w:spacing w:after="0"/>
        <w:ind w:firstLine="720"/>
        <w:rPr>
          <w:ins w:id="47" w:author="Author"/>
          <w:rFonts w:ascii="Courier New" w:eastAsia="MS Mincho" w:hAnsi="Courier New" w:cs="Courier New"/>
          <w:bCs/>
          <w:iCs/>
        </w:rPr>
      </w:pPr>
      <w:ins w:id="48" w:author="Author">
        <w:r w:rsidRPr="006D3D85">
          <w:rPr>
            <w:rFonts w:ascii="Courier New" w:eastAsia="MS Mincho" w:hAnsi="Courier New" w:cs="Courier New"/>
            <w:bCs/>
            <w:iCs/>
          </w:rPr>
          <w:t>dot11EBCSSupportActivated,</w:t>
        </w:r>
      </w:ins>
    </w:p>
    <w:p w14:paraId="1444A10D" w14:textId="77777777" w:rsidR="007D326A" w:rsidRPr="006D3D85" w:rsidRDefault="007D326A" w:rsidP="007D326A">
      <w:pPr>
        <w:pStyle w:val="IEEEStdsParagraph"/>
        <w:spacing w:after="0"/>
        <w:ind w:firstLine="720"/>
        <w:rPr>
          <w:ins w:id="49" w:author="Author"/>
          <w:rFonts w:ascii="Courier New" w:eastAsia="MS Mincho" w:hAnsi="Courier New" w:cs="Courier New"/>
          <w:bCs/>
          <w:iCs/>
        </w:rPr>
      </w:pPr>
      <w:ins w:id="50" w:author="Author">
        <w:r w:rsidRPr="006D3D85">
          <w:rPr>
            <w:rFonts w:ascii="Courier New" w:eastAsia="MS Mincho" w:hAnsi="Courier New" w:cs="Courier New"/>
            <w:bCs/>
            <w:iCs/>
          </w:rPr>
          <w:t>dot11EBCSContentList,</w:t>
        </w:r>
      </w:ins>
    </w:p>
    <w:p w14:paraId="27E32560" w14:textId="77777777" w:rsidR="007D326A" w:rsidRPr="006D3D85" w:rsidRDefault="007D326A" w:rsidP="007D326A">
      <w:pPr>
        <w:pStyle w:val="IEEEStdsParagraph"/>
        <w:spacing w:after="0"/>
        <w:ind w:firstLine="720"/>
        <w:rPr>
          <w:ins w:id="51" w:author="Author"/>
          <w:rFonts w:ascii="Courier New" w:eastAsia="MS Mincho" w:hAnsi="Courier New" w:cs="Courier New"/>
          <w:bCs/>
          <w:iCs/>
        </w:rPr>
      </w:pPr>
      <w:ins w:id="52" w:author="Author">
        <w:r w:rsidRPr="006D3D85">
          <w:rPr>
            <w:rFonts w:ascii="Courier New" w:eastAsia="MS Mincho" w:hAnsi="Courier New" w:cs="Courier New"/>
            <w:bCs/>
            <w:iCs/>
          </w:rPr>
          <w:t>dot11EBCSInfoInterval,</w:t>
        </w:r>
      </w:ins>
    </w:p>
    <w:p w14:paraId="501D8973" w14:textId="77777777" w:rsidR="007D326A" w:rsidRPr="006D3D85" w:rsidRDefault="007D326A" w:rsidP="007D326A">
      <w:pPr>
        <w:pStyle w:val="IEEEStdsParagraph"/>
        <w:spacing w:after="0"/>
        <w:ind w:firstLine="720"/>
        <w:rPr>
          <w:ins w:id="53" w:author="Author"/>
          <w:rFonts w:ascii="Courier New" w:eastAsia="MS Mincho" w:hAnsi="Courier New" w:cs="Courier New"/>
          <w:bCs/>
          <w:iCs/>
        </w:rPr>
      </w:pPr>
      <w:ins w:id="54" w:author="Author">
        <w:r w:rsidRPr="006D3D85">
          <w:rPr>
            <w:rFonts w:ascii="Courier New" w:eastAsia="MS Mincho" w:hAnsi="Courier New" w:cs="Courier New"/>
            <w:bCs/>
            <w:iCs/>
          </w:rPr>
          <w:t>dot11EBCSHCFAKeyChangeInterval,</w:t>
        </w:r>
      </w:ins>
    </w:p>
    <w:p w14:paraId="182ED5C0" w14:textId="77777777" w:rsidR="007D326A" w:rsidRPr="006D3D85" w:rsidRDefault="007D326A" w:rsidP="007D326A">
      <w:pPr>
        <w:pStyle w:val="IEEEStdsParagraph"/>
        <w:spacing w:after="0"/>
        <w:ind w:firstLine="720"/>
        <w:rPr>
          <w:ins w:id="55" w:author="Author"/>
          <w:rFonts w:ascii="Courier New" w:eastAsia="MS Mincho" w:hAnsi="Courier New" w:cs="Courier New"/>
          <w:bCs/>
          <w:iCs/>
        </w:rPr>
      </w:pPr>
      <w:ins w:id="56" w:author="Author">
        <w:r w:rsidRPr="006D3D85">
          <w:rPr>
            <w:rFonts w:ascii="Courier New" w:eastAsia="MS Mincho" w:hAnsi="Courier New" w:cs="Courier New"/>
            <w:bCs/>
            <w:iCs/>
          </w:rPr>
          <w:t>dot11EBCSHCFAHashDistance,</w:t>
        </w:r>
      </w:ins>
    </w:p>
    <w:p w14:paraId="57CAD97A" w14:textId="77777777" w:rsidR="007D326A" w:rsidRPr="006D3D85" w:rsidRDefault="007D326A" w:rsidP="007D326A">
      <w:pPr>
        <w:pStyle w:val="IEEEStdsParagraph"/>
        <w:spacing w:after="0"/>
        <w:ind w:firstLine="720"/>
        <w:rPr>
          <w:ins w:id="57" w:author="Author"/>
          <w:rFonts w:ascii="Courier New" w:eastAsia="MS Mincho" w:hAnsi="Courier New" w:cs="Courier New"/>
          <w:bCs/>
          <w:iCs/>
        </w:rPr>
      </w:pPr>
      <w:ins w:id="58" w:author="Author">
        <w:r w:rsidRPr="006D3D85">
          <w:rPr>
            <w:rFonts w:ascii="Courier New" w:eastAsia="MS Mincho" w:hAnsi="Courier New" w:cs="Courier New"/>
            <w:bCs/>
            <w:iCs/>
          </w:rPr>
          <w:t>dot11EBCSInfoTxRate,</w:t>
        </w:r>
      </w:ins>
    </w:p>
    <w:p w14:paraId="1C05F60A" w14:textId="77777777" w:rsidR="007D326A" w:rsidRPr="006D3D85" w:rsidRDefault="007D326A" w:rsidP="007D326A">
      <w:pPr>
        <w:pStyle w:val="IEEEStdsParagraph"/>
        <w:spacing w:after="0"/>
        <w:rPr>
          <w:ins w:id="59" w:author="Author"/>
          <w:rFonts w:ascii="Courier New" w:eastAsia="MS Mincho" w:hAnsi="Courier New" w:cs="Courier New"/>
          <w:bCs/>
          <w:iCs/>
        </w:rPr>
      </w:pPr>
      <w:ins w:id="60" w:author="Author">
        <w:r w:rsidRPr="006D3D85">
          <w:rPr>
            <w:rFonts w:ascii="Courier New" w:eastAsia="MS Mincho" w:hAnsi="Courier New" w:cs="Courier New"/>
            <w:bCs/>
            <w:iCs/>
          </w:rPr>
          <w:t xml:space="preserve"> </w:t>
        </w:r>
        <w:r w:rsidRPr="006D3D85">
          <w:rPr>
            <w:rFonts w:ascii="Courier New" w:eastAsia="MS Mincho" w:hAnsi="Courier New" w:cs="Courier New"/>
            <w:bCs/>
            <w:iCs/>
          </w:rPr>
          <w:tab/>
          <w:t>dot11EBCSDTIMPeriod,</w:t>
        </w:r>
      </w:ins>
    </w:p>
    <w:p w14:paraId="2BBC9382" w14:textId="77777777" w:rsidR="007D326A" w:rsidRPr="006D3D85" w:rsidRDefault="007D326A" w:rsidP="007D326A">
      <w:pPr>
        <w:pStyle w:val="IEEEStdsParagraph"/>
        <w:spacing w:after="0"/>
        <w:ind w:firstLine="720"/>
        <w:rPr>
          <w:ins w:id="61" w:author="Author"/>
          <w:rFonts w:ascii="Courier New" w:eastAsia="MS Mincho" w:hAnsi="Courier New" w:cs="Courier New"/>
          <w:bCs/>
          <w:iCs/>
        </w:rPr>
      </w:pPr>
      <w:ins w:id="62" w:author="Author">
        <w:r w:rsidRPr="006D3D85">
          <w:rPr>
            <w:rFonts w:ascii="Courier New" w:eastAsia="MS Mincho" w:hAnsi="Courier New" w:cs="Courier New"/>
            <w:bCs/>
            <w:iCs/>
          </w:rPr>
          <w:t>dot11EBCSTerminationNoticeTime,</w:t>
        </w:r>
      </w:ins>
    </w:p>
    <w:p w14:paraId="7C73ACB4" w14:textId="77777777" w:rsidR="007D326A" w:rsidRPr="006D3D85" w:rsidRDefault="007D326A" w:rsidP="007D326A">
      <w:pPr>
        <w:pStyle w:val="IEEEStdsParagraph"/>
        <w:spacing w:after="0"/>
        <w:ind w:firstLine="720"/>
        <w:rPr>
          <w:ins w:id="63" w:author="Author"/>
          <w:rFonts w:ascii="Courier New" w:eastAsia="MS Mincho" w:hAnsi="Courier New" w:cs="Courier New"/>
          <w:bCs/>
          <w:iCs/>
        </w:rPr>
      </w:pPr>
      <w:ins w:id="64" w:author="Author">
        <w:r w:rsidRPr="006D3D85">
          <w:rPr>
            <w:rFonts w:ascii="Courier New" w:eastAsia="MS Mincho" w:hAnsi="Courier New" w:cs="Courier New"/>
            <w:bCs/>
            <w:iCs/>
          </w:rPr>
          <w:t>dot11EBCSTerminationNoticeMinimumInterval,</w:t>
        </w:r>
      </w:ins>
    </w:p>
    <w:p w14:paraId="7CB5645B" w14:textId="77777777" w:rsidR="007D326A" w:rsidRPr="006D3D85" w:rsidRDefault="007D326A" w:rsidP="007D326A">
      <w:pPr>
        <w:pStyle w:val="IEEEStdsParagraph"/>
        <w:spacing w:after="0"/>
        <w:ind w:firstLine="720"/>
        <w:rPr>
          <w:ins w:id="65" w:author="Author"/>
          <w:rFonts w:ascii="Courier New" w:eastAsia="MS Mincho" w:hAnsi="Courier New" w:cs="Courier New"/>
          <w:bCs/>
          <w:iCs/>
        </w:rPr>
      </w:pPr>
      <w:ins w:id="66" w:author="Author">
        <w:r w:rsidRPr="006D3D85">
          <w:rPr>
            <w:rFonts w:ascii="Courier New" w:eastAsia="MS Mincho" w:hAnsi="Courier New" w:cs="Courier New"/>
            <w:bCs/>
            <w:iCs/>
          </w:rPr>
          <w:t>dot11EBCSTerminationNoticeMaximumInterval,</w:t>
        </w:r>
      </w:ins>
    </w:p>
    <w:p w14:paraId="55D7F7B6" w14:textId="77777777" w:rsidR="007D326A" w:rsidRPr="006D3D85" w:rsidRDefault="007D326A" w:rsidP="007D326A">
      <w:pPr>
        <w:pStyle w:val="IEEEStdsParagraph"/>
        <w:spacing w:after="0"/>
        <w:ind w:firstLine="720"/>
        <w:rPr>
          <w:ins w:id="67" w:author="Author"/>
          <w:rFonts w:ascii="Courier New" w:eastAsia="MS Mincho" w:hAnsi="Courier New" w:cs="Courier New"/>
          <w:bCs/>
          <w:iCs/>
        </w:rPr>
      </w:pPr>
      <w:ins w:id="68" w:author="Author">
        <w:r w:rsidRPr="006D3D85">
          <w:rPr>
            <w:rFonts w:ascii="Courier New" w:eastAsia="MS Mincho" w:hAnsi="Courier New" w:cs="Courier New"/>
            <w:bCs/>
            <w:iCs/>
          </w:rPr>
          <w:t>dot11EBCSRelayingServiceSupported</w:t>
        </w:r>
      </w:ins>
    </w:p>
    <w:p w14:paraId="5946D64F" w14:textId="77777777" w:rsidR="007D326A" w:rsidRPr="006D3D85" w:rsidRDefault="007D326A" w:rsidP="007D326A">
      <w:pPr>
        <w:pStyle w:val="IEEEStdsParagraph"/>
        <w:spacing w:after="0"/>
        <w:ind w:firstLine="720"/>
        <w:rPr>
          <w:ins w:id="69" w:author="Author"/>
          <w:rFonts w:ascii="Courier New" w:eastAsia="MS Mincho" w:hAnsi="Courier New" w:cs="Courier New"/>
          <w:bCs/>
          <w:iCs/>
        </w:rPr>
      </w:pPr>
      <w:ins w:id="70" w:author="Author">
        <w:r w:rsidRPr="006D3D85">
          <w:rPr>
            <w:rFonts w:ascii="Courier New" w:eastAsia="MS Mincho" w:hAnsi="Courier New" w:cs="Courier New"/>
            <w:bCs/>
            <w:iCs/>
          </w:rPr>
          <w:t>}</w:t>
        </w:r>
      </w:ins>
    </w:p>
    <w:p w14:paraId="0D9882B3" w14:textId="77777777" w:rsidR="007D326A" w:rsidRPr="006D3D85" w:rsidRDefault="007D326A" w:rsidP="007D326A">
      <w:pPr>
        <w:pStyle w:val="IEEEStdsParagraph"/>
        <w:spacing w:after="0"/>
        <w:rPr>
          <w:ins w:id="71" w:author="Author"/>
          <w:rFonts w:ascii="Courier New" w:eastAsia="MS Mincho" w:hAnsi="Courier New" w:cs="Courier New"/>
          <w:bCs/>
          <w:iCs/>
        </w:rPr>
      </w:pPr>
      <w:ins w:id="72" w:author="Author">
        <w:r w:rsidRPr="006D3D85">
          <w:rPr>
            <w:rFonts w:ascii="Courier New" w:eastAsia="MS Mincho" w:hAnsi="Courier New" w:cs="Courier New"/>
            <w:bCs/>
            <w:iCs/>
          </w:rPr>
          <w:t>STATUS current</w:t>
        </w:r>
      </w:ins>
    </w:p>
    <w:p w14:paraId="2EDAB304" w14:textId="77777777" w:rsidR="007D326A" w:rsidRPr="006D3D85" w:rsidRDefault="007D326A" w:rsidP="007D326A">
      <w:pPr>
        <w:pStyle w:val="IEEEStdsParagraph"/>
        <w:spacing w:after="0"/>
        <w:rPr>
          <w:ins w:id="73" w:author="Author"/>
          <w:rFonts w:ascii="Courier New" w:eastAsia="MS Mincho" w:hAnsi="Courier New" w:cs="Courier New"/>
          <w:bCs/>
          <w:iCs/>
        </w:rPr>
      </w:pPr>
      <w:ins w:id="74" w:author="Author">
        <w:r w:rsidRPr="006D3D85">
          <w:rPr>
            <w:rFonts w:ascii="Courier New" w:eastAsia="MS Mincho" w:hAnsi="Courier New" w:cs="Courier New"/>
            <w:bCs/>
            <w:iCs/>
          </w:rPr>
          <w:t>DESCRIPTION</w:t>
        </w:r>
      </w:ins>
    </w:p>
    <w:p w14:paraId="17127DD1" w14:textId="77777777" w:rsidR="007D326A" w:rsidRPr="006D3D85" w:rsidRDefault="007D326A" w:rsidP="007D326A">
      <w:pPr>
        <w:pStyle w:val="IEEEStdsParagraph"/>
        <w:spacing w:after="0"/>
        <w:ind w:firstLine="720"/>
        <w:rPr>
          <w:ins w:id="75" w:author="Author"/>
          <w:rFonts w:ascii="Courier New" w:eastAsia="MS Mincho" w:hAnsi="Courier New" w:cs="Courier New"/>
          <w:bCs/>
          <w:iCs/>
        </w:rPr>
      </w:pPr>
      <w:ins w:id="76" w:author="Author">
        <w:r w:rsidRPr="006D3D85">
          <w:rPr>
            <w:rFonts w:ascii="Courier New" w:eastAsia="MS Mincho" w:hAnsi="Courier New" w:cs="Courier New"/>
            <w:bCs/>
            <w:iCs/>
          </w:rPr>
          <w:t>"This object group provides the objects from the IEEE 802.11</w:t>
        </w:r>
      </w:ins>
    </w:p>
    <w:p w14:paraId="3B717AD7" w14:textId="77777777" w:rsidR="007D326A" w:rsidRPr="006D3D85" w:rsidRDefault="007D326A" w:rsidP="007D326A">
      <w:pPr>
        <w:pStyle w:val="IEEEStdsParagraph"/>
        <w:spacing w:after="0"/>
        <w:ind w:firstLine="720"/>
        <w:rPr>
          <w:ins w:id="77" w:author="Author"/>
          <w:rFonts w:ascii="Courier New" w:eastAsia="MS Mincho" w:hAnsi="Courier New" w:cs="Courier New"/>
          <w:bCs/>
          <w:iCs/>
        </w:rPr>
      </w:pPr>
      <w:ins w:id="78" w:author="Author">
        <w:r w:rsidRPr="006D3D85">
          <w:rPr>
            <w:rFonts w:ascii="Courier New" w:eastAsia="MS Mincho" w:hAnsi="Courier New" w:cs="Courier New"/>
            <w:bCs/>
            <w:iCs/>
          </w:rPr>
          <w:t>MIB required to manage Enhanced Broadcast Services functionality."</w:t>
        </w:r>
      </w:ins>
    </w:p>
    <w:p w14:paraId="0B8261A0" w14:textId="77777777" w:rsidR="007D326A" w:rsidRPr="006D3D85" w:rsidRDefault="007D326A" w:rsidP="007D326A">
      <w:pPr>
        <w:pStyle w:val="IEEEStdsParagraph"/>
        <w:spacing w:after="0"/>
        <w:ind w:firstLine="720"/>
        <w:rPr>
          <w:ins w:id="79" w:author="Author"/>
          <w:rFonts w:ascii="Courier New" w:eastAsia="MS Mincho" w:hAnsi="Courier New" w:cs="Courier New"/>
          <w:bCs/>
          <w:iCs/>
        </w:rPr>
      </w:pPr>
      <w:ins w:id="80" w:author="Author">
        <w:r w:rsidRPr="006D3D85">
          <w:rPr>
            <w:rFonts w:ascii="Courier New" w:eastAsia="MS Mincho" w:hAnsi="Courier New" w:cs="Courier New"/>
            <w:bCs/>
            <w:iCs/>
          </w:rPr>
          <w:t>::= { dot11Groups &lt;ANA&gt; }</w:t>
        </w:r>
      </w:ins>
    </w:p>
    <w:p w14:paraId="23E7F099" w14:textId="77777777" w:rsidR="007D326A" w:rsidRPr="006D3D85" w:rsidRDefault="007D326A" w:rsidP="007D326A">
      <w:pPr>
        <w:pStyle w:val="IEEEStdsParagraph"/>
        <w:spacing w:after="0"/>
        <w:rPr>
          <w:ins w:id="81" w:author="Author"/>
          <w:rFonts w:ascii="Courier New" w:eastAsia="MS Mincho" w:hAnsi="Courier New" w:cs="Courier New"/>
          <w:bCs/>
          <w:iCs/>
        </w:rPr>
      </w:pPr>
    </w:p>
    <w:p w14:paraId="1405DD46" w14:textId="77777777" w:rsidR="007D326A" w:rsidRPr="006D3D85" w:rsidRDefault="007D326A" w:rsidP="007D326A">
      <w:pPr>
        <w:pStyle w:val="IEEEStdsParagraph"/>
        <w:spacing w:after="0"/>
        <w:rPr>
          <w:ins w:id="82" w:author="Author"/>
          <w:rFonts w:ascii="Courier New" w:eastAsia="MS Mincho" w:hAnsi="Courier New" w:cs="Courier New"/>
          <w:bCs/>
          <w:iCs/>
        </w:rPr>
      </w:pPr>
    </w:p>
    <w:p w14:paraId="4006890B" w14:textId="77777777" w:rsidR="007D326A" w:rsidRPr="008D5CFE" w:rsidRDefault="007D326A" w:rsidP="007D326A">
      <w:pPr>
        <w:pStyle w:val="IEEEStdsParagraph"/>
        <w:spacing w:after="0"/>
        <w:rPr>
          <w:ins w:id="83" w:author="Author"/>
          <w:rFonts w:eastAsia="MS Mincho"/>
          <w:b/>
          <w:i/>
          <w:sz w:val="24"/>
          <w:szCs w:val="24"/>
        </w:rPr>
      </w:pPr>
      <w:ins w:id="84" w:author="Author">
        <w:r w:rsidRPr="008D5CFE">
          <w:rPr>
            <w:rFonts w:eastAsia="MS Mincho"/>
            <w:b/>
            <w:i/>
            <w:sz w:val="24"/>
            <w:szCs w:val="24"/>
          </w:rPr>
          <w:t>Insert the following group into “dot11Compliance MODULE-COMPLIANCE” before OPTIONAL-GROUPS list:</w:t>
        </w:r>
      </w:ins>
    </w:p>
    <w:p w14:paraId="55C430D4" w14:textId="77777777" w:rsidR="007D326A" w:rsidRPr="006D3D85" w:rsidRDefault="007D326A" w:rsidP="007D326A">
      <w:pPr>
        <w:pStyle w:val="IEEEStdsParagraph"/>
        <w:spacing w:after="0"/>
        <w:rPr>
          <w:ins w:id="85" w:author="Author"/>
          <w:rFonts w:ascii="Courier New" w:eastAsia="MS Mincho" w:hAnsi="Courier New" w:cs="Courier New"/>
          <w:bCs/>
          <w:iCs/>
        </w:rPr>
      </w:pPr>
    </w:p>
    <w:p w14:paraId="629219F1" w14:textId="77777777" w:rsidR="007D326A" w:rsidRPr="006D3D85" w:rsidRDefault="007D326A" w:rsidP="007D326A">
      <w:pPr>
        <w:pStyle w:val="IEEEStdsParagraph"/>
        <w:spacing w:after="0"/>
        <w:rPr>
          <w:ins w:id="86" w:author="Author"/>
          <w:rFonts w:ascii="Courier New" w:eastAsia="MS Mincho" w:hAnsi="Courier New" w:cs="Courier New"/>
          <w:bCs/>
          <w:iCs/>
        </w:rPr>
      </w:pPr>
      <w:ins w:id="87" w:author="Author">
        <w:r w:rsidRPr="006D3D85">
          <w:rPr>
            <w:rFonts w:ascii="Courier New" w:eastAsia="MS Mincho" w:hAnsi="Courier New" w:cs="Courier New"/>
            <w:bCs/>
            <w:iCs/>
          </w:rPr>
          <w:t>GROUP dot11EBCSComplianceGroup</w:t>
        </w:r>
      </w:ins>
    </w:p>
    <w:p w14:paraId="19FA2618" w14:textId="77777777" w:rsidR="007D326A" w:rsidRPr="006D3D85" w:rsidRDefault="007D326A" w:rsidP="007D326A">
      <w:pPr>
        <w:pStyle w:val="IEEEStdsParagraph"/>
        <w:spacing w:after="0"/>
        <w:rPr>
          <w:ins w:id="88" w:author="Author"/>
          <w:rFonts w:ascii="Courier New" w:eastAsia="MS Mincho" w:hAnsi="Courier New" w:cs="Courier New"/>
          <w:bCs/>
          <w:iCs/>
        </w:rPr>
      </w:pPr>
      <w:ins w:id="89" w:author="Author">
        <w:r w:rsidRPr="006D3D85">
          <w:rPr>
            <w:rFonts w:ascii="Courier New" w:eastAsia="MS Mincho" w:hAnsi="Courier New" w:cs="Courier New"/>
            <w:bCs/>
            <w:iCs/>
          </w:rPr>
          <w:t>DESCRIPTION</w:t>
        </w:r>
      </w:ins>
    </w:p>
    <w:p w14:paraId="2C941DA5" w14:textId="77777777" w:rsidR="007D326A" w:rsidRPr="006D3D85" w:rsidRDefault="007D326A" w:rsidP="007D326A">
      <w:pPr>
        <w:pStyle w:val="IEEEStdsParagraph"/>
        <w:spacing w:after="0"/>
        <w:ind w:firstLine="720"/>
        <w:rPr>
          <w:ins w:id="90" w:author="Author"/>
          <w:rFonts w:ascii="Courier New" w:eastAsia="MS Mincho" w:hAnsi="Courier New" w:cs="Courier New"/>
          <w:bCs/>
          <w:iCs/>
        </w:rPr>
      </w:pPr>
      <w:ins w:id="91" w:author="Author">
        <w:r w:rsidRPr="006D3D85">
          <w:rPr>
            <w:rFonts w:ascii="Courier New" w:eastAsia="MS Mincho" w:hAnsi="Courier New" w:cs="Courier New"/>
            <w:bCs/>
            <w:iCs/>
          </w:rPr>
          <w:t>"EBCS Compliance Group"</w:t>
        </w:r>
      </w:ins>
    </w:p>
    <w:p w14:paraId="4941FBE3" w14:textId="77777777" w:rsidR="007D326A" w:rsidRPr="006D3D85" w:rsidRDefault="007D326A" w:rsidP="007D326A">
      <w:pPr>
        <w:pStyle w:val="IEEEStdsParagraph"/>
        <w:spacing w:after="0"/>
        <w:rPr>
          <w:ins w:id="92" w:author="Author"/>
          <w:rFonts w:ascii="Courier New" w:eastAsia="MS Mincho" w:hAnsi="Courier New" w:cs="Courier New"/>
          <w:bCs/>
          <w:iCs/>
        </w:rPr>
      </w:pPr>
    </w:p>
    <w:p w14:paraId="03690F1B" w14:textId="77777777" w:rsidR="007D326A" w:rsidRPr="008D5CFE" w:rsidRDefault="007D326A" w:rsidP="007D326A">
      <w:pPr>
        <w:autoSpaceDE w:val="0"/>
        <w:autoSpaceDN w:val="0"/>
        <w:adjustRightInd w:val="0"/>
        <w:jc w:val="left"/>
        <w:rPr>
          <w:ins w:id="93" w:author="Author"/>
          <w:rFonts w:eastAsia="MS Mincho"/>
          <w:b/>
          <w:i/>
          <w:sz w:val="24"/>
          <w:szCs w:val="24"/>
          <w:lang w:val="en-US" w:eastAsia="ja-JP"/>
        </w:rPr>
      </w:pPr>
      <w:ins w:id="94" w:author="Author">
        <w:r w:rsidRPr="008D5CFE">
          <w:rPr>
            <w:rFonts w:eastAsia="MS Mincho"/>
            <w:b/>
            <w:i/>
            <w:sz w:val="24"/>
            <w:szCs w:val="24"/>
            <w:lang w:val="en-US" w:eastAsia="ja-JP"/>
          </w:rPr>
          <w:t>Change “-- OPTIONAL-GROUPS” as follows:</w:t>
        </w:r>
      </w:ins>
    </w:p>
    <w:p w14:paraId="707537E7" w14:textId="77777777" w:rsidR="007D326A" w:rsidRPr="006D3D85" w:rsidRDefault="007D326A" w:rsidP="007D326A">
      <w:pPr>
        <w:pStyle w:val="IEEEStdsParagraph"/>
        <w:spacing w:after="0"/>
        <w:rPr>
          <w:ins w:id="95" w:author="Author"/>
          <w:rFonts w:ascii="Courier New" w:eastAsia="MS Mincho" w:hAnsi="Courier New" w:cs="Courier New"/>
          <w:bCs/>
          <w:iCs/>
        </w:rPr>
      </w:pPr>
    </w:p>
    <w:p w14:paraId="5BEE827E" w14:textId="77777777" w:rsidR="007D326A" w:rsidRPr="006D3D85" w:rsidRDefault="007D326A" w:rsidP="007D326A">
      <w:pPr>
        <w:autoSpaceDE w:val="0"/>
        <w:autoSpaceDN w:val="0"/>
        <w:adjustRightInd w:val="0"/>
        <w:jc w:val="left"/>
        <w:rPr>
          <w:ins w:id="96" w:author="Author"/>
          <w:rFonts w:ascii="Courier New" w:hAnsi="Courier New" w:cs="Courier New"/>
          <w:bCs/>
          <w:iCs/>
          <w:sz w:val="20"/>
        </w:rPr>
      </w:pPr>
      <w:ins w:id="97" w:author="Author">
        <w:r w:rsidRPr="006D3D85">
          <w:rPr>
            <w:rFonts w:ascii="Courier New" w:hAnsi="Courier New" w:cs="Courier New"/>
            <w:bCs/>
            <w:iCs/>
            <w:sz w:val="20"/>
          </w:rPr>
          <w:t>-- OPTIONAL-GROUPS {</w:t>
        </w:r>
      </w:ins>
    </w:p>
    <w:p w14:paraId="6810F310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98" w:author="Author"/>
          <w:rFonts w:ascii="Courier New" w:hAnsi="Courier New" w:cs="Courier New"/>
          <w:bCs/>
          <w:iCs/>
          <w:sz w:val="20"/>
        </w:rPr>
      </w:pPr>
      <w:ins w:id="99" w:author="Author">
        <w:r w:rsidRPr="006D3D85">
          <w:rPr>
            <w:rFonts w:ascii="Courier New" w:hAnsi="Courier New" w:cs="Courier New"/>
            <w:bCs/>
            <w:iCs/>
            <w:sz w:val="20"/>
          </w:rPr>
          <w:t>-- dot11SMTprivacy,</w:t>
        </w:r>
      </w:ins>
    </w:p>
    <w:p w14:paraId="6D499E1A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0" w:author="Author"/>
          <w:rFonts w:ascii="Courier New" w:hAnsi="Courier New" w:cs="Courier New"/>
          <w:bCs/>
          <w:iCs/>
          <w:sz w:val="20"/>
        </w:rPr>
      </w:pPr>
      <w:ins w:id="101" w:author="Author">
        <w:r w:rsidRPr="006D3D85">
          <w:rPr>
            <w:rFonts w:ascii="Courier New" w:hAnsi="Courier New" w:cs="Courier New"/>
            <w:bCs/>
            <w:iCs/>
            <w:sz w:val="20"/>
          </w:rPr>
          <w:t>-- dot11MACStatistics,</w:t>
        </w:r>
      </w:ins>
    </w:p>
    <w:p w14:paraId="3C433DDD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2" w:author="Author"/>
          <w:rFonts w:ascii="Courier New" w:hAnsi="Courier New" w:cs="Courier New"/>
          <w:bCs/>
          <w:iCs/>
          <w:sz w:val="20"/>
        </w:rPr>
      </w:pPr>
      <w:ins w:id="103" w:author="Author">
        <w:r w:rsidRPr="006D3D85">
          <w:rPr>
            <w:rFonts w:ascii="Courier New" w:hAnsi="Courier New" w:cs="Courier New"/>
            <w:bCs/>
            <w:iCs/>
            <w:sz w:val="20"/>
          </w:rPr>
          <w:t>-- dot11PhyTxPowerComplianceGroup,</w:t>
        </w:r>
      </w:ins>
    </w:p>
    <w:p w14:paraId="7AA908D8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4" w:author="Author"/>
          <w:rFonts w:ascii="Courier New" w:hAnsi="Courier New" w:cs="Courier New"/>
          <w:bCs/>
          <w:iCs/>
          <w:sz w:val="20"/>
        </w:rPr>
      </w:pPr>
      <w:ins w:id="105" w:author="Author">
        <w:r w:rsidRPr="006D3D85">
          <w:rPr>
            <w:rFonts w:ascii="Courier New" w:hAnsi="Courier New" w:cs="Courier New"/>
            <w:bCs/>
            <w:iCs/>
            <w:sz w:val="20"/>
          </w:rPr>
          <w:t>-- dot11PhyRegDomainsSupportGroup,</w:t>
        </w:r>
      </w:ins>
    </w:p>
    <w:p w14:paraId="41C54433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6" w:author="Author"/>
          <w:rFonts w:ascii="Courier New" w:hAnsi="Courier New" w:cs="Courier New"/>
          <w:bCs/>
          <w:iCs/>
          <w:sz w:val="20"/>
        </w:rPr>
      </w:pPr>
      <w:ins w:id="107" w:author="Author">
        <w:r w:rsidRPr="006D3D85">
          <w:rPr>
            <w:rFonts w:ascii="Courier New" w:hAnsi="Courier New" w:cs="Courier New"/>
            <w:bCs/>
            <w:iCs/>
            <w:sz w:val="20"/>
          </w:rPr>
          <w:t>-- dot11PhyAntennasListGroup,</w:t>
        </w:r>
      </w:ins>
    </w:p>
    <w:p w14:paraId="47D62A93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08" w:author="Author"/>
          <w:rFonts w:ascii="Courier New" w:hAnsi="Courier New" w:cs="Courier New"/>
          <w:bCs/>
          <w:iCs/>
          <w:sz w:val="20"/>
        </w:rPr>
      </w:pPr>
      <w:ins w:id="109" w:author="Author">
        <w:r w:rsidRPr="006D3D85">
          <w:rPr>
            <w:rFonts w:ascii="Courier New" w:hAnsi="Courier New" w:cs="Courier New"/>
            <w:bCs/>
            <w:iCs/>
            <w:sz w:val="20"/>
          </w:rPr>
          <w:t>-- dot11PhyRateGroup,</w:t>
        </w:r>
      </w:ins>
    </w:p>
    <w:p w14:paraId="7E2C1F44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0" w:author="Author"/>
          <w:rFonts w:ascii="Courier New" w:hAnsi="Courier New" w:cs="Courier New"/>
          <w:bCs/>
          <w:iCs/>
          <w:sz w:val="20"/>
        </w:rPr>
      </w:pPr>
      <w:ins w:id="111" w:author="Author">
        <w:r w:rsidRPr="006D3D85">
          <w:rPr>
            <w:rFonts w:ascii="Courier New" w:hAnsi="Courier New" w:cs="Courier New"/>
            <w:bCs/>
            <w:iCs/>
            <w:sz w:val="20"/>
          </w:rPr>
          <w:t>-- dot11MultiDomainCapabilityGroup,</w:t>
        </w:r>
      </w:ins>
    </w:p>
    <w:p w14:paraId="7DB87A0C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2" w:author="Author"/>
          <w:rFonts w:ascii="Courier New" w:hAnsi="Courier New" w:cs="Courier New"/>
          <w:bCs/>
          <w:iCs/>
          <w:sz w:val="20"/>
        </w:rPr>
      </w:pPr>
      <w:ins w:id="113" w:author="Author">
        <w:r w:rsidRPr="006D3D85">
          <w:rPr>
            <w:rFonts w:ascii="Courier New" w:hAnsi="Courier New" w:cs="Courier New"/>
            <w:bCs/>
            <w:iCs/>
            <w:sz w:val="20"/>
          </w:rPr>
          <w:t>-- dot11RSNAadditions,</w:t>
        </w:r>
      </w:ins>
    </w:p>
    <w:p w14:paraId="292F126D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4" w:author="Author"/>
          <w:rFonts w:ascii="Courier New" w:hAnsi="Courier New" w:cs="Courier New"/>
          <w:bCs/>
          <w:iCs/>
          <w:sz w:val="20"/>
        </w:rPr>
      </w:pPr>
      <w:ins w:id="115" w:author="Author">
        <w:r w:rsidRPr="006D3D85">
          <w:rPr>
            <w:rFonts w:ascii="Courier New" w:hAnsi="Courier New" w:cs="Courier New"/>
            <w:bCs/>
            <w:iCs/>
            <w:sz w:val="20"/>
          </w:rPr>
          <w:t>-- dot11OperatingClassesGroup,</w:t>
        </w:r>
      </w:ins>
    </w:p>
    <w:p w14:paraId="0DE2A103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6" w:author="Author"/>
          <w:rFonts w:ascii="Courier New" w:hAnsi="Courier New" w:cs="Courier New"/>
          <w:bCs/>
          <w:iCs/>
          <w:sz w:val="20"/>
        </w:rPr>
      </w:pPr>
      <w:ins w:id="117" w:author="Author">
        <w:r w:rsidRPr="006D3D85">
          <w:rPr>
            <w:rFonts w:ascii="Courier New" w:hAnsi="Courier New" w:cs="Courier New"/>
            <w:bCs/>
            <w:iCs/>
            <w:sz w:val="20"/>
          </w:rPr>
          <w:t>-- dot11Qosadditions,</w:t>
        </w:r>
      </w:ins>
    </w:p>
    <w:p w14:paraId="4A47B985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18" w:author="Author"/>
          <w:rFonts w:ascii="Courier New" w:hAnsi="Courier New" w:cs="Courier New"/>
          <w:bCs/>
          <w:iCs/>
          <w:sz w:val="20"/>
        </w:rPr>
      </w:pPr>
      <w:ins w:id="119" w:author="Author">
        <w:r w:rsidRPr="006D3D85">
          <w:rPr>
            <w:rFonts w:ascii="Courier New" w:hAnsi="Courier New" w:cs="Courier New"/>
            <w:bCs/>
            <w:iCs/>
            <w:sz w:val="20"/>
          </w:rPr>
          <w:t>-- dot11RMCompliance,</w:t>
        </w:r>
      </w:ins>
    </w:p>
    <w:p w14:paraId="3CA4FD75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0" w:author="Author"/>
          <w:rFonts w:ascii="Courier New" w:hAnsi="Courier New" w:cs="Courier New"/>
          <w:bCs/>
          <w:iCs/>
          <w:sz w:val="20"/>
        </w:rPr>
      </w:pPr>
      <w:ins w:id="121" w:author="Author">
        <w:r w:rsidRPr="006D3D85">
          <w:rPr>
            <w:rFonts w:ascii="Courier New" w:hAnsi="Courier New" w:cs="Courier New"/>
            <w:bCs/>
            <w:iCs/>
            <w:sz w:val="20"/>
          </w:rPr>
          <w:t>-- dot11FTComplianceGroup,</w:t>
        </w:r>
      </w:ins>
    </w:p>
    <w:p w14:paraId="209C38B0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2" w:author="Author"/>
          <w:rFonts w:ascii="Courier New" w:hAnsi="Courier New" w:cs="Courier New"/>
          <w:bCs/>
          <w:iCs/>
          <w:sz w:val="20"/>
        </w:rPr>
      </w:pPr>
      <w:ins w:id="123" w:author="Author">
        <w:r w:rsidRPr="006D3D85">
          <w:rPr>
            <w:rFonts w:ascii="Courier New" w:hAnsi="Courier New" w:cs="Courier New"/>
            <w:bCs/>
            <w:iCs/>
            <w:sz w:val="20"/>
          </w:rPr>
          <w:t>-- dot11PhyAntennaComplianceGroup2,</w:t>
        </w:r>
      </w:ins>
    </w:p>
    <w:p w14:paraId="243780D8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4" w:author="Author"/>
          <w:rFonts w:ascii="Courier New" w:hAnsi="Courier New" w:cs="Courier New"/>
          <w:bCs/>
          <w:iCs/>
          <w:sz w:val="20"/>
        </w:rPr>
      </w:pPr>
      <w:ins w:id="125" w:author="Author">
        <w:r w:rsidRPr="006D3D85">
          <w:rPr>
            <w:rFonts w:ascii="Courier New" w:hAnsi="Courier New" w:cs="Courier New"/>
            <w:bCs/>
            <w:iCs/>
            <w:sz w:val="20"/>
          </w:rPr>
          <w:t>-- dot11HTMACadditions3,</w:t>
        </w:r>
      </w:ins>
    </w:p>
    <w:p w14:paraId="0056AE32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6" w:author="Author"/>
          <w:rFonts w:ascii="Courier New" w:hAnsi="Courier New" w:cs="Courier New"/>
          <w:bCs/>
          <w:iCs/>
          <w:sz w:val="20"/>
        </w:rPr>
      </w:pPr>
      <w:ins w:id="127" w:author="Author">
        <w:r w:rsidRPr="006D3D85">
          <w:rPr>
            <w:rFonts w:ascii="Courier New" w:hAnsi="Courier New" w:cs="Courier New"/>
            <w:bCs/>
            <w:iCs/>
            <w:sz w:val="20"/>
          </w:rPr>
          <w:t>-- dot11PhyMCSGroup,</w:t>
        </w:r>
      </w:ins>
    </w:p>
    <w:p w14:paraId="186571D5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28" w:author="Author"/>
          <w:rFonts w:ascii="Courier New" w:hAnsi="Courier New" w:cs="Courier New"/>
          <w:bCs/>
          <w:iCs/>
          <w:sz w:val="20"/>
        </w:rPr>
      </w:pPr>
      <w:ins w:id="129" w:author="Author">
        <w:r w:rsidRPr="006D3D85">
          <w:rPr>
            <w:rFonts w:ascii="Courier New" w:hAnsi="Courier New" w:cs="Courier New"/>
            <w:bCs/>
            <w:iCs/>
            <w:sz w:val="20"/>
          </w:rPr>
          <w:t>-- dot11TransmitBeamformingGroup,</w:t>
        </w:r>
      </w:ins>
    </w:p>
    <w:p w14:paraId="06CCBEAB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0" w:author="Author"/>
          <w:rFonts w:ascii="Courier New" w:hAnsi="Courier New" w:cs="Courier New"/>
          <w:bCs/>
          <w:iCs/>
          <w:sz w:val="20"/>
        </w:rPr>
      </w:pPr>
      <w:ins w:id="131" w:author="Author">
        <w:r w:rsidRPr="006D3D85">
          <w:rPr>
            <w:rFonts w:ascii="Courier New" w:hAnsi="Courier New" w:cs="Courier New"/>
            <w:bCs/>
            <w:iCs/>
            <w:sz w:val="20"/>
          </w:rPr>
          <w:t>-- dot11TVHTTransmitBeamformingGroup,</w:t>
        </w:r>
      </w:ins>
    </w:p>
    <w:p w14:paraId="77BB5022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2" w:author="Author"/>
          <w:rFonts w:ascii="Courier New" w:hAnsi="Courier New" w:cs="Courier New"/>
          <w:bCs/>
          <w:iCs/>
          <w:sz w:val="20"/>
        </w:rPr>
      </w:pPr>
      <w:ins w:id="133" w:author="Author">
        <w:r w:rsidRPr="006D3D85">
          <w:rPr>
            <w:rFonts w:ascii="Courier New" w:hAnsi="Courier New" w:cs="Courier New"/>
            <w:bCs/>
            <w:iCs/>
            <w:sz w:val="20"/>
          </w:rPr>
          <w:t>-- dot11PhyTVHTComplianceGroup,</w:t>
        </w:r>
      </w:ins>
    </w:p>
    <w:p w14:paraId="67FE2C94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4" w:author="Author"/>
          <w:rFonts w:ascii="Courier New" w:hAnsi="Courier New" w:cs="Courier New"/>
          <w:bCs/>
          <w:iCs/>
          <w:sz w:val="20"/>
        </w:rPr>
      </w:pPr>
      <w:ins w:id="135" w:author="Author">
        <w:r w:rsidRPr="006D3D85">
          <w:rPr>
            <w:rFonts w:ascii="Courier New" w:hAnsi="Courier New" w:cs="Courier New"/>
            <w:bCs/>
            <w:iCs/>
            <w:sz w:val="20"/>
          </w:rPr>
          <w:t>-- dot11S1GTransmitBeamformingGroup,</w:t>
        </w:r>
      </w:ins>
    </w:p>
    <w:p w14:paraId="1D012254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6" w:author="Author"/>
          <w:rFonts w:ascii="Courier New" w:hAnsi="Courier New" w:cs="Courier New"/>
          <w:bCs/>
          <w:iCs/>
          <w:sz w:val="20"/>
        </w:rPr>
      </w:pPr>
      <w:ins w:id="137" w:author="Author">
        <w:r w:rsidRPr="006D3D85">
          <w:rPr>
            <w:rFonts w:ascii="Courier New" w:hAnsi="Courier New" w:cs="Courier New"/>
            <w:bCs/>
            <w:iCs/>
            <w:sz w:val="20"/>
          </w:rPr>
          <w:t>-- dot11PhyS1GComplianceGroup,</w:t>
        </w:r>
      </w:ins>
    </w:p>
    <w:p w14:paraId="4F8EADF5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38" w:author="Author"/>
          <w:rFonts w:ascii="Courier New" w:hAnsi="Courier New" w:cs="Courier New"/>
          <w:bCs/>
          <w:iCs/>
          <w:sz w:val="20"/>
        </w:rPr>
      </w:pPr>
      <w:ins w:id="139" w:author="Author">
        <w:r w:rsidRPr="006D3D85">
          <w:rPr>
            <w:rFonts w:ascii="Courier New" w:hAnsi="Courier New" w:cs="Courier New"/>
            <w:bCs/>
            <w:iCs/>
            <w:sz w:val="20"/>
          </w:rPr>
          <w:t>-- dot11S1GComplianceGroup,</w:t>
        </w:r>
      </w:ins>
    </w:p>
    <w:p w14:paraId="2FB467BF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40" w:author="Author"/>
          <w:rFonts w:ascii="Courier New" w:hAnsi="Courier New" w:cs="Courier New"/>
          <w:bCs/>
          <w:iCs/>
          <w:sz w:val="20"/>
        </w:rPr>
      </w:pPr>
      <w:ins w:id="141" w:author="Author">
        <w:r w:rsidRPr="006D3D85">
          <w:rPr>
            <w:rFonts w:ascii="Courier New" w:hAnsi="Courier New" w:cs="Courier New"/>
            <w:bCs/>
            <w:iCs/>
            <w:sz w:val="20"/>
          </w:rPr>
          <w:t>-- dot11WNMCompliance,</w:t>
        </w:r>
      </w:ins>
    </w:p>
    <w:p w14:paraId="36FCD8C3" w14:textId="77777777" w:rsidR="007D326A" w:rsidRPr="006D3D85" w:rsidRDefault="007D326A" w:rsidP="007D326A">
      <w:pPr>
        <w:autoSpaceDE w:val="0"/>
        <w:autoSpaceDN w:val="0"/>
        <w:adjustRightInd w:val="0"/>
        <w:ind w:firstLine="720"/>
        <w:jc w:val="left"/>
        <w:rPr>
          <w:ins w:id="142" w:author="Author"/>
          <w:rFonts w:ascii="Courier New" w:hAnsi="Courier New" w:cs="Courier New"/>
          <w:bCs/>
          <w:iCs/>
          <w:sz w:val="20"/>
        </w:rPr>
      </w:pPr>
      <w:ins w:id="143" w:author="Author">
        <w:r w:rsidRPr="006D3D85">
          <w:rPr>
            <w:rFonts w:ascii="Courier New" w:hAnsi="Courier New" w:cs="Courier New"/>
            <w:bCs/>
            <w:iCs/>
            <w:sz w:val="20"/>
          </w:rPr>
          <w:t>-- dot11BSSStatisticsGroup,</w:t>
        </w:r>
      </w:ins>
    </w:p>
    <w:p w14:paraId="1D148A88" w14:textId="77777777" w:rsidR="007D326A" w:rsidRPr="006D3D85" w:rsidRDefault="007D326A" w:rsidP="007D326A">
      <w:pPr>
        <w:pStyle w:val="IEEEStdsParagraph"/>
        <w:spacing w:after="0"/>
        <w:ind w:firstLine="720"/>
        <w:rPr>
          <w:ins w:id="144" w:author="Author"/>
          <w:rFonts w:ascii="Courier New" w:hAnsi="Courier New" w:cs="Courier New"/>
          <w:bCs/>
          <w:iCs/>
        </w:rPr>
      </w:pPr>
      <w:ins w:id="145" w:author="Author">
        <w:r w:rsidRPr="006D3D85">
          <w:rPr>
            <w:rFonts w:ascii="Courier New" w:hAnsi="Courier New" w:cs="Courier New"/>
            <w:bCs/>
            <w:iCs/>
          </w:rPr>
          <w:t>-- dot11VHTTransmitBeamformingGroup,</w:t>
        </w:r>
      </w:ins>
    </w:p>
    <w:p w14:paraId="38134724" w14:textId="77777777" w:rsidR="007D326A" w:rsidRPr="006D3D85" w:rsidRDefault="007D326A" w:rsidP="007D326A">
      <w:pPr>
        <w:pStyle w:val="IEEEStdsParagraph"/>
        <w:spacing w:after="0"/>
        <w:ind w:firstLine="720"/>
        <w:rPr>
          <w:ins w:id="146" w:author="Author"/>
          <w:rFonts w:ascii="Courier New" w:eastAsia="MS Mincho" w:hAnsi="Courier New" w:cs="Courier New"/>
          <w:bCs/>
          <w:iCs/>
        </w:rPr>
      </w:pPr>
      <w:ins w:id="147" w:author="Author">
        <w:r w:rsidRPr="006D3D85">
          <w:rPr>
            <w:rFonts w:ascii="Courier New" w:eastAsia="MS Mincho" w:hAnsi="Courier New" w:cs="Courier New"/>
            <w:bCs/>
            <w:iCs/>
          </w:rPr>
          <w:t>-- dot11PhyVHTComplianceGroup,</w:t>
        </w:r>
      </w:ins>
    </w:p>
    <w:p w14:paraId="569D11B5" w14:textId="77777777" w:rsidR="007D326A" w:rsidRPr="006D3D85" w:rsidRDefault="007D326A" w:rsidP="007D326A">
      <w:pPr>
        <w:pStyle w:val="IEEEStdsParagraph"/>
        <w:spacing w:after="0"/>
        <w:ind w:firstLine="720"/>
        <w:rPr>
          <w:ins w:id="148" w:author="Author"/>
          <w:rFonts w:ascii="Courier New" w:eastAsia="MS Mincho" w:hAnsi="Courier New" w:cs="Courier New"/>
          <w:bCs/>
          <w:iCs/>
        </w:rPr>
      </w:pPr>
      <w:ins w:id="149" w:author="Author">
        <w:r w:rsidRPr="006D3D85">
          <w:rPr>
            <w:rFonts w:ascii="Courier New" w:eastAsia="MS Mincho" w:hAnsi="Courier New" w:cs="Courier New"/>
            <w:bCs/>
            <w:iCs/>
          </w:rPr>
          <w:t>-- dot11VHTMACAdditions,</w:t>
        </w:r>
      </w:ins>
    </w:p>
    <w:p w14:paraId="62BD4097" w14:textId="77777777" w:rsidR="007D326A" w:rsidRPr="006D3D85" w:rsidRDefault="007D326A" w:rsidP="007D326A">
      <w:pPr>
        <w:pStyle w:val="IEEEStdsParagraph"/>
        <w:spacing w:after="0"/>
        <w:ind w:firstLine="720"/>
        <w:rPr>
          <w:ins w:id="150" w:author="Author"/>
          <w:rFonts w:ascii="Courier New" w:eastAsia="MS Mincho" w:hAnsi="Courier New" w:cs="Courier New"/>
          <w:bCs/>
          <w:iCs/>
        </w:rPr>
      </w:pPr>
      <w:ins w:id="151" w:author="Author">
        <w:r w:rsidRPr="006D3D85">
          <w:rPr>
            <w:rFonts w:ascii="Courier New" w:eastAsia="MS Mincho" w:hAnsi="Courier New" w:cs="Courier New"/>
            <w:bCs/>
            <w:iCs/>
          </w:rPr>
          <w:lastRenderedPageBreak/>
          <w:t>-- dot11TVWSComplianceGroup,</w:t>
        </w:r>
      </w:ins>
    </w:p>
    <w:p w14:paraId="1163DA05" w14:textId="77777777" w:rsidR="007D326A" w:rsidRPr="006D3D85" w:rsidRDefault="007D326A" w:rsidP="007D326A">
      <w:pPr>
        <w:pStyle w:val="IEEEStdsParagraph"/>
        <w:spacing w:after="0"/>
        <w:ind w:firstLine="720"/>
        <w:rPr>
          <w:ins w:id="152" w:author="Author"/>
          <w:rFonts w:ascii="Courier New" w:eastAsia="MS Mincho" w:hAnsi="Courier New" w:cs="Courier New"/>
          <w:bCs/>
          <w:iCs/>
        </w:rPr>
      </w:pPr>
      <w:ins w:id="153" w:author="Author">
        <w:r w:rsidRPr="006D3D85">
          <w:rPr>
            <w:rFonts w:ascii="Courier New" w:eastAsia="MS Mincho" w:hAnsi="Courier New" w:cs="Courier New"/>
            <w:bCs/>
            <w:iCs/>
          </w:rPr>
          <w:t>-- dot11FILSComplianceGroup,</w:t>
        </w:r>
      </w:ins>
    </w:p>
    <w:p w14:paraId="3EAF9A47" w14:textId="77777777" w:rsidR="007D326A" w:rsidRPr="006D3D85" w:rsidRDefault="007D326A" w:rsidP="007D326A">
      <w:pPr>
        <w:pStyle w:val="IEEEStdsParagraph"/>
        <w:spacing w:after="0"/>
        <w:ind w:firstLine="720"/>
        <w:rPr>
          <w:ins w:id="154" w:author="Author"/>
          <w:rFonts w:ascii="Courier New" w:eastAsia="MS Mincho" w:hAnsi="Courier New" w:cs="Courier New"/>
          <w:bCs/>
          <w:iCs/>
        </w:rPr>
      </w:pPr>
      <w:ins w:id="155" w:author="Author">
        <w:r w:rsidRPr="006D3D85">
          <w:rPr>
            <w:rFonts w:ascii="Courier New" w:eastAsia="MS Mincho" w:hAnsi="Courier New" w:cs="Courier New"/>
            <w:bCs/>
            <w:iCs/>
          </w:rPr>
          <w:t>-- dot11PADComplianceGroup,</w:t>
        </w:r>
      </w:ins>
    </w:p>
    <w:p w14:paraId="71BE72ED" w14:textId="77777777" w:rsidR="007D326A" w:rsidRPr="006D3D85" w:rsidRDefault="007D326A" w:rsidP="007D326A">
      <w:pPr>
        <w:pStyle w:val="IEEEStdsParagraph"/>
        <w:spacing w:after="0"/>
        <w:ind w:firstLine="720"/>
        <w:rPr>
          <w:ins w:id="156" w:author="Author"/>
          <w:rFonts w:ascii="Courier New" w:eastAsia="MS Mincho" w:hAnsi="Courier New" w:cs="Courier New"/>
          <w:bCs/>
          <w:iCs/>
        </w:rPr>
      </w:pPr>
      <w:ins w:id="157" w:author="Author">
        <w:r w:rsidRPr="006D3D85">
          <w:rPr>
            <w:rFonts w:ascii="Courier New" w:eastAsia="MS Mincho" w:hAnsi="Courier New" w:cs="Courier New"/>
            <w:bCs/>
            <w:iCs/>
          </w:rPr>
          <w:t>-- dot11HETransmitBeamformingGroup,</w:t>
        </w:r>
      </w:ins>
    </w:p>
    <w:p w14:paraId="324BE5D6" w14:textId="77777777" w:rsidR="007D326A" w:rsidRPr="006D3D85" w:rsidRDefault="007D326A" w:rsidP="007D326A">
      <w:pPr>
        <w:pStyle w:val="IEEEStdsParagraph"/>
        <w:spacing w:after="0"/>
        <w:ind w:firstLine="720"/>
        <w:rPr>
          <w:ins w:id="158" w:author="Author"/>
          <w:rFonts w:ascii="Courier New" w:eastAsia="MS Mincho" w:hAnsi="Courier New" w:cs="Courier New"/>
          <w:bCs/>
          <w:iCs/>
        </w:rPr>
      </w:pPr>
      <w:ins w:id="159" w:author="Author">
        <w:r w:rsidRPr="006D3D85">
          <w:rPr>
            <w:rFonts w:ascii="Courier New" w:eastAsia="MS Mincho" w:hAnsi="Courier New" w:cs="Courier New"/>
            <w:bCs/>
            <w:iCs/>
          </w:rPr>
          <w:t>-- dot11PhyHEComplianceGroup,</w:t>
        </w:r>
      </w:ins>
    </w:p>
    <w:p w14:paraId="24BD0069" w14:textId="77777777" w:rsidR="007D326A" w:rsidRPr="006D3D85" w:rsidRDefault="007D326A" w:rsidP="007D326A">
      <w:pPr>
        <w:pStyle w:val="IEEEStdsParagraph"/>
        <w:spacing w:after="0"/>
        <w:ind w:firstLine="720"/>
        <w:rPr>
          <w:ins w:id="160" w:author="Author"/>
          <w:rFonts w:ascii="Courier New" w:eastAsia="MS Mincho" w:hAnsi="Courier New" w:cs="Courier New"/>
          <w:bCs/>
          <w:iCs/>
        </w:rPr>
      </w:pPr>
      <w:ins w:id="161" w:author="Author">
        <w:r w:rsidRPr="006D3D85">
          <w:rPr>
            <w:rFonts w:ascii="Courier New" w:eastAsia="MS Mincho" w:hAnsi="Courier New" w:cs="Courier New"/>
            <w:bCs/>
            <w:iCs/>
          </w:rPr>
          <w:t>-- dot11HEComplianceGroup,</w:t>
        </w:r>
      </w:ins>
    </w:p>
    <w:p w14:paraId="01C5826E" w14:textId="77777777" w:rsidR="007D326A" w:rsidRDefault="007D326A" w:rsidP="007D326A">
      <w:pPr>
        <w:pStyle w:val="IEEEStdsParagraph"/>
        <w:spacing w:after="0"/>
        <w:ind w:firstLine="720"/>
        <w:rPr>
          <w:ins w:id="162" w:author="Author"/>
          <w:rFonts w:ascii="Courier New" w:eastAsia="MS Mincho" w:hAnsi="Courier New" w:cs="Courier New"/>
          <w:bCs/>
          <w:iCs/>
        </w:rPr>
      </w:pPr>
      <w:ins w:id="163" w:author="Author">
        <w:r w:rsidRPr="006D3D85">
          <w:rPr>
            <w:rFonts w:ascii="Courier New" w:eastAsia="MS Mincho" w:hAnsi="Courier New" w:cs="Courier New"/>
            <w:bCs/>
            <w:iCs/>
          </w:rPr>
          <w:t>-- dot11WURComplianceGroup</w:t>
        </w:r>
        <w:r>
          <w:rPr>
            <w:rFonts w:ascii="Courier New" w:eastAsia="MS Mincho" w:hAnsi="Courier New" w:cs="Courier New"/>
            <w:bCs/>
            <w:iCs/>
          </w:rPr>
          <w:t>,</w:t>
        </w:r>
      </w:ins>
    </w:p>
    <w:p w14:paraId="112977FA" w14:textId="77777777" w:rsidR="007D326A" w:rsidRPr="006D3D85" w:rsidRDefault="007D326A" w:rsidP="007D326A">
      <w:pPr>
        <w:pStyle w:val="IEEEStdsParagraph"/>
        <w:spacing w:after="0"/>
        <w:ind w:firstLine="720"/>
        <w:rPr>
          <w:ins w:id="164" w:author="Author"/>
          <w:rFonts w:ascii="Courier New" w:eastAsia="MS Mincho" w:hAnsi="Courier New" w:cs="Courier New"/>
          <w:bCs/>
          <w:iCs/>
        </w:rPr>
      </w:pPr>
      <w:ins w:id="165" w:author="Author">
        <w:r w:rsidRPr="008D5CFE">
          <w:rPr>
            <w:rFonts w:ascii="Courier New" w:eastAsia="MS Mincho" w:hAnsi="Courier New" w:cs="Courier New"/>
            <w:bCs/>
            <w:iCs/>
            <w:u w:val="single"/>
          </w:rPr>
          <w:t>-- dot11EBCSComplianceGroup</w:t>
        </w:r>
        <w:r w:rsidRPr="006D3D85">
          <w:rPr>
            <w:rFonts w:ascii="Courier New" w:eastAsia="MS Mincho" w:hAnsi="Courier New" w:cs="Courier New"/>
            <w:bCs/>
            <w:iCs/>
          </w:rPr>
          <w:t>}</w:t>
        </w:r>
      </w:ins>
    </w:p>
    <w:p w14:paraId="7EEC6645" w14:textId="77777777" w:rsidR="007D326A" w:rsidRPr="006D3D85" w:rsidRDefault="007D326A" w:rsidP="007D326A">
      <w:pPr>
        <w:pStyle w:val="IEEEStdsParagraph"/>
        <w:spacing w:after="0"/>
        <w:rPr>
          <w:ins w:id="166" w:author="Author"/>
          <w:rFonts w:ascii="Courier New" w:eastAsia="MS Mincho" w:hAnsi="Courier New" w:cs="Courier New"/>
          <w:bCs/>
          <w:iCs/>
        </w:rPr>
      </w:pPr>
      <w:ins w:id="167" w:author="Author">
        <w:r w:rsidRPr="006D3D85">
          <w:rPr>
            <w:rFonts w:ascii="Courier New" w:eastAsia="MS Mincho" w:hAnsi="Courier New" w:cs="Courier New"/>
            <w:bCs/>
            <w:iCs/>
          </w:rPr>
          <w:t>::= { dot11Compliances 1 }</w:t>
        </w:r>
      </w:ins>
    </w:p>
    <w:p w14:paraId="54B7E4A4" w14:textId="2DCB48B0" w:rsidR="00090399" w:rsidRDefault="00090399" w:rsidP="00090399">
      <w:pPr>
        <w:pStyle w:val="IEEEStdsParagraph"/>
        <w:spacing w:after="0" w:line="240" w:lineRule="atLeast"/>
        <w:rPr>
          <w:rFonts w:ascii="Lucida Console" w:eastAsia="MS Mincho" w:hAnsi="Lucida Console"/>
          <w:sz w:val="18"/>
        </w:rPr>
      </w:pPr>
    </w:p>
    <w:sectPr w:rsidR="00090399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51A7" w14:textId="77777777" w:rsidR="00FD55FD" w:rsidRDefault="00FD55FD">
      <w:r>
        <w:separator/>
      </w:r>
    </w:p>
  </w:endnote>
  <w:endnote w:type="continuationSeparator" w:id="0">
    <w:p w14:paraId="2CDD4E1F" w14:textId="77777777" w:rsidR="00FD55FD" w:rsidRDefault="00FD55FD">
      <w:r>
        <w:continuationSeparator/>
      </w:r>
    </w:p>
  </w:endnote>
  <w:endnote w:type="continuationNotice" w:id="1">
    <w:p w14:paraId="5425E014" w14:textId="77777777" w:rsidR="00FD55FD" w:rsidRDefault="00FD5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81B" w14:textId="510168D2" w:rsidR="00650401" w:rsidRDefault="00FD55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650401">
      <w:t>Submission</w:t>
    </w:r>
    <w:r>
      <w:fldChar w:fldCharType="end"/>
    </w:r>
    <w:r w:rsidR="00650401">
      <w:tab/>
      <w:t xml:space="preserve">page </w:t>
    </w:r>
    <w:r w:rsidR="00650401">
      <w:fldChar w:fldCharType="begin"/>
    </w:r>
    <w:r w:rsidR="00650401">
      <w:instrText xml:space="preserve">page </w:instrText>
    </w:r>
    <w:r w:rsidR="00650401">
      <w:fldChar w:fldCharType="separate"/>
    </w:r>
    <w:r w:rsidR="00E86D6D">
      <w:rPr>
        <w:noProof/>
      </w:rPr>
      <w:t>2</w:t>
    </w:r>
    <w:r w:rsidR="00650401">
      <w:rPr>
        <w:noProof/>
      </w:rPr>
      <w:fldChar w:fldCharType="end"/>
    </w:r>
    <w:r w:rsidR="00650401">
      <w:tab/>
    </w:r>
    <w:r w:rsidR="00650401">
      <w:rPr>
        <w:rFonts w:eastAsia="MS Mincho"/>
        <w:lang w:eastAsia="ja-JP"/>
      </w:rPr>
      <w:fldChar w:fldCharType="begin"/>
    </w:r>
    <w:r w:rsidR="00650401">
      <w:rPr>
        <w:rFonts w:eastAsia="MS Mincho"/>
        <w:lang w:eastAsia="ja-JP"/>
      </w:rPr>
      <w:instrText xml:space="preserve"> COMMENTS  \* MERGEFORMAT </w:instrText>
    </w:r>
    <w:r w:rsidR="00650401">
      <w:rPr>
        <w:rFonts w:eastAsia="MS Mincho"/>
        <w:lang w:eastAsia="ja-JP"/>
      </w:rPr>
      <w:fldChar w:fldCharType="separate"/>
    </w:r>
    <w:r w:rsidR="00390B1E">
      <w:rPr>
        <w:rFonts w:eastAsia="MS Mincho"/>
        <w:lang w:eastAsia="ja-JP"/>
      </w:rPr>
      <w:t>Stephen McCann</w:t>
    </w:r>
    <w:r w:rsidR="00390B1E" w:rsidRPr="00390B1E">
      <w:t xml:space="preserve">, </w:t>
    </w:r>
    <w:r w:rsidR="00390B1E" w:rsidRPr="00390B1E">
      <w:rPr>
        <w:lang w:eastAsia="zh-CN"/>
      </w:rPr>
      <w:t>Huawei</w:t>
    </w:r>
    <w:r w:rsidR="00650401">
      <w:fldChar w:fldCharType="end"/>
    </w:r>
  </w:p>
  <w:p w14:paraId="6B84AE04" w14:textId="77777777" w:rsidR="00650401" w:rsidRPr="00F60BF6" w:rsidRDefault="006504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C7FE" w14:textId="77777777" w:rsidR="00FD55FD" w:rsidRDefault="00FD55FD">
      <w:r>
        <w:separator/>
      </w:r>
    </w:p>
  </w:footnote>
  <w:footnote w:type="continuationSeparator" w:id="0">
    <w:p w14:paraId="0995D2D7" w14:textId="77777777" w:rsidR="00FD55FD" w:rsidRDefault="00FD55FD">
      <w:r>
        <w:continuationSeparator/>
      </w:r>
    </w:p>
  </w:footnote>
  <w:footnote w:type="continuationNotice" w:id="1">
    <w:p w14:paraId="77E55112" w14:textId="77777777" w:rsidR="00FD55FD" w:rsidRDefault="00FD5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100" w14:textId="49734390" w:rsidR="00650401" w:rsidRPr="00157394" w:rsidRDefault="00650401">
    <w:pPr>
      <w:pStyle w:val="Header"/>
      <w:tabs>
        <w:tab w:val="clear" w:pos="6480"/>
        <w:tab w:val="center" w:pos="4680"/>
        <w:tab w:val="right" w:pos="9360"/>
      </w:tabs>
      <w:rPr>
        <w:rFonts w:eastAsia="MS Mincho"/>
        <w:lang w:eastAsia="ja-JP"/>
      </w:rPr>
    </w:pPr>
    <w:r>
      <w:rPr>
        <w:rFonts w:eastAsia="MS Mincho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MS Mincho"/>
        <w:lang w:eastAsia="ja-JP"/>
      </w:rPr>
      <w:t>21</w:t>
    </w:r>
    <w:r>
      <w:tab/>
    </w:r>
    <w:r>
      <w:tab/>
    </w:r>
    <w:r w:rsidR="00FD55FD">
      <w:fldChar w:fldCharType="begin"/>
    </w:r>
    <w:r w:rsidR="00FD55FD">
      <w:instrText>TITLE  \* MERGEFORMAT</w:instrText>
    </w:r>
    <w:r w:rsidR="00FD55FD">
      <w:fldChar w:fldCharType="separate"/>
    </w:r>
    <w:r w:rsidR="00434F0D">
      <w:t>doc.: IEEE 802.11-22/</w:t>
    </w:r>
    <w:r w:rsidR="00434F0D" w:rsidRPr="00434F0D">
      <w:rPr>
        <w:rFonts w:eastAsia="MS Mincho"/>
        <w:lang w:eastAsia="ja-JP"/>
      </w:rPr>
      <w:t>0053r0</w:t>
    </w:r>
    <w:r w:rsidR="00FD55FD">
      <w:rPr>
        <w:rFonts w:eastAsia="MS Mincho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2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5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29C"/>
    <w:rsid w:val="00050754"/>
    <w:rsid w:val="00050BB2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21D"/>
    <w:rsid w:val="00070494"/>
    <w:rsid w:val="00072045"/>
    <w:rsid w:val="000737A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399"/>
    <w:rsid w:val="00090638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E7"/>
    <w:rsid w:val="000D01A8"/>
    <w:rsid w:val="000D2869"/>
    <w:rsid w:val="000D2A0E"/>
    <w:rsid w:val="000D3CFB"/>
    <w:rsid w:val="000D58AE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9C1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5F03"/>
    <w:rsid w:val="001562EA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8B9"/>
    <w:rsid w:val="001F1C30"/>
    <w:rsid w:val="001F2ADF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0EED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6225"/>
    <w:rsid w:val="0026028B"/>
    <w:rsid w:val="00261124"/>
    <w:rsid w:val="002617ED"/>
    <w:rsid w:val="002633B1"/>
    <w:rsid w:val="00264EFE"/>
    <w:rsid w:val="0026618A"/>
    <w:rsid w:val="00267354"/>
    <w:rsid w:val="002676E9"/>
    <w:rsid w:val="002677DF"/>
    <w:rsid w:val="00270B40"/>
    <w:rsid w:val="002727FA"/>
    <w:rsid w:val="00272C85"/>
    <w:rsid w:val="00273983"/>
    <w:rsid w:val="00274309"/>
    <w:rsid w:val="00276202"/>
    <w:rsid w:val="00276542"/>
    <w:rsid w:val="002777BE"/>
    <w:rsid w:val="00280D2E"/>
    <w:rsid w:val="0028292F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96B15"/>
    <w:rsid w:val="002A0C93"/>
    <w:rsid w:val="002A1081"/>
    <w:rsid w:val="002A22AE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436C"/>
    <w:rsid w:val="002B6510"/>
    <w:rsid w:val="002C00DD"/>
    <w:rsid w:val="002C1AEE"/>
    <w:rsid w:val="002C2E65"/>
    <w:rsid w:val="002C3BC5"/>
    <w:rsid w:val="002C4259"/>
    <w:rsid w:val="002C5528"/>
    <w:rsid w:val="002C5557"/>
    <w:rsid w:val="002D02D7"/>
    <w:rsid w:val="002D244C"/>
    <w:rsid w:val="002D2EA5"/>
    <w:rsid w:val="002D4185"/>
    <w:rsid w:val="002D44BE"/>
    <w:rsid w:val="002D5309"/>
    <w:rsid w:val="002D5511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F1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573D"/>
    <w:rsid w:val="003368A8"/>
    <w:rsid w:val="003369B1"/>
    <w:rsid w:val="00337AEB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2862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0B1E"/>
    <w:rsid w:val="0039128C"/>
    <w:rsid w:val="003929FD"/>
    <w:rsid w:val="003941E2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F3C"/>
    <w:rsid w:val="003B051C"/>
    <w:rsid w:val="003B2E39"/>
    <w:rsid w:val="003B4ED2"/>
    <w:rsid w:val="003B6B35"/>
    <w:rsid w:val="003C0B0B"/>
    <w:rsid w:val="003C0F5C"/>
    <w:rsid w:val="003C1F37"/>
    <w:rsid w:val="003C23C6"/>
    <w:rsid w:val="003C3629"/>
    <w:rsid w:val="003C566C"/>
    <w:rsid w:val="003C6D4E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7D3"/>
    <w:rsid w:val="003F78AB"/>
    <w:rsid w:val="003F79E9"/>
    <w:rsid w:val="00400927"/>
    <w:rsid w:val="00402E68"/>
    <w:rsid w:val="0040358F"/>
    <w:rsid w:val="00404C3E"/>
    <w:rsid w:val="00405322"/>
    <w:rsid w:val="00407C1B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2303"/>
    <w:rsid w:val="004224E2"/>
    <w:rsid w:val="00424F95"/>
    <w:rsid w:val="00425B89"/>
    <w:rsid w:val="00426951"/>
    <w:rsid w:val="0043036F"/>
    <w:rsid w:val="00432950"/>
    <w:rsid w:val="00433406"/>
    <w:rsid w:val="00433BF2"/>
    <w:rsid w:val="00433C96"/>
    <w:rsid w:val="00434CAA"/>
    <w:rsid w:val="00434F0D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5CCF"/>
    <w:rsid w:val="00446FEE"/>
    <w:rsid w:val="00447493"/>
    <w:rsid w:val="00447C9A"/>
    <w:rsid w:val="0045060E"/>
    <w:rsid w:val="00450AF1"/>
    <w:rsid w:val="00451CDF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975A3"/>
    <w:rsid w:val="004A046D"/>
    <w:rsid w:val="004A5446"/>
    <w:rsid w:val="004A5FC0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AA"/>
    <w:rsid w:val="0059174B"/>
    <w:rsid w:val="0059472C"/>
    <w:rsid w:val="00594B69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2560"/>
    <w:rsid w:val="005B2902"/>
    <w:rsid w:val="005B33DA"/>
    <w:rsid w:val="005B341A"/>
    <w:rsid w:val="005B3884"/>
    <w:rsid w:val="005B578D"/>
    <w:rsid w:val="005B57B8"/>
    <w:rsid w:val="005B680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5C69"/>
    <w:rsid w:val="005E77EC"/>
    <w:rsid w:val="005F08F3"/>
    <w:rsid w:val="005F2729"/>
    <w:rsid w:val="005F3BED"/>
    <w:rsid w:val="005F5473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C7"/>
    <w:rsid w:val="0062440B"/>
    <w:rsid w:val="00624795"/>
    <w:rsid w:val="006258DC"/>
    <w:rsid w:val="00625A55"/>
    <w:rsid w:val="00626733"/>
    <w:rsid w:val="0062675E"/>
    <w:rsid w:val="006274FE"/>
    <w:rsid w:val="00630051"/>
    <w:rsid w:val="00630817"/>
    <w:rsid w:val="00630F2F"/>
    <w:rsid w:val="006328FB"/>
    <w:rsid w:val="006330B8"/>
    <w:rsid w:val="00633209"/>
    <w:rsid w:val="00633549"/>
    <w:rsid w:val="006336DB"/>
    <w:rsid w:val="00635BC9"/>
    <w:rsid w:val="00637880"/>
    <w:rsid w:val="006429CB"/>
    <w:rsid w:val="006440FC"/>
    <w:rsid w:val="00644B49"/>
    <w:rsid w:val="00645B64"/>
    <w:rsid w:val="00646D55"/>
    <w:rsid w:val="00650157"/>
    <w:rsid w:val="006502C4"/>
    <w:rsid w:val="00650401"/>
    <w:rsid w:val="00652287"/>
    <w:rsid w:val="00652949"/>
    <w:rsid w:val="00654E8A"/>
    <w:rsid w:val="00655B2D"/>
    <w:rsid w:val="00656E72"/>
    <w:rsid w:val="00660981"/>
    <w:rsid w:val="00660E4B"/>
    <w:rsid w:val="00661C19"/>
    <w:rsid w:val="00661C48"/>
    <w:rsid w:val="006621CE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4D3"/>
    <w:rsid w:val="006A099E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3D85"/>
    <w:rsid w:val="006D6EB5"/>
    <w:rsid w:val="006D719F"/>
    <w:rsid w:val="006E145F"/>
    <w:rsid w:val="006E3014"/>
    <w:rsid w:val="006E3265"/>
    <w:rsid w:val="006E4DDB"/>
    <w:rsid w:val="006E745D"/>
    <w:rsid w:val="006F0C3E"/>
    <w:rsid w:val="006F0FFA"/>
    <w:rsid w:val="006F29DD"/>
    <w:rsid w:val="006F41B1"/>
    <w:rsid w:val="006F4CFD"/>
    <w:rsid w:val="006F5177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071BD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55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E5A"/>
    <w:rsid w:val="007569D4"/>
    <w:rsid w:val="00756C20"/>
    <w:rsid w:val="00757E85"/>
    <w:rsid w:val="00761ADC"/>
    <w:rsid w:val="00762838"/>
    <w:rsid w:val="007643A2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AC"/>
    <w:rsid w:val="00794D12"/>
    <w:rsid w:val="00794F4A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52BB"/>
    <w:rsid w:val="007A5C0E"/>
    <w:rsid w:val="007A665B"/>
    <w:rsid w:val="007A6CEE"/>
    <w:rsid w:val="007A7AA2"/>
    <w:rsid w:val="007A7E91"/>
    <w:rsid w:val="007B13D6"/>
    <w:rsid w:val="007B1749"/>
    <w:rsid w:val="007B1836"/>
    <w:rsid w:val="007B26A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26A"/>
    <w:rsid w:val="007D3A6F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35FD"/>
    <w:rsid w:val="00825001"/>
    <w:rsid w:val="0082569E"/>
    <w:rsid w:val="0082714D"/>
    <w:rsid w:val="0083034E"/>
    <w:rsid w:val="00831E04"/>
    <w:rsid w:val="008330EF"/>
    <w:rsid w:val="00835728"/>
    <w:rsid w:val="00836169"/>
    <w:rsid w:val="00836D3B"/>
    <w:rsid w:val="00837C6A"/>
    <w:rsid w:val="00841049"/>
    <w:rsid w:val="0084240A"/>
    <w:rsid w:val="00842C84"/>
    <w:rsid w:val="0084346D"/>
    <w:rsid w:val="00843900"/>
    <w:rsid w:val="00846037"/>
    <w:rsid w:val="0084628F"/>
    <w:rsid w:val="008463DC"/>
    <w:rsid w:val="00846CD0"/>
    <w:rsid w:val="0084756E"/>
    <w:rsid w:val="0084781B"/>
    <w:rsid w:val="008478D0"/>
    <w:rsid w:val="008506C3"/>
    <w:rsid w:val="00851917"/>
    <w:rsid w:val="00852179"/>
    <w:rsid w:val="0085230C"/>
    <w:rsid w:val="00852FFB"/>
    <w:rsid w:val="00853DFA"/>
    <w:rsid w:val="00860B1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38D"/>
    <w:rsid w:val="00875B30"/>
    <w:rsid w:val="00877451"/>
    <w:rsid w:val="00877A5F"/>
    <w:rsid w:val="00877E0A"/>
    <w:rsid w:val="00877E77"/>
    <w:rsid w:val="00880734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4714"/>
    <w:rsid w:val="00894AE5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5CFE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BB4"/>
    <w:rsid w:val="008F7A6B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2161"/>
    <w:rsid w:val="00982B4A"/>
    <w:rsid w:val="009836BA"/>
    <w:rsid w:val="00983B33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C4BAE"/>
    <w:rsid w:val="009D0604"/>
    <w:rsid w:val="009D372A"/>
    <w:rsid w:val="009D433B"/>
    <w:rsid w:val="009D5209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2829"/>
    <w:rsid w:val="00A636F8"/>
    <w:rsid w:val="00A64008"/>
    <w:rsid w:val="00A65C3B"/>
    <w:rsid w:val="00A668DB"/>
    <w:rsid w:val="00A67210"/>
    <w:rsid w:val="00A67812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C3"/>
    <w:rsid w:val="00AA21BA"/>
    <w:rsid w:val="00AA25E3"/>
    <w:rsid w:val="00AA36DB"/>
    <w:rsid w:val="00AA3FFE"/>
    <w:rsid w:val="00AA427C"/>
    <w:rsid w:val="00AA56F8"/>
    <w:rsid w:val="00AA68E2"/>
    <w:rsid w:val="00AB02FA"/>
    <w:rsid w:val="00AB0ECB"/>
    <w:rsid w:val="00AB1790"/>
    <w:rsid w:val="00AB31F0"/>
    <w:rsid w:val="00AB44BA"/>
    <w:rsid w:val="00AB4C27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411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844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A8D"/>
    <w:rsid w:val="00B73C7C"/>
    <w:rsid w:val="00B779DA"/>
    <w:rsid w:val="00B77FE4"/>
    <w:rsid w:val="00B80B79"/>
    <w:rsid w:val="00B81D8A"/>
    <w:rsid w:val="00B834E4"/>
    <w:rsid w:val="00B83E54"/>
    <w:rsid w:val="00B846DE"/>
    <w:rsid w:val="00B85151"/>
    <w:rsid w:val="00B85950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AEF"/>
    <w:rsid w:val="00BE3F01"/>
    <w:rsid w:val="00BE6401"/>
    <w:rsid w:val="00BE68C2"/>
    <w:rsid w:val="00BE6BE1"/>
    <w:rsid w:val="00BE7CAB"/>
    <w:rsid w:val="00BF152A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1467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25D2A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71F0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1DBB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7A4F"/>
    <w:rsid w:val="00CA7DB5"/>
    <w:rsid w:val="00CB0323"/>
    <w:rsid w:val="00CB0A42"/>
    <w:rsid w:val="00CB24C1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444"/>
    <w:rsid w:val="00CE1E30"/>
    <w:rsid w:val="00CE3098"/>
    <w:rsid w:val="00CE3F3A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1140"/>
    <w:rsid w:val="00D02630"/>
    <w:rsid w:val="00D02A8F"/>
    <w:rsid w:val="00D0429D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6BE"/>
    <w:rsid w:val="00D32DFC"/>
    <w:rsid w:val="00D34159"/>
    <w:rsid w:val="00D34C02"/>
    <w:rsid w:val="00D353D7"/>
    <w:rsid w:val="00D369A8"/>
    <w:rsid w:val="00D36F37"/>
    <w:rsid w:val="00D3789C"/>
    <w:rsid w:val="00D37C42"/>
    <w:rsid w:val="00D428DD"/>
    <w:rsid w:val="00D432E8"/>
    <w:rsid w:val="00D4581D"/>
    <w:rsid w:val="00D478EC"/>
    <w:rsid w:val="00D51315"/>
    <w:rsid w:val="00D5157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29C8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237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CD7"/>
    <w:rsid w:val="00DF2285"/>
    <w:rsid w:val="00DF2FF9"/>
    <w:rsid w:val="00DF5862"/>
    <w:rsid w:val="00DF7D74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173C6"/>
    <w:rsid w:val="00E20157"/>
    <w:rsid w:val="00E23AE9"/>
    <w:rsid w:val="00E25F1F"/>
    <w:rsid w:val="00E260BF"/>
    <w:rsid w:val="00E31087"/>
    <w:rsid w:val="00E3115F"/>
    <w:rsid w:val="00E31CE1"/>
    <w:rsid w:val="00E32321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471FF"/>
    <w:rsid w:val="00E5003B"/>
    <w:rsid w:val="00E50665"/>
    <w:rsid w:val="00E52926"/>
    <w:rsid w:val="00E52DD6"/>
    <w:rsid w:val="00E5312A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FE7"/>
    <w:rsid w:val="00E7149A"/>
    <w:rsid w:val="00E72A24"/>
    <w:rsid w:val="00E744B3"/>
    <w:rsid w:val="00E74535"/>
    <w:rsid w:val="00E7469E"/>
    <w:rsid w:val="00E75AA6"/>
    <w:rsid w:val="00E76289"/>
    <w:rsid w:val="00E76D66"/>
    <w:rsid w:val="00E77301"/>
    <w:rsid w:val="00E773D3"/>
    <w:rsid w:val="00E816F6"/>
    <w:rsid w:val="00E85DF8"/>
    <w:rsid w:val="00E85E19"/>
    <w:rsid w:val="00E866B3"/>
    <w:rsid w:val="00E86D6D"/>
    <w:rsid w:val="00E8728B"/>
    <w:rsid w:val="00E918DC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4B01"/>
    <w:rsid w:val="00EB4B84"/>
    <w:rsid w:val="00EB708C"/>
    <w:rsid w:val="00EC0E4E"/>
    <w:rsid w:val="00EC0EBE"/>
    <w:rsid w:val="00EC2700"/>
    <w:rsid w:val="00EC3BA9"/>
    <w:rsid w:val="00EC4103"/>
    <w:rsid w:val="00EC57E2"/>
    <w:rsid w:val="00EC67D1"/>
    <w:rsid w:val="00ED08D2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9C2"/>
    <w:rsid w:val="00EE0915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F00"/>
    <w:rsid w:val="00EF6F5A"/>
    <w:rsid w:val="00EF76B7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59C1"/>
    <w:rsid w:val="00F25D10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3006"/>
    <w:rsid w:val="00F730E2"/>
    <w:rsid w:val="00F759AC"/>
    <w:rsid w:val="00F76675"/>
    <w:rsid w:val="00F768AA"/>
    <w:rsid w:val="00F77458"/>
    <w:rsid w:val="00F779A9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5417"/>
    <w:rsid w:val="00FB6463"/>
    <w:rsid w:val="00FB7AED"/>
    <w:rsid w:val="00FC1593"/>
    <w:rsid w:val="00FC16D4"/>
    <w:rsid w:val="00FC2CCF"/>
    <w:rsid w:val="00FC36E9"/>
    <w:rsid w:val="00FC3B50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5FD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AD9"/>
    <w:rsid w:val="00FF1128"/>
    <w:rsid w:val="00FF20EB"/>
    <w:rsid w:val="00FF334A"/>
    <w:rsid w:val="00FF3C77"/>
    <w:rsid w:val="00FF4135"/>
    <w:rsid w:val="00FF54DA"/>
    <w:rsid w:val="00FF55D7"/>
    <w:rsid w:val="00FF588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eading5"/>
    <w:next w:val="IEEEStdsParagraph"/>
    <w:link w:val="Heading6Char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MS Mincho" w:hAnsi="Arial" w:cs="Times New Roman"/>
      <w:b/>
      <w:color w:val="auto"/>
      <w:sz w:val="20"/>
      <w:lang w:val="en-US" w:eastAsia="ja-JP"/>
    </w:rPr>
  </w:style>
  <w:style w:type="paragraph" w:styleId="Heading7">
    <w:name w:val="heading 7"/>
    <w:basedOn w:val="Heading6"/>
    <w:next w:val="IEEEStdsParagraph"/>
    <w:link w:val="Heading7Char"/>
    <w:qFormat/>
    <w:rsid w:val="007B13D6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7B13D6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7B13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Normal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Heading6Char">
    <w:name w:val="Heading 6 Char"/>
    <w:basedOn w:val="DefaultParagraphFont"/>
    <w:link w:val="Heading6"/>
    <w:rsid w:val="007B13D6"/>
    <w:rPr>
      <w:rFonts w:ascii="Arial" w:eastAsia="MS Mincho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7B13D6"/>
    <w:rPr>
      <w:rFonts w:ascii="Arial" w:eastAsia="MS Mincho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7B13D6"/>
    <w:rPr>
      <w:rFonts w:ascii="Arial" w:eastAsia="MS Mincho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7B13D6"/>
    <w:rPr>
      <w:rFonts w:ascii="Arial" w:eastAsia="MS Mincho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MS Mincho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styleId="Revision">
    <w:name w:val="Revision"/>
    <w:hidden/>
    <w:uiPriority w:val="99"/>
    <w:semiHidden/>
    <w:rsid w:val="00792120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A36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55CD746-0490-4F91-9CAE-65D7B02D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802.11-22/0053r0</vt:lpstr>
      <vt:lpstr/>
    </vt:vector>
  </TitlesOfParts>
  <Manager/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802.11-22/0053r0</dc:title>
  <dc:subject>Submission</dc:subject>
  <dc:creator/>
  <cp:keywords>January 2022</cp:keywords>
  <dc:description>Stephen McCann, Huawei</dc:description>
  <cp:lastModifiedBy/>
  <cp:revision>1</cp:revision>
  <dcterms:created xsi:type="dcterms:W3CDTF">2022-01-11T11:49:00Z</dcterms:created>
  <dcterms:modified xsi:type="dcterms:W3CDTF">2022-01-11T11:57:00Z</dcterms:modified>
</cp:coreProperties>
</file>