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323CC5" w:rsidR="00A353D7" w:rsidRPr="00CC2C3C" w:rsidRDefault="00A42C5E" w:rsidP="00C75F57">
            <w:pPr>
              <w:pStyle w:val="T2"/>
              <w:suppressAutoHyphens/>
              <w:spacing w:before="120" w:after="120"/>
              <w:ind w:left="0"/>
              <w:rPr>
                <w:b w:val="0"/>
              </w:rPr>
            </w:pPr>
            <w:r>
              <w:rPr>
                <w:b w:val="0"/>
              </w:rPr>
              <w:t xml:space="preserve">802.11bc </w:t>
            </w:r>
            <w:r w:rsidR="000E0B63">
              <w:rPr>
                <w:b w:val="0"/>
              </w:rPr>
              <w:t>LB 25</w:t>
            </w:r>
            <w:r w:rsidR="003B3BE1">
              <w:rPr>
                <w:b w:val="0"/>
              </w:rPr>
              <w:t>7</w:t>
            </w:r>
            <w:r w:rsidR="000E0B63">
              <w:rPr>
                <w:b w:val="0"/>
              </w:rPr>
              <w:t xml:space="preserve">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 xml:space="preserve">part </w:t>
            </w:r>
            <w:r w:rsidR="00DC0916">
              <w:rPr>
                <w:b w:val="0"/>
              </w:rPr>
              <w:t>2</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1FC8EBD3"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0916">
              <w:rPr>
                <w:b w:val="0"/>
                <w:sz w:val="20"/>
              </w:rPr>
              <w:t>January</w:t>
            </w:r>
            <w:r w:rsidR="00717659">
              <w:rPr>
                <w:b w:val="0"/>
                <w:sz w:val="20"/>
              </w:rPr>
              <w:t xml:space="preserve"> </w:t>
            </w:r>
            <w:r w:rsidR="00DC0916">
              <w:rPr>
                <w:b w:val="0"/>
                <w:sz w:val="20"/>
              </w:rPr>
              <w:t>10</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r w:rsidR="00D157BB" w:rsidRPr="00CC2C3C" w14:paraId="010E38FE" w14:textId="77777777" w:rsidTr="00E547CE">
        <w:trPr>
          <w:jc w:val="center"/>
        </w:trPr>
        <w:tc>
          <w:tcPr>
            <w:tcW w:w="1705" w:type="dxa"/>
            <w:vAlign w:val="center"/>
          </w:tcPr>
          <w:p w14:paraId="338A55E9" w14:textId="5D4E535C" w:rsidR="00D157BB" w:rsidRDefault="00D157BB" w:rsidP="00C75F57">
            <w:pPr>
              <w:pStyle w:val="T2"/>
              <w:suppressAutoHyphens/>
              <w:spacing w:after="0"/>
              <w:ind w:left="0" w:right="0"/>
              <w:jc w:val="left"/>
              <w:rPr>
                <w:b w:val="0"/>
                <w:sz w:val="18"/>
                <w:szCs w:val="18"/>
                <w:lang w:eastAsia="ko-KR"/>
              </w:rPr>
            </w:pPr>
          </w:p>
        </w:tc>
        <w:tc>
          <w:tcPr>
            <w:tcW w:w="1695" w:type="dxa"/>
            <w:vAlign w:val="center"/>
          </w:tcPr>
          <w:p w14:paraId="5D0EAC9A" w14:textId="1FE2DD3E" w:rsidR="00D157BB" w:rsidRPr="000A26E7" w:rsidRDefault="00D157BB" w:rsidP="00C75F57">
            <w:pPr>
              <w:pStyle w:val="T2"/>
              <w:suppressAutoHyphens/>
              <w:spacing w:after="0"/>
              <w:ind w:left="0" w:right="0"/>
              <w:jc w:val="left"/>
              <w:rPr>
                <w:b w:val="0"/>
                <w:sz w:val="18"/>
                <w:szCs w:val="18"/>
                <w:lang w:eastAsia="ko-KR"/>
              </w:rPr>
            </w:pPr>
          </w:p>
        </w:tc>
        <w:tc>
          <w:tcPr>
            <w:tcW w:w="2175" w:type="dxa"/>
            <w:vAlign w:val="center"/>
          </w:tcPr>
          <w:p w14:paraId="17006B70"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07451A4A" w14:textId="77777777" w:rsidR="00D157BB" w:rsidRPr="000A26E7" w:rsidRDefault="00D157BB" w:rsidP="00C75F57">
            <w:pPr>
              <w:pStyle w:val="T2"/>
              <w:suppressAutoHyphens/>
              <w:spacing w:after="0"/>
              <w:ind w:left="0" w:right="0"/>
              <w:jc w:val="left"/>
              <w:rPr>
                <w:b w:val="0"/>
                <w:sz w:val="16"/>
                <w:szCs w:val="18"/>
                <w:lang w:eastAsia="ko-KR"/>
              </w:rPr>
            </w:pPr>
          </w:p>
        </w:tc>
      </w:tr>
      <w:tr w:rsidR="00D157BB" w:rsidRPr="00CC2C3C" w14:paraId="678AF329" w14:textId="77777777" w:rsidTr="00E547CE">
        <w:trPr>
          <w:jc w:val="center"/>
        </w:trPr>
        <w:tc>
          <w:tcPr>
            <w:tcW w:w="1705" w:type="dxa"/>
            <w:vAlign w:val="center"/>
          </w:tcPr>
          <w:p w14:paraId="55332910" w14:textId="6F178BD5" w:rsidR="00D157BB" w:rsidRDefault="00D157BB" w:rsidP="00C75F57">
            <w:pPr>
              <w:pStyle w:val="T2"/>
              <w:suppressAutoHyphens/>
              <w:spacing w:after="0"/>
              <w:ind w:left="0" w:right="0"/>
              <w:jc w:val="left"/>
              <w:rPr>
                <w:b w:val="0"/>
                <w:sz w:val="18"/>
                <w:szCs w:val="18"/>
                <w:lang w:eastAsia="ko-KR"/>
              </w:rPr>
            </w:pPr>
          </w:p>
        </w:tc>
        <w:tc>
          <w:tcPr>
            <w:tcW w:w="1695" w:type="dxa"/>
            <w:vAlign w:val="center"/>
          </w:tcPr>
          <w:p w14:paraId="26BB3117" w14:textId="20E0E756" w:rsidR="00D157BB" w:rsidRDefault="00D157BB" w:rsidP="00C75F57">
            <w:pPr>
              <w:pStyle w:val="T2"/>
              <w:suppressAutoHyphens/>
              <w:spacing w:after="0"/>
              <w:ind w:left="0" w:right="0"/>
              <w:jc w:val="left"/>
              <w:rPr>
                <w:b w:val="0"/>
                <w:sz w:val="18"/>
                <w:szCs w:val="18"/>
                <w:lang w:eastAsia="ko-KR"/>
              </w:rPr>
            </w:pPr>
          </w:p>
        </w:tc>
        <w:tc>
          <w:tcPr>
            <w:tcW w:w="2175" w:type="dxa"/>
            <w:vAlign w:val="center"/>
          </w:tcPr>
          <w:p w14:paraId="765716DE"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D157BB" w:rsidRPr="000A26E7" w:rsidRDefault="00D157BB" w:rsidP="00C75F57">
            <w:pPr>
              <w:pStyle w:val="T2"/>
              <w:suppressAutoHyphens/>
              <w:spacing w:after="0"/>
              <w:ind w:left="0" w:right="0"/>
              <w:jc w:val="left"/>
              <w:rPr>
                <w:b w:val="0"/>
                <w:sz w:val="16"/>
                <w:szCs w:val="18"/>
                <w:lang w:eastAsia="ko-KR"/>
              </w:rPr>
            </w:pPr>
          </w:p>
        </w:tc>
      </w:tr>
      <w:tr w:rsidR="00765C23" w:rsidRPr="00CC2C3C" w14:paraId="3518C62E" w14:textId="77777777" w:rsidTr="00E547CE">
        <w:trPr>
          <w:jc w:val="center"/>
        </w:trPr>
        <w:tc>
          <w:tcPr>
            <w:tcW w:w="1705" w:type="dxa"/>
            <w:vAlign w:val="center"/>
          </w:tcPr>
          <w:p w14:paraId="583E41E9" w14:textId="717815A8" w:rsidR="00765C23" w:rsidRDefault="00765C23" w:rsidP="00C75F57">
            <w:pPr>
              <w:pStyle w:val="T2"/>
              <w:suppressAutoHyphens/>
              <w:spacing w:after="0"/>
              <w:ind w:left="0" w:right="0"/>
              <w:jc w:val="left"/>
              <w:rPr>
                <w:b w:val="0"/>
                <w:sz w:val="18"/>
                <w:szCs w:val="18"/>
                <w:lang w:eastAsia="ko-KR"/>
              </w:rPr>
            </w:pPr>
          </w:p>
        </w:tc>
        <w:tc>
          <w:tcPr>
            <w:tcW w:w="1695" w:type="dxa"/>
            <w:vAlign w:val="center"/>
          </w:tcPr>
          <w:p w14:paraId="67737A82" w14:textId="755C500E" w:rsidR="00765C23" w:rsidRDefault="00765C23" w:rsidP="00C75F57">
            <w:pPr>
              <w:pStyle w:val="T2"/>
              <w:suppressAutoHyphens/>
              <w:spacing w:after="0"/>
              <w:ind w:left="0" w:right="0"/>
              <w:jc w:val="left"/>
              <w:rPr>
                <w:b w:val="0"/>
                <w:sz w:val="18"/>
                <w:szCs w:val="18"/>
                <w:lang w:eastAsia="ko-KR"/>
              </w:rPr>
            </w:pPr>
          </w:p>
        </w:tc>
        <w:tc>
          <w:tcPr>
            <w:tcW w:w="2175" w:type="dxa"/>
            <w:vAlign w:val="center"/>
          </w:tcPr>
          <w:p w14:paraId="542FB886" w14:textId="77777777" w:rsidR="00765C23" w:rsidRPr="000A26E7" w:rsidRDefault="00765C23"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765C23" w:rsidRPr="000A26E7" w:rsidRDefault="00765C23"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765C23" w:rsidRPr="000A26E7" w:rsidRDefault="00765C23" w:rsidP="00C75F57">
            <w:pPr>
              <w:pStyle w:val="T2"/>
              <w:suppressAutoHyphens/>
              <w:spacing w:after="0"/>
              <w:ind w:left="0" w:right="0"/>
              <w:jc w:val="left"/>
              <w:rPr>
                <w:b w:val="0"/>
                <w:sz w:val="16"/>
                <w:szCs w:val="18"/>
                <w:lang w:eastAsia="ko-KR"/>
              </w:rPr>
            </w:pPr>
          </w:p>
        </w:tc>
      </w:tr>
      <w:tr w:rsidR="00D54D4D" w:rsidRPr="00CC2C3C" w14:paraId="1E35FBA3" w14:textId="77777777" w:rsidTr="00E547CE">
        <w:trPr>
          <w:jc w:val="center"/>
        </w:trPr>
        <w:tc>
          <w:tcPr>
            <w:tcW w:w="1705" w:type="dxa"/>
            <w:vAlign w:val="center"/>
          </w:tcPr>
          <w:p w14:paraId="67208144" w14:textId="07D11A92" w:rsidR="00D54D4D" w:rsidRDefault="00D54D4D" w:rsidP="00C75F57">
            <w:pPr>
              <w:pStyle w:val="T2"/>
              <w:suppressAutoHyphens/>
              <w:spacing w:after="0"/>
              <w:ind w:left="0" w:right="0"/>
              <w:jc w:val="left"/>
              <w:rPr>
                <w:b w:val="0"/>
                <w:sz w:val="18"/>
                <w:szCs w:val="18"/>
                <w:lang w:eastAsia="ko-KR"/>
              </w:rPr>
            </w:pPr>
          </w:p>
        </w:tc>
        <w:tc>
          <w:tcPr>
            <w:tcW w:w="1695" w:type="dxa"/>
            <w:vAlign w:val="center"/>
          </w:tcPr>
          <w:p w14:paraId="650BF301" w14:textId="26E3AF84" w:rsidR="00D54D4D" w:rsidRDefault="00D54D4D" w:rsidP="00C75F57">
            <w:pPr>
              <w:pStyle w:val="T2"/>
              <w:suppressAutoHyphens/>
              <w:spacing w:after="0"/>
              <w:ind w:left="0" w:right="0"/>
              <w:jc w:val="left"/>
              <w:rPr>
                <w:b w:val="0"/>
                <w:sz w:val="18"/>
                <w:szCs w:val="18"/>
                <w:lang w:eastAsia="ko-KR"/>
              </w:rPr>
            </w:pPr>
          </w:p>
        </w:tc>
        <w:tc>
          <w:tcPr>
            <w:tcW w:w="2175" w:type="dxa"/>
            <w:vAlign w:val="center"/>
          </w:tcPr>
          <w:p w14:paraId="16765D62" w14:textId="77777777" w:rsidR="00D54D4D" w:rsidRPr="000A26E7" w:rsidRDefault="00D54D4D"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D54D4D" w:rsidRPr="000A26E7" w:rsidRDefault="00D54D4D"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D54D4D" w:rsidRPr="000A26E7" w:rsidRDefault="00D54D4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078564B"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2749D3">
        <w:rPr>
          <w:rFonts w:ascii="Times New Roman" w:eastAsia="Malgun Gothic" w:hAnsi="Times New Roman" w:cs="Times New Roman"/>
          <w:color w:val="FF0000"/>
          <w:sz w:val="18"/>
          <w:szCs w:val="20"/>
          <w:lang w:val="en-GB"/>
        </w:rPr>
        <w:t>17</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w:t>
      </w:r>
      <w:r w:rsidR="003B3BE1">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 xml:space="preserve"> for 11bc D</w:t>
      </w:r>
      <w:r w:rsidR="008823B5">
        <w:rPr>
          <w:rFonts w:ascii="Times New Roman" w:eastAsia="Malgun Gothic" w:hAnsi="Times New Roman" w:cs="Times New Roman"/>
          <w:sz w:val="18"/>
          <w:szCs w:val="20"/>
          <w:lang w:val="en-GB"/>
        </w:rPr>
        <w:t>2</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p>
    <w:p w14:paraId="56E48215" w14:textId="0C97E518" w:rsidR="00663A1F" w:rsidRDefault="00287EA6" w:rsidP="00C75F57">
      <w:pPr>
        <w:suppressAutoHyphens/>
        <w:spacing w:after="0" w:line="240" w:lineRule="auto"/>
        <w:rPr>
          <w:rFonts w:ascii="Times New Roman" w:eastAsia="Malgun Gothic" w:hAnsi="Times New Roman" w:cs="Times New Roman"/>
          <w:sz w:val="18"/>
          <w:szCs w:val="20"/>
          <w:lang w:val="en-GB"/>
        </w:rPr>
      </w:pPr>
      <w:r w:rsidRPr="00287EA6">
        <w:rPr>
          <w:rFonts w:ascii="Times New Roman" w:eastAsia="Malgun Gothic" w:hAnsi="Times New Roman" w:cs="Times New Roman"/>
          <w:sz w:val="18"/>
          <w:szCs w:val="20"/>
          <w:lang w:val="en-GB"/>
        </w:rPr>
        <w:t>2200 2076 2077 2106 2107 2109 2058 2059 2252 2199 2153 2218 2210 2211 2148 2152 2188</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111B3F5" w:rsidR="00034CE8" w:rsidRDefault="0067472C"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31B24A" w14:textId="728FBC73" w:rsidR="003365A0" w:rsidRDefault="003365A0"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updates made to </w:t>
      </w:r>
      <w:r w:rsidR="006E38DD">
        <w:rPr>
          <w:rFonts w:ascii="Times New Roman" w:eastAsia="Malgun Gothic" w:hAnsi="Times New Roman" w:cs="Times New Roman"/>
          <w:sz w:val="18"/>
          <w:szCs w:val="20"/>
          <w:lang w:val="en-GB"/>
        </w:rPr>
        <w:t>clause 4.5.12.2 based on offline feedback from Antonio</w:t>
      </w:r>
    </w:p>
    <w:p w14:paraId="0F3D7699" w14:textId="46B853AB" w:rsidR="006948E2" w:rsidRDefault="006948E2"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updates based on offline feedback</w:t>
      </w:r>
      <w:r w:rsidR="006B5EAE">
        <w:rPr>
          <w:rFonts w:ascii="Times New Roman" w:eastAsia="Malgun Gothic" w:hAnsi="Times New Roman" w:cs="Times New Roman"/>
          <w:sz w:val="18"/>
          <w:szCs w:val="20"/>
          <w:lang w:val="en-GB"/>
        </w:rPr>
        <w:t>. Also updated baseline to D2.1</w:t>
      </w:r>
    </w:p>
    <w:p w14:paraId="286EA6F5" w14:textId="692D0F73" w:rsidR="00EC1892" w:rsidRDefault="00EC1892"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Live updates when the doc was presented</w:t>
      </w:r>
      <w:r w:rsidR="00D54B41">
        <w:rPr>
          <w:rFonts w:ascii="Times New Roman" w:eastAsia="Malgun Gothic" w:hAnsi="Times New Roman" w:cs="Times New Roman"/>
          <w:sz w:val="18"/>
          <w:szCs w:val="20"/>
          <w:lang w:val="en-GB"/>
        </w:rPr>
        <w:t xml:space="preserve"> during the TGbc telco</w:t>
      </w:r>
      <w:r>
        <w:rPr>
          <w:rFonts w:ascii="Times New Roman" w:eastAsia="Malgun Gothic" w:hAnsi="Times New Roman" w:cs="Times New Roman"/>
          <w:sz w:val="18"/>
          <w:szCs w:val="20"/>
          <w:lang w:val="en-GB"/>
        </w:rPr>
        <w:t xml:space="preserve"> on January 19</w:t>
      </w:r>
      <w:r w:rsidRPr="00EC189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2022</w:t>
      </w:r>
    </w:p>
    <w:p w14:paraId="00B6AE3C" w14:textId="10F1814D" w:rsidR="001177C7" w:rsidRDefault="001177C7" w:rsidP="001177C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2211 is deferred for further discussion</w:t>
      </w:r>
    </w:p>
    <w:p w14:paraId="1BFA2012" w14:textId="0512A64F" w:rsidR="009B21BA" w:rsidRDefault="009B21BA" w:rsidP="009B21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Provides resolution for CID 2211</w:t>
      </w: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2E4D16B0"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r w:rsidRPr="002840A6">
        <w:rPr>
          <w:rFonts w:ascii="Times New Roman" w:eastAsia="Malgun Gothic" w:hAnsi="Times New Roman" w:cs="Times New Roman"/>
          <w:b/>
          <w:bCs/>
          <w:i/>
          <w:iCs/>
          <w:sz w:val="20"/>
          <w:highlight w:val="yellow"/>
          <w:lang w:val="en-GB"/>
        </w:rPr>
        <w:t>TGbc Editor: The baseline for the proposed changes is 802.11bc D2.</w:t>
      </w:r>
      <w:r w:rsidR="00440796">
        <w:rPr>
          <w:rFonts w:ascii="Times New Roman" w:eastAsia="Malgun Gothic" w:hAnsi="Times New Roman" w:cs="Times New Roman"/>
          <w:b/>
          <w:bCs/>
          <w:i/>
          <w:iCs/>
          <w:sz w:val="20"/>
          <w:highlight w:val="yellow"/>
          <w:lang w:val="en-GB"/>
        </w:rPr>
        <w:t>1</w:t>
      </w: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56DA8CC" w14:textId="26495F99" w:rsidR="00DC6EA4" w:rsidRPr="00356A88" w:rsidRDefault="00DC6EA4" w:rsidP="008C2DD4">
      <w:pPr>
        <w:pStyle w:val="ListParagraph"/>
        <w:widowControl w:val="0"/>
        <w:numPr>
          <w:ilvl w:val="3"/>
          <w:numId w:val="4"/>
        </w:numPr>
        <w:tabs>
          <w:tab w:val="left" w:pos="759"/>
        </w:tabs>
        <w:autoSpaceDE w:val="0"/>
        <w:autoSpaceDN w:val="0"/>
        <w:spacing w:after="0" w:line="219" w:lineRule="exact"/>
        <w:outlineLvl w:val="4"/>
        <w:rPr>
          <w:rFonts w:ascii="Arial" w:eastAsia="Arial" w:hAnsi="Arial" w:cs="Arial"/>
          <w:b/>
          <w:bCs/>
          <w:sz w:val="20"/>
          <w:szCs w:val="20"/>
        </w:rPr>
      </w:pPr>
      <w:r w:rsidRPr="00356A88">
        <w:rPr>
          <w:rFonts w:ascii="Arial" w:eastAsia="Arial" w:hAnsi="Arial" w:cs="Arial"/>
          <w:b/>
          <w:bCs/>
          <w:sz w:val="20"/>
          <w:szCs w:val="20"/>
        </w:rPr>
        <w:lastRenderedPageBreak/>
        <w:t>EBCS proxy operation</w:t>
      </w:r>
    </w:p>
    <w:p w14:paraId="7BD2C7EB" w14:textId="3B648FFB" w:rsidR="00330D64" w:rsidRDefault="00330D64" w:rsidP="00330D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CB68DB">
        <w:rPr>
          <w:rFonts w:ascii="Times New Roman" w:eastAsia="MS Mincho" w:hAnsi="Times New Roman" w:cs="Times New Roman"/>
          <w:b/>
          <w:bCs/>
          <w:i/>
          <w:iCs/>
          <w:color w:val="000000"/>
          <w:sz w:val="20"/>
          <w:szCs w:val="20"/>
          <w:highlight w:val="yellow"/>
        </w:rPr>
        <w:t>2</w:t>
      </w:r>
      <w:r w:rsidR="00CB68DB" w:rsidRPr="00CB68DB">
        <w:rPr>
          <w:rFonts w:ascii="Times New Roman" w:eastAsia="MS Mincho" w:hAnsi="Times New Roman" w:cs="Times New Roman"/>
          <w:b/>
          <w:bCs/>
          <w:i/>
          <w:iCs/>
          <w:color w:val="000000"/>
          <w:sz w:val="20"/>
          <w:szCs w:val="20"/>
          <w:highlight w:val="yellow"/>
          <w:vertAlign w:val="superscript"/>
        </w:rPr>
        <w:t>nd</w:t>
      </w:r>
      <w:r w:rsidR="00CB68DB">
        <w:rPr>
          <w:rFonts w:ascii="Times New Roman" w:eastAsia="MS Mincho" w:hAnsi="Times New Roman" w:cs="Times New Roman"/>
          <w:b/>
          <w:bCs/>
          <w:i/>
          <w:iCs/>
          <w:color w:val="000000"/>
          <w:sz w:val="20"/>
          <w:szCs w:val="20"/>
          <w:highlight w:val="yellow"/>
        </w:rPr>
        <w:t xml:space="preserve"> and 3</w:t>
      </w:r>
      <w:r w:rsidR="00CB68DB" w:rsidRPr="00CB68DB">
        <w:rPr>
          <w:rFonts w:ascii="Times New Roman" w:eastAsia="MS Mincho" w:hAnsi="Times New Roman" w:cs="Times New Roman"/>
          <w:b/>
          <w:bCs/>
          <w:i/>
          <w:iCs/>
          <w:color w:val="000000"/>
          <w:sz w:val="20"/>
          <w:szCs w:val="20"/>
          <w:highlight w:val="yellow"/>
          <w:vertAlign w:val="superscript"/>
        </w:rPr>
        <w:t>rd</w:t>
      </w:r>
      <w:r w:rsidR="00CB68DB">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paragraph</w:t>
      </w:r>
      <w:r w:rsidR="00CB68DB">
        <w:rPr>
          <w:rFonts w:ascii="Times New Roman" w:eastAsia="MS Mincho" w:hAnsi="Times New Roman" w:cs="Times New Roman"/>
          <w:b/>
          <w:bCs/>
          <w:i/>
          <w:iCs/>
          <w:color w:val="000000"/>
          <w:sz w:val="20"/>
          <w:szCs w:val="20"/>
          <w:highlight w:val="yellow"/>
        </w:rPr>
        <w:t>s</w:t>
      </w:r>
      <w:r>
        <w:rPr>
          <w:rFonts w:ascii="Times New Roman" w:eastAsia="MS Mincho" w:hAnsi="Times New Roman" w:cs="Times New Roman"/>
          <w:b/>
          <w:bCs/>
          <w:i/>
          <w:iCs/>
          <w:color w:val="000000"/>
          <w:sz w:val="20"/>
          <w:szCs w:val="20"/>
          <w:highlight w:val="yellow"/>
        </w:rPr>
        <w:t xml:space="preserve"> in this subclause as </w:t>
      </w:r>
      <w:r w:rsidRPr="00CB091F">
        <w:rPr>
          <w:rFonts w:ascii="Times New Roman" w:eastAsia="MS Mincho" w:hAnsi="Times New Roman" w:cs="Times New Roman"/>
          <w:b/>
          <w:bCs/>
          <w:i/>
          <w:iCs/>
          <w:color w:val="000000"/>
          <w:sz w:val="20"/>
          <w:szCs w:val="20"/>
          <w:highlight w:val="yellow"/>
        </w:rPr>
        <w:t>shown below:</w:t>
      </w:r>
    </w:p>
    <w:p w14:paraId="4624689E" w14:textId="677F40AB" w:rsidR="00330D64" w:rsidRPr="006E38DD" w:rsidRDefault="006860CC" w:rsidP="00330D64">
      <w:pPr>
        <w:autoSpaceDE w:val="0"/>
        <w:autoSpaceDN w:val="0"/>
        <w:adjustRightInd w:val="0"/>
        <w:spacing w:after="0" w:line="240" w:lineRule="auto"/>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058</w:t>
      </w:r>
      <w:r w:rsidRPr="002B35C9">
        <w:rPr>
          <w:rFonts w:ascii="Times New Roman" w:eastAsia="Times New Roman" w:hAnsi="Times New Roman" w:cs="Times New Roman"/>
          <w:sz w:val="16"/>
          <w:szCs w:val="20"/>
          <w:highlight w:val="yellow"/>
        </w:rPr>
        <w:t>]</w:t>
      </w:r>
      <w:r w:rsidR="00330D64" w:rsidRPr="00330D64">
        <w:rPr>
          <w:rFonts w:ascii="Times New Roman" w:eastAsia="Times New Roman" w:hAnsi="Times New Roman" w:cs="Times New Roman"/>
          <w:sz w:val="20"/>
          <w:szCs w:val="20"/>
        </w:rPr>
        <w:t>An EBCS proxy</w:t>
      </w:r>
      <w:ins w:id="0" w:author="Abhishek Patil" w:date="2022-01-09T23:49:00Z">
        <w:r w:rsidR="0051103B">
          <w:rPr>
            <w:rFonts w:ascii="Times New Roman" w:eastAsia="Times New Roman" w:hAnsi="Times New Roman" w:cs="Times New Roman"/>
            <w:sz w:val="20"/>
            <w:szCs w:val="20"/>
          </w:rPr>
          <w:t>,</w:t>
        </w:r>
      </w:ins>
      <w:r w:rsidR="00330D64" w:rsidRPr="00330D64">
        <w:rPr>
          <w:rFonts w:ascii="Times New Roman" w:eastAsia="Times New Roman" w:hAnsi="Times New Roman" w:cs="Times New Roman"/>
          <w:sz w:val="20"/>
          <w:szCs w:val="20"/>
        </w:rPr>
        <w:t xml:space="preserve"> </w:t>
      </w:r>
      <w:del w:id="1" w:author="Abhishek Patil" w:date="2022-01-19T06:33:00Z">
        <w:r w:rsidR="00330D64" w:rsidRPr="00330D64" w:rsidDel="008D13D5">
          <w:rPr>
            <w:rFonts w:ascii="Times New Roman" w:eastAsia="Times New Roman" w:hAnsi="Times New Roman" w:cs="Times New Roman"/>
            <w:sz w:val="20"/>
            <w:szCs w:val="20"/>
          </w:rPr>
          <w:delText>that provides</w:delText>
        </w:r>
      </w:del>
      <w:ins w:id="2" w:author="Abhishek Patil" w:date="2022-01-19T06:33:00Z">
        <w:r w:rsidR="008D13D5">
          <w:rPr>
            <w:rFonts w:ascii="Times New Roman" w:eastAsia="Times New Roman" w:hAnsi="Times New Roman" w:cs="Times New Roman"/>
            <w:sz w:val="20"/>
            <w:szCs w:val="20"/>
          </w:rPr>
          <w:t>as part of providing</w:t>
        </w:r>
      </w:ins>
      <w:r w:rsidR="00330D64" w:rsidRPr="00330D64">
        <w:rPr>
          <w:rFonts w:ascii="Times New Roman" w:eastAsia="Times New Roman" w:hAnsi="Times New Roman" w:cs="Times New Roman"/>
          <w:sz w:val="20"/>
          <w:szCs w:val="20"/>
        </w:rPr>
        <w:t xml:space="preserve"> the relaying service</w:t>
      </w:r>
      <w:ins w:id="3" w:author="Abhishek Patil" w:date="2022-01-09T23:49:00Z">
        <w:r w:rsidR="0051103B">
          <w:rPr>
            <w:rFonts w:ascii="Times New Roman" w:eastAsia="Times New Roman" w:hAnsi="Times New Roman" w:cs="Times New Roman"/>
            <w:sz w:val="20"/>
            <w:szCs w:val="20"/>
          </w:rPr>
          <w:t>,</w:t>
        </w:r>
      </w:ins>
      <w:r w:rsidR="00330D64" w:rsidRPr="00330D64">
        <w:rPr>
          <w:rFonts w:ascii="Times New Roman" w:eastAsia="Times New Roman" w:hAnsi="Times New Roman" w:cs="Times New Roman"/>
          <w:sz w:val="20"/>
          <w:szCs w:val="20"/>
        </w:rPr>
        <w:t xml:space="preserve"> evaluates certain criteria before relaying the HLP payload carried in an EBCS UL frame to the destination specified in the frame. Such criteria can include, but are not limited to, verifying the STA certificate, if present, to determine whether the STA transmitting the frame is authorized to send an HLP payload to the specified destination, performing replay checking, and limiting the </w:t>
      </w:r>
      <w:r w:rsidR="0059670E" w:rsidRPr="002B35C9">
        <w:rPr>
          <w:rFonts w:ascii="Times New Roman" w:eastAsia="Times New Roman" w:hAnsi="Times New Roman" w:cs="Times New Roman"/>
          <w:sz w:val="16"/>
          <w:szCs w:val="20"/>
          <w:highlight w:val="yellow"/>
        </w:rPr>
        <w:t>[2</w:t>
      </w:r>
      <w:r w:rsidR="0059670E">
        <w:rPr>
          <w:rFonts w:ascii="Times New Roman" w:eastAsia="Times New Roman" w:hAnsi="Times New Roman" w:cs="Times New Roman"/>
          <w:sz w:val="16"/>
          <w:szCs w:val="20"/>
          <w:highlight w:val="yellow"/>
        </w:rPr>
        <w:t>059</w:t>
      </w:r>
      <w:r w:rsidR="0059670E" w:rsidRPr="002B35C9">
        <w:rPr>
          <w:rFonts w:ascii="Times New Roman" w:eastAsia="Times New Roman" w:hAnsi="Times New Roman" w:cs="Times New Roman"/>
          <w:sz w:val="16"/>
          <w:szCs w:val="20"/>
          <w:highlight w:val="yellow"/>
        </w:rPr>
        <w:t>]</w:t>
      </w:r>
      <w:ins w:id="4" w:author="Abhishek Patil" w:date="2022-01-19T06:38:00Z">
        <w:r w:rsidR="0019770B">
          <w:rPr>
            <w:rFonts w:ascii="Times New Roman" w:eastAsia="Times New Roman" w:hAnsi="Times New Roman" w:cs="Times New Roman"/>
            <w:sz w:val="20"/>
            <w:szCs w:val="20"/>
          </w:rPr>
          <w:t xml:space="preserve">per destination </w:t>
        </w:r>
      </w:ins>
      <w:r w:rsidR="00330D64" w:rsidRPr="00330D64">
        <w:rPr>
          <w:rFonts w:ascii="Times New Roman" w:eastAsia="Times New Roman" w:hAnsi="Times New Roman" w:cs="Times New Roman"/>
          <w:sz w:val="20"/>
          <w:szCs w:val="20"/>
        </w:rPr>
        <w:t xml:space="preserve">amount </w:t>
      </w:r>
      <w:r w:rsidR="0059670E" w:rsidRPr="002B35C9">
        <w:rPr>
          <w:rFonts w:ascii="Times New Roman" w:eastAsia="Times New Roman" w:hAnsi="Times New Roman" w:cs="Times New Roman"/>
          <w:sz w:val="16"/>
          <w:szCs w:val="20"/>
          <w:highlight w:val="yellow"/>
        </w:rPr>
        <w:t>[2</w:t>
      </w:r>
      <w:r w:rsidR="0059670E">
        <w:rPr>
          <w:rFonts w:ascii="Times New Roman" w:eastAsia="Times New Roman" w:hAnsi="Times New Roman" w:cs="Times New Roman"/>
          <w:sz w:val="16"/>
          <w:szCs w:val="20"/>
          <w:highlight w:val="yellow"/>
        </w:rPr>
        <w:t>059</w:t>
      </w:r>
      <w:r w:rsidR="0059670E" w:rsidRPr="002B35C9">
        <w:rPr>
          <w:rFonts w:ascii="Times New Roman" w:eastAsia="Times New Roman" w:hAnsi="Times New Roman" w:cs="Times New Roman"/>
          <w:sz w:val="16"/>
          <w:szCs w:val="20"/>
          <w:highlight w:val="yellow"/>
        </w:rPr>
        <w:t>]</w:t>
      </w:r>
      <w:ins w:id="5" w:author="Abhishek Patil" w:date="2022-01-09T23:52:00Z">
        <w:r w:rsidR="00A95A09">
          <w:rPr>
            <w:rFonts w:ascii="Times New Roman" w:eastAsia="Times New Roman" w:hAnsi="Times New Roman" w:cs="Times New Roman"/>
            <w:sz w:val="20"/>
            <w:szCs w:val="20"/>
          </w:rPr>
          <w:t xml:space="preserve">(e.g., </w:t>
        </w:r>
      </w:ins>
      <w:ins w:id="6" w:author="Abhishek Patil" w:date="2022-01-19T06:37:00Z">
        <w:r w:rsidR="0028564F">
          <w:rPr>
            <w:rFonts w:ascii="Times New Roman" w:eastAsia="Times New Roman" w:hAnsi="Times New Roman" w:cs="Times New Roman"/>
            <w:sz w:val="20"/>
            <w:szCs w:val="20"/>
          </w:rPr>
          <w:t>octets</w:t>
        </w:r>
      </w:ins>
      <w:ins w:id="7" w:author="Abhishek Patil" w:date="2022-01-09T23:52:00Z">
        <w:r w:rsidR="00A95A09">
          <w:rPr>
            <w:rFonts w:ascii="Times New Roman" w:eastAsia="Times New Roman" w:hAnsi="Times New Roman" w:cs="Times New Roman"/>
            <w:sz w:val="20"/>
            <w:szCs w:val="20"/>
          </w:rPr>
          <w:t xml:space="preserve">) </w:t>
        </w:r>
      </w:ins>
      <w:r w:rsidR="00330D64" w:rsidRPr="00330D64">
        <w:rPr>
          <w:rFonts w:ascii="Times New Roman" w:eastAsia="Times New Roman" w:hAnsi="Times New Roman" w:cs="Times New Roman"/>
          <w:sz w:val="20"/>
          <w:szCs w:val="20"/>
        </w:rPr>
        <w:t xml:space="preserve">or </w:t>
      </w:r>
      <w:r w:rsidR="0059670E" w:rsidRPr="002B35C9">
        <w:rPr>
          <w:rFonts w:ascii="Times New Roman" w:eastAsia="Times New Roman" w:hAnsi="Times New Roman" w:cs="Times New Roman"/>
          <w:sz w:val="16"/>
          <w:szCs w:val="20"/>
          <w:highlight w:val="yellow"/>
        </w:rPr>
        <w:t>[2</w:t>
      </w:r>
      <w:r w:rsidR="0059670E">
        <w:rPr>
          <w:rFonts w:ascii="Times New Roman" w:eastAsia="Times New Roman" w:hAnsi="Times New Roman" w:cs="Times New Roman"/>
          <w:sz w:val="16"/>
          <w:szCs w:val="20"/>
          <w:highlight w:val="yellow"/>
        </w:rPr>
        <w:t>059</w:t>
      </w:r>
      <w:r w:rsidR="0059670E" w:rsidRPr="002B35C9">
        <w:rPr>
          <w:rFonts w:ascii="Times New Roman" w:eastAsia="Times New Roman" w:hAnsi="Times New Roman" w:cs="Times New Roman"/>
          <w:sz w:val="16"/>
          <w:szCs w:val="20"/>
          <w:highlight w:val="yellow"/>
        </w:rPr>
        <w:t>]</w:t>
      </w:r>
      <w:ins w:id="8" w:author="Abhishek Patil" w:date="2022-01-19T06:39:00Z">
        <w:r w:rsidR="0019770B">
          <w:rPr>
            <w:rFonts w:ascii="Times New Roman" w:eastAsia="Times New Roman" w:hAnsi="Times New Roman" w:cs="Times New Roman"/>
            <w:sz w:val="20"/>
            <w:szCs w:val="20"/>
          </w:rPr>
          <w:t xml:space="preserve">per destination </w:t>
        </w:r>
      </w:ins>
      <w:r w:rsidR="00330D64" w:rsidRPr="00330D64">
        <w:rPr>
          <w:rFonts w:ascii="Times New Roman" w:eastAsia="Times New Roman" w:hAnsi="Times New Roman" w:cs="Times New Roman"/>
          <w:sz w:val="20"/>
          <w:szCs w:val="20"/>
        </w:rPr>
        <w:t xml:space="preserve">frequency </w:t>
      </w:r>
      <w:r w:rsidR="00C013F9" w:rsidRPr="002B35C9">
        <w:rPr>
          <w:rFonts w:ascii="Times New Roman" w:eastAsia="Times New Roman" w:hAnsi="Times New Roman" w:cs="Times New Roman"/>
          <w:sz w:val="16"/>
          <w:szCs w:val="20"/>
          <w:highlight w:val="yellow"/>
        </w:rPr>
        <w:t>[2</w:t>
      </w:r>
      <w:r w:rsidR="00C013F9">
        <w:rPr>
          <w:rFonts w:ascii="Times New Roman" w:eastAsia="Times New Roman" w:hAnsi="Times New Roman" w:cs="Times New Roman"/>
          <w:sz w:val="16"/>
          <w:szCs w:val="20"/>
          <w:highlight w:val="yellow"/>
        </w:rPr>
        <w:t>059</w:t>
      </w:r>
      <w:r w:rsidR="00C013F9" w:rsidRPr="002B35C9">
        <w:rPr>
          <w:rFonts w:ascii="Times New Roman" w:eastAsia="Times New Roman" w:hAnsi="Times New Roman" w:cs="Times New Roman"/>
          <w:sz w:val="16"/>
          <w:szCs w:val="20"/>
          <w:highlight w:val="yellow"/>
        </w:rPr>
        <w:t>]</w:t>
      </w:r>
      <w:ins w:id="9" w:author="Abhishek Patil" w:date="2022-01-09T23:52:00Z">
        <w:r w:rsidR="00A95A09">
          <w:rPr>
            <w:rFonts w:ascii="Times New Roman" w:eastAsia="Times New Roman" w:hAnsi="Times New Roman" w:cs="Times New Roman"/>
            <w:sz w:val="20"/>
            <w:szCs w:val="20"/>
          </w:rPr>
          <w:t xml:space="preserve">(e.g., </w:t>
        </w:r>
      </w:ins>
      <w:ins w:id="10" w:author="Abhishek Patil" w:date="2022-01-19T06:37:00Z">
        <w:r w:rsidR="0028564F">
          <w:rPr>
            <w:rFonts w:ascii="Times New Roman" w:eastAsia="Times New Roman" w:hAnsi="Times New Roman" w:cs="Times New Roman"/>
            <w:sz w:val="20"/>
            <w:szCs w:val="20"/>
          </w:rPr>
          <w:t>packets per second</w:t>
        </w:r>
      </w:ins>
      <w:ins w:id="11" w:author="Abhishek Patil" w:date="2022-01-09T23:52:00Z">
        <w:r w:rsidR="00A95A09">
          <w:rPr>
            <w:rFonts w:ascii="Times New Roman" w:eastAsia="Times New Roman" w:hAnsi="Times New Roman" w:cs="Times New Roman"/>
            <w:sz w:val="20"/>
            <w:szCs w:val="20"/>
          </w:rPr>
          <w:t xml:space="preserve">) </w:t>
        </w:r>
      </w:ins>
      <w:r w:rsidR="00330D64" w:rsidRPr="00330D64">
        <w:rPr>
          <w:rFonts w:ascii="Times New Roman" w:eastAsia="Times New Roman" w:hAnsi="Times New Roman" w:cs="Times New Roman"/>
          <w:sz w:val="20"/>
          <w:szCs w:val="20"/>
        </w:rPr>
        <w:t xml:space="preserve">of HLP payload that is relayed </w:t>
      </w:r>
      <w:r w:rsidR="00330D64" w:rsidRPr="006E38DD">
        <w:rPr>
          <w:rFonts w:ascii="Times New Roman" w:eastAsia="Times New Roman" w:hAnsi="Times New Roman" w:cs="Times New Roman"/>
          <w:sz w:val="20"/>
          <w:szCs w:val="20"/>
        </w:rPr>
        <w:t xml:space="preserve">to the specified destination. The evaluation of the criteria can be based on local policies installed at the EBCS proxy and/or based on a relationship established with </w:t>
      </w:r>
      <w:r w:rsidR="00B10582" w:rsidRPr="00037B56">
        <w:rPr>
          <w:rFonts w:ascii="Times New Roman" w:eastAsia="Times New Roman" w:hAnsi="Times New Roman" w:cs="Times New Roman"/>
          <w:sz w:val="16"/>
          <w:szCs w:val="20"/>
          <w:highlight w:val="yellow"/>
        </w:rPr>
        <w:t>[2107]</w:t>
      </w:r>
      <w:ins w:id="12" w:author="Abhishek Patil" w:date="2022-01-14T16:35:00Z">
        <w:r w:rsidR="005B3D7B" w:rsidRPr="006E38DD">
          <w:rPr>
            <w:rFonts w:ascii="Times New Roman" w:eastAsia="Times New Roman" w:hAnsi="Times New Roman" w:cs="Times New Roman"/>
            <w:sz w:val="20"/>
            <w:szCs w:val="20"/>
          </w:rPr>
          <w:t xml:space="preserve">an entity </w:t>
        </w:r>
      </w:ins>
      <w:ins w:id="13" w:author="Abhishek Patil" w:date="2022-01-14T16:36:00Z">
        <w:r w:rsidR="004672C7" w:rsidRPr="006E38DD">
          <w:rPr>
            <w:rFonts w:ascii="Times New Roman" w:eastAsia="Times New Roman" w:hAnsi="Times New Roman" w:cs="Times New Roman"/>
            <w:sz w:val="20"/>
            <w:szCs w:val="20"/>
          </w:rPr>
          <w:t xml:space="preserve">at </w:t>
        </w:r>
      </w:ins>
      <w:r w:rsidR="00330D64" w:rsidRPr="006E38DD">
        <w:rPr>
          <w:rFonts w:ascii="Times New Roman" w:eastAsia="Times New Roman" w:hAnsi="Times New Roman" w:cs="Times New Roman"/>
          <w:sz w:val="20"/>
          <w:szCs w:val="20"/>
        </w:rPr>
        <w:t>the specified destination. The establishment of such a relationship is out of scope of this standard.</w:t>
      </w:r>
    </w:p>
    <w:p w14:paraId="54E4D969" w14:textId="77777777" w:rsidR="00CB68DB" w:rsidRPr="006E38DD" w:rsidRDefault="00CB68DB" w:rsidP="00467ACB">
      <w:pPr>
        <w:suppressAutoHyphens/>
        <w:autoSpaceDE w:val="0"/>
        <w:autoSpaceDN w:val="0"/>
        <w:adjustRightInd w:val="0"/>
        <w:spacing w:after="0" w:line="240" w:lineRule="auto"/>
        <w:jc w:val="both"/>
        <w:rPr>
          <w:rFonts w:ascii="Times New Roman" w:eastAsia="Times New Roman" w:hAnsi="Times New Roman" w:cs="Times New Roman"/>
          <w:sz w:val="20"/>
          <w:szCs w:val="20"/>
        </w:rPr>
      </w:pPr>
    </w:p>
    <w:p w14:paraId="55963490" w14:textId="7C2618A3" w:rsidR="00467ACB" w:rsidRDefault="008F5D5D" w:rsidP="00467ACB">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037B56">
        <w:rPr>
          <w:rFonts w:ascii="Times New Roman" w:eastAsia="Times New Roman" w:hAnsi="Times New Roman" w:cs="Times New Roman"/>
          <w:sz w:val="16"/>
          <w:szCs w:val="20"/>
          <w:highlight w:val="yellow"/>
        </w:rPr>
        <w:t>[2107]</w:t>
      </w:r>
      <w:r w:rsidR="00467ACB" w:rsidRPr="006E38DD">
        <w:rPr>
          <w:rFonts w:ascii="Times New Roman" w:eastAsia="Times New Roman" w:hAnsi="Times New Roman" w:cs="Times New Roman"/>
          <w:sz w:val="20"/>
          <w:szCs w:val="20"/>
        </w:rPr>
        <w:t xml:space="preserve">An EBCS proxy can establish more than one relationship, each with </w:t>
      </w:r>
      <w:ins w:id="14" w:author="Abhishek Patil" w:date="2022-01-14T16:38:00Z">
        <w:r w:rsidR="007F2ADB" w:rsidRPr="006E38DD">
          <w:rPr>
            <w:rFonts w:ascii="Times New Roman" w:eastAsia="Times New Roman" w:hAnsi="Times New Roman" w:cs="Times New Roman"/>
            <w:sz w:val="20"/>
            <w:szCs w:val="20"/>
          </w:rPr>
          <w:t>entities res</w:t>
        </w:r>
      </w:ins>
      <w:ins w:id="15" w:author="Abhishek Patil" w:date="2022-01-14T16:39:00Z">
        <w:r w:rsidR="007F2ADB" w:rsidRPr="006E38DD">
          <w:rPr>
            <w:rFonts w:ascii="Times New Roman" w:eastAsia="Times New Roman" w:hAnsi="Times New Roman" w:cs="Times New Roman"/>
            <w:sz w:val="20"/>
            <w:szCs w:val="20"/>
          </w:rPr>
          <w:t xml:space="preserve">iding at </w:t>
        </w:r>
      </w:ins>
      <w:r w:rsidR="00467ACB" w:rsidRPr="006E38DD">
        <w:rPr>
          <w:rFonts w:ascii="Times New Roman" w:eastAsia="Times New Roman" w:hAnsi="Times New Roman" w:cs="Times New Roman"/>
          <w:sz w:val="20"/>
          <w:szCs w:val="20"/>
        </w:rPr>
        <w:t xml:space="preserve">a different destination and potentially </w:t>
      </w:r>
      <w:ins w:id="16" w:author="Abhishek Patil" w:date="2022-01-14T16:40:00Z">
        <w:r w:rsidR="007E5984" w:rsidRPr="006E38DD">
          <w:rPr>
            <w:rFonts w:ascii="Times New Roman" w:eastAsia="Times New Roman" w:hAnsi="Times New Roman" w:cs="Times New Roman"/>
            <w:sz w:val="20"/>
            <w:szCs w:val="20"/>
          </w:rPr>
          <w:t xml:space="preserve">requiring </w:t>
        </w:r>
      </w:ins>
      <w:r w:rsidR="00467ACB" w:rsidRPr="006E38DD">
        <w:rPr>
          <w:rFonts w:ascii="Times New Roman" w:eastAsia="Times New Roman" w:hAnsi="Times New Roman" w:cs="Times New Roman"/>
          <w:sz w:val="20"/>
          <w:szCs w:val="20"/>
        </w:rPr>
        <w:t xml:space="preserve">different </w:t>
      </w:r>
      <w:ins w:id="17" w:author="Abhishek Patil" w:date="2022-01-14T16:40:00Z">
        <w:r w:rsidR="007E5984" w:rsidRPr="006E38DD">
          <w:rPr>
            <w:rFonts w:ascii="Times New Roman" w:eastAsia="Times New Roman" w:hAnsi="Times New Roman" w:cs="Times New Roman"/>
            <w:sz w:val="20"/>
            <w:szCs w:val="20"/>
          </w:rPr>
          <w:t xml:space="preserve">evaluation </w:t>
        </w:r>
      </w:ins>
      <w:r w:rsidR="00467ACB" w:rsidRPr="006E38DD">
        <w:rPr>
          <w:rFonts w:ascii="Times New Roman" w:eastAsia="Times New Roman" w:hAnsi="Times New Roman" w:cs="Times New Roman"/>
          <w:sz w:val="20"/>
          <w:szCs w:val="20"/>
        </w:rPr>
        <w:t xml:space="preserve">criteria. </w:t>
      </w:r>
      <w:ins w:id="18" w:author="Abhishek Patil" w:date="2022-01-09T23:30:00Z">
        <w:r w:rsidR="007F1139" w:rsidRPr="006E38DD">
          <w:rPr>
            <w:rFonts w:ascii="Times New Roman" w:eastAsia="Times New Roman" w:hAnsi="Times New Roman" w:cs="Times New Roman"/>
            <w:sz w:val="20"/>
            <w:szCs w:val="20"/>
          </w:rPr>
          <w:t xml:space="preserve">An EBCS proxy can establish more than one relationship with </w:t>
        </w:r>
      </w:ins>
      <w:ins w:id="19" w:author="Abhishek Patil" w:date="2022-01-09T23:31:00Z">
        <w:r w:rsidR="007F1139" w:rsidRPr="006E38DD">
          <w:rPr>
            <w:rFonts w:ascii="Times New Roman" w:eastAsia="Times New Roman" w:hAnsi="Times New Roman" w:cs="Times New Roman"/>
            <w:sz w:val="20"/>
            <w:szCs w:val="20"/>
          </w:rPr>
          <w:t>the same</w:t>
        </w:r>
      </w:ins>
      <w:ins w:id="20" w:author="Abhishek Patil" w:date="2022-01-09T23:30:00Z">
        <w:r w:rsidR="007F1139" w:rsidRPr="006E38DD">
          <w:rPr>
            <w:rFonts w:ascii="Times New Roman" w:eastAsia="Times New Roman" w:hAnsi="Times New Roman" w:cs="Times New Roman"/>
            <w:sz w:val="20"/>
            <w:szCs w:val="20"/>
          </w:rPr>
          <w:t xml:space="preserve"> </w:t>
        </w:r>
      </w:ins>
      <w:ins w:id="21" w:author="Abhishek Patil" w:date="2022-01-14T16:44:00Z">
        <w:r w:rsidR="00A4161E" w:rsidRPr="006E38DD">
          <w:rPr>
            <w:rFonts w:ascii="Times New Roman" w:eastAsia="Times New Roman" w:hAnsi="Times New Roman" w:cs="Times New Roman"/>
            <w:sz w:val="20"/>
            <w:szCs w:val="20"/>
          </w:rPr>
          <w:t>entity</w:t>
        </w:r>
      </w:ins>
      <w:ins w:id="22" w:author="Abhishek Patil" w:date="2022-01-09T23:34:00Z">
        <w:r w:rsidR="00EC772F" w:rsidRPr="006E38DD">
          <w:rPr>
            <w:rFonts w:ascii="Times New Roman" w:eastAsia="Times New Roman" w:hAnsi="Times New Roman" w:cs="Times New Roman"/>
            <w:sz w:val="20"/>
            <w:szCs w:val="20"/>
          </w:rPr>
          <w:t>, each</w:t>
        </w:r>
      </w:ins>
      <w:ins w:id="23" w:author="Abhishek Patil" w:date="2022-01-09T23:30:00Z">
        <w:r w:rsidR="007F1139" w:rsidRPr="006E38DD">
          <w:rPr>
            <w:rFonts w:ascii="Times New Roman" w:eastAsia="Times New Roman" w:hAnsi="Times New Roman" w:cs="Times New Roman"/>
            <w:sz w:val="20"/>
            <w:szCs w:val="20"/>
          </w:rPr>
          <w:t xml:space="preserve"> </w:t>
        </w:r>
      </w:ins>
      <w:ins w:id="24" w:author="Abhishek Patil" w:date="2022-01-16T20:37:00Z">
        <w:r w:rsidR="003C2A47" w:rsidRPr="006E38DD">
          <w:rPr>
            <w:rFonts w:ascii="Times New Roman" w:eastAsia="Times New Roman" w:hAnsi="Times New Roman" w:cs="Times New Roman"/>
            <w:sz w:val="20"/>
            <w:szCs w:val="20"/>
          </w:rPr>
          <w:t>matching a different destination URI and r</w:t>
        </w:r>
      </w:ins>
      <w:ins w:id="25" w:author="Abhishek Patil" w:date="2022-01-16T18:42:00Z">
        <w:r w:rsidR="00DF3988" w:rsidRPr="006E38DD">
          <w:rPr>
            <w:rFonts w:ascii="Times New Roman" w:eastAsia="Times New Roman" w:hAnsi="Times New Roman" w:cs="Times New Roman"/>
            <w:sz w:val="20"/>
            <w:szCs w:val="20"/>
          </w:rPr>
          <w:t>equirin</w:t>
        </w:r>
        <w:r w:rsidR="00265A7C" w:rsidRPr="006E38DD">
          <w:rPr>
            <w:rFonts w:ascii="Times New Roman" w:eastAsia="Times New Roman" w:hAnsi="Times New Roman" w:cs="Times New Roman"/>
            <w:sz w:val="20"/>
            <w:szCs w:val="20"/>
          </w:rPr>
          <w:t xml:space="preserve">g </w:t>
        </w:r>
        <w:r w:rsidR="00DF3988" w:rsidRPr="006E38DD">
          <w:rPr>
            <w:rFonts w:ascii="Times New Roman" w:eastAsia="Times New Roman" w:hAnsi="Times New Roman" w:cs="Times New Roman"/>
            <w:sz w:val="20"/>
            <w:szCs w:val="20"/>
          </w:rPr>
          <w:t xml:space="preserve">evaluation </w:t>
        </w:r>
        <w:r w:rsidR="00265A7C" w:rsidRPr="006E38DD">
          <w:rPr>
            <w:rFonts w:ascii="Times New Roman" w:eastAsia="Times New Roman" w:hAnsi="Times New Roman" w:cs="Times New Roman"/>
            <w:sz w:val="20"/>
            <w:szCs w:val="20"/>
          </w:rPr>
          <w:t xml:space="preserve">of </w:t>
        </w:r>
      </w:ins>
      <w:ins w:id="26" w:author="Abhishek Patil" w:date="2022-01-09T23:30:00Z">
        <w:r w:rsidR="007F1139" w:rsidRPr="006E38DD">
          <w:rPr>
            <w:rFonts w:ascii="Times New Roman" w:eastAsia="Times New Roman" w:hAnsi="Times New Roman" w:cs="Times New Roman"/>
            <w:sz w:val="20"/>
            <w:szCs w:val="20"/>
          </w:rPr>
          <w:t>different</w:t>
        </w:r>
        <w:r w:rsidR="007F1139" w:rsidRPr="00467ACB">
          <w:rPr>
            <w:rFonts w:ascii="Times New Roman" w:eastAsia="Times New Roman" w:hAnsi="Times New Roman" w:cs="Times New Roman"/>
            <w:sz w:val="20"/>
            <w:szCs w:val="20"/>
          </w:rPr>
          <w:t xml:space="preserve"> criteria.</w:t>
        </w:r>
      </w:ins>
    </w:p>
    <w:p w14:paraId="1E682FDE" w14:textId="36DB494B" w:rsidR="00356A88" w:rsidRDefault="00356A88" w:rsidP="00506A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0C4473" w:rsidRPr="00330D64">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 following paragraph </w:t>
      </w:r>
      <w:r w:rsidR="000C4473">
        <w:rPr>
          <w:rFonts w:ascii="Times New Roman" w:eastAsia="MS Mincho" w:hAnsi="Times New Roman" w:cs="Times New Roman"/>
          <w:b/>
          <w:bCs/>
          <w:i/>
          <w:iCs/>
          <w:color w:val="000000"/>
          <w:sz w:val="20"/>
          <w:szCs w:val="20"/>
          <w:highlight w:val="yellow"/>
        </w:rPr>
        <w:t xml:space="preserve">at the end of </w:t>
      </w:r>
      <w:r>
        <w:rPr>
          <w:rFonts w:ascii="Times New Roman" w:eastAsia="MS Mincho" w:hAnsi="Times New Roman" w:cs="Times New Roman"/>
          <w:b/>
          <w:bCs/>
          <w:i/>
          <w:iCs/>
          <w:color w:val="000000"/>
          <w:sz w:val="20"/>
          <w:szCs w:val="20"/>
          <w:highlight w:val="yellow"/>
        </w:rPr>
        <w:t xml:space="preserve">this subclause as </w:t>
      </w:r>
      <w:r w:rsidRPr="00CB091F">
        <w:rPr>
          <w:rFonts w:ascii="Times New Roman" w:eastAsia="MS Mincho" w:hAnsi="Times New Roman" w:cs="Times New Roman"/>
          <w:b/>
          <w:bCs/>
          <w:i/>
          <w:iCs/>
          <w:color w:val="000000"/>
          <w:sz w:val="20"/>
          <w:szCs w:val="20"/>
          <w:highlight w:val="yellow"/>
        </w:rPr>
        <w:t>shown below:</w:t>
      </w:r>
    </w:p>
    <w:p w14:paraId="2E222E73" w14:textId="06624C9E" w:rsidR="00356A88" w:rsidRPr="00356A88" w:rsidRDefault="00926795" w:rsidP="00974B10">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106</w:t>
      </w:r>
      <w:r w:rsidRPr="002B35C9">
        <w:rPr>
          <w:rFonts w:ascii="Times New Roman" w:eastAsia="Times New Roman" w:hAnsi="Times New Roman" w:cs="Times New Roman"/>
          <w:sz w:val="16"/>
          <w:szCs w:val="20"/>
          <w:highlight w:val="yellow"/>
        </w:rPr>
        <w:t>]</w:t>
      </w:r>
      <w:r w:rsidR="00356A88">
        <w:rPr>
          <w:rFonts w:ascii="Times New Roman" w:eastAsia="Times New Roman" w:hAnsi="Times New Roman" w:cs="Times New Roman"/>
          <w:sz w:val="20"/>
          <w:szCs w:val="20"/>
        </w:rPr>
        <w:t>For example, a</w:t>
      </w:r>
      <w:r w:rsidR="00FD4BBA">
        <w:rPr>
          <w:rFonts w:ascii="Times New Roman" w:eastAsia="Times New Roman" w:hAnsi="Times New Roman" w:cs="Times New Roman"/>
          <w:sz w:val="20"/>
          <w:szCs w:val="20"/>
        </w:rPr>
        <w:t>n</w:t>
      </w:r>
      <w:r w:rsidR="00356A88">
        <w:rPr>
          <w:rFonts w:ascii="Times New Roman" w:eastAsia="Times New Roman" w:hAnsi="Times New Roman" w:cs="Times New Roman"/>
          <w:sz w:val="20"/>
          <w:szCs w:val="20"/>
        </w:rPr>
        <w:t xml:space="preserve"> AP vendor</w:t>
      </w:r>
      <w:r w:rsidR="00217A08">
        <w:rPr>
          <w:rFonts w:ascii="Times New Roman" w:eastAsia="Times New Roman" w:hAnsi="Times New Roman" w:cs="Times New Roman"/>
          <w:sz w:val="20"/>
          <w:szCs w:val="20"/>
        </w:rPr>
        <w:t xml:space="preserve"> </w:t>
      </w:r>
      <w:r w:rsidR="00635641">
        <w:rPr>
          <w:rFonts w:ascii="Times New Roman" w:eastAsia="Times New Roman" w:hAnsi="Times New Roman" w:cs="Times New Roman"/>
          <w:sz w:val="20"/>
          <w:szCs w:val="20"/>
        </w:rPr>
        <w:t>(</w:t>
      </w:r>
      <w:r w:rsidR="00217A08">
        <w:rPr>
          <w:rFonts w:ascii="Times New Roman" w:eastAsia="Times New Roman" w:hAnsi="Times New Roman" w:cs="Times New Roman"/>
          <w:sz w:val="20"/>
          <w:szCs w:val="20"/>
        </w:rPr>
        <w:t>or an operator</w:t>
      </w:r>
      <w:r w:rsidR="00635641">
        <w:rPr>
          <w:rFonts w:ascii="Times New Roman" w:eastAsia="Times New Roman" w:hAnsi="Times New Roman" w:cs="Times New Roman"/>
          <w:sz w:val="20"/>
          <w:szCs w:val="20"/>
        </w:rPr>
        <w:t>)</w:t>
      </w:r>
      <w:r w:rsidR="00DA2EDB">
        <w:rPr>
          <w:rFonts w:ascii="Times New Roman" w:eastAsia="Times New Roman" w:hAnsi="Times New Roman" w:cs="Times New Roman"/>
          <w:sz w:val="20"/>
          <w:szCs w:val="20"/>
        </w:rPr>
        <w:t xml:space="preserve">, that </w:t>
      </w:r>
      <w:r w:rsidR="00631368">
        <w:rPr>
          <w:rFonts w:ascii="Times New Roman" w:eastAsia="Times New Roman" w:hAnsi="Times New Roman" w:cs="Times New Roman"/>
          <w:sz w:val="20"/>
          <w:szCs w:val="20"/>
        </w:rPr>
        <w:t>has</w:t>
      </w:r>
      <w:r w:rsidR="00DA2EDB">
        <w:rPr>
          <w:rFonts w:ascii="Times New Roman" w:eastAsia="Times New Roman" w:hAnsi="Times New Roman" w:cs="Times New Roman"/>
          <w:sz w:val="20"/>
          <w:szCs w:val="20"/>
        </w:rPr>
        <w:t xml:space="preserve"> </w:t>
      </w:r>
      <w:r w:rsidR="007B7264">
        <w:rPr>
          <w:rFonts w:ascii="Times New Roman" w:eastAsia="Times New Roman" w:hAnsi="Times New Roman" w:cs="Times New Roman"/>
          <w:sz w:val="20"/>
          <w:szCs w:val="20"/>
        </w:rPr>
        <w:t xml:space="preserve">one or more </w:t>
      </w:r>
      <w:r w:rsidR="00DA2EDB">
        <w:rPr>
          <w:rFonts w:ascii="Times New Roman" w:eastAsia="Times New Roman" w:hAnsi="Times New Roman" w:cs="Times New Roman"/>
          <w:sz w:val="20"/>
          <w:szCs w:val="20"/>
        </w:rPr>
        <w:t xml:space="preserve">APs </w:t>
      </w:r>
      <w:r w:rsidR="00631368">
        <w:rPr>
          <w:rFonts w:ascii="Times New Roman" w:eastAsia="Times New Roman" w:hAnsi="Times New Roman" w:cs="Times New Roman"/>
          <w:sz w:val="20"/>
          <w:szCs w:val="20"/>
        </w:rPr>
        <w:t xml:space="preserve">deployed </w:t>
      </w:r>
      <w:r w:rsidR="00DA2EDB">
        <w:rPr>
          <w:rFonts w:ascii="Times New Roman" w:eastAsia="Times New Roman" w:hAnsi="Times New Roman" w:cs="Times New Roman"/>
          <w:sz w:val="20"/>
          <w:szCs w:val="20"/>
        </w:rPr>
        <w:t>at a certain venue (such as an airport</w:t>
      </w:r>
      <w:r w:rsidR="007B7264">
        <w:rPr>
          <w:rFonts w:ascii="Times New Roman" w:eastAsia="Times New Roman" w:hAnsi="Times New Roman" w:cs="Times New Roman"/>
          <w:sz w:val="20"/>
          <w:szCs w:val="20"/>
        </w:rPr>
        <w:t xml:space="preserve"> or a hotel</w:t>
      </w:r>
      <w:r w:rsidR="00DA2EDB">
        <w:rPr>
          <w:rFonts w:ascii="Times New Roman" w:eastAsia="Times New Roman" w:hAnsi="Times New Roman" w:cs="Times New Roman"/>
          <w:sz w:val="20"/>
          <w:szCs w:val="20"/>
        </w:rPr>
        <w:t>)</w:t>
      </w:r>
      <w:r w:rsidR="00FD4BBA">
        <w:rPr>
          <w:rFonts w:ascii="Times New Roman" w:eastAsia="Times New Roman" w:hAnsi="Times New Roman" w:cs="Times New Roman"/>
          <w:sz w:val="20"/>
          <w:szCs w:val="20"/>
        </w:rPr>
        <w:t xml:space="preserve"> </w:t>
      </w:r>
      <w:r w:rsidR="00DA2EDB">
        <w:rPr>
          <w:rFonts w:ascii="Times New Roman" w:eastAsia="Times New Roman" w:hAnsi="Times New Roman" w:cs="Times New Roman"/>
          <w:sz w:val="20"/>
          <w:szCs w:val="20"/>
        </w:rPr>
        <w:t xml:space="preserve">can establish a </w:t>
      </w:r>
      <w:r w:rsidR="006557B1">
        <w:rPr>
          <w:rFonts w:ascii="Times New Roman" w:eastAsia="Times New Roman" w:hAnsi="Times New Roman" w:cs="Times New Roman"/>
          <w:sz w:val="20"/>
          <w:szCs w:val="20"/>
        </w:rPr>
        <w:t xml:space="preserve">business </w:t>
      </w:r>
      <w:r w:rsidR="00DA2EDB">
        <w:rPr>
          <w:rFonts w:ascii="Times New Roman" w:eastAsia="Times New Roman" w:hAnsi="Times New Roman" w:cs="Times New Roman"/>
          <w:sz w:val="20"/>
          <w:szCs w:val="20"/>
        </w:rPr>
        <w:t xml:space="preserve">relationship with </w:t>
      </w:r>
      <w:r w:rsidR="0048449F">
        <w:rPr>
          <w:rFonts w:ascii="Times New Roman" w:eastAsia="Times New Roman" w:hAnsi="Times New Roman" w:cs="Times New Roman"/>
          <w:sz w:val="20"/>
          <w:szCs w:val="20"/>
        </w:rPr>
        <w:t>one or more</w:t>
      </w:r>
      <w:r w:rsidR="00DA2EDB">
        <w:rPr>
          <w:rFonts w:ascii="Times New Roman" w:eastAsia="Times New Roman" w:hAnsi="Times New Roman" w:cs="Times New Roman"/>
          <w:sz w:val="20"/>
          <w:szCs w:val="20"/>
        </w:rPr>
        <w:t xml:space="preserve"> cloud provider</w:t>
      </w:r>
      <w:r w:rsidR="0048449F">
        <w:rPr>
          <w:rFonts w:ascii="Times New Roman" w:eastAsia="Times New Roman" w:hAnsi="Times New Roman" w:cs="Times New Roman"/>
          <w:sz w:val="20"/>
          <w:szCs w:val="20"/>
        </w:rPr>
        <w:t xml:space="preserve">s (such as the one </w:t>
      </w:r>
      <w:r w:rsidR="00635591">
        <w:rPr>
          <w:rFonts w:ascii="Times New Roman" w:eastAsia="Times New Roman" w:hAnsi="Times New Roman" w:cs="Times New Roman"/>
          <w:sz w:val="20"/>
          <w:szCs w:val="20"/>
        </w:rPr>
        <w:t>that specializes in baggage tracking</w:t>
      </w:r>
      <w:r w:rsidR="0048449F">
        <w:rPr>
          <w:rFonts w:ascii="Times New Roman" w:eastAsia="Times New Roman" w:hAnsi="Times New Roman" w:cs="Times New Roman"/>
          <w:sz w:val="20"/>
          <w:szCs w:val="20"/>
        </w:rPr>
        <w:t xml:space="preserve"> or </w:t>
      </w:r>
      <w:r w:rsidR="006E7B10">
        <w:rPr>
          <w:rFonts w:ascii="Times New Roman" w:eastAsia="Times New Roman" w:hAnsi="Times New Roman" w:cs="Times New Roman"/>
          <w:sz w:val="20"/>
          <w:szCs w:val="20"/>
        </w:rPr>
        <w:t xml:space="preserve">logging </w:t>
      </w:r>
      <w:r w:rsidR="007D2D7B">
        <w:rPr>
          <w:rFonts w:ascii="Times New Roman" w:eastAsia="Times New Roman" w:hAnsi="Times New Roman" w:cs="Times New Roman"/>
          <w:sz w:val="20"/>
          <w:szCs w:val="20"/>
        </w:rPr>
        <w:t xml:space="preserve">of </w:t>
      </w:r>
      <w:r w:rsidR="006E7B10">
        <w:rPr>
          <w:rFonts w:ascii="Times New Roman" w:eastAsia="Times New Roman" w:hAnsi="Times New Roman" w:cs="Times New Roman"/>
          <w:sz w:val="20"/>
          <w:szCs w:val="20"/>
        </w:rPr>
        <w:t>sensor data</w:t>
      </w:r>
      <w:r w:rsidR="00F1250C">
        <w:rPr>
          <w:rFonts w:ascii="Times New Roman" w:eastAsia="Times New Roman" w:hAnsi="Times New Roman" w:cs="Times New Roman"/>
          <w:sz w:val="20"/>
          <w:szCs w:val="20"/>
        </w:rPr>
        <w:t>)</w:t>
      </w:r>
      <w:r w:rsidR="00635591">
        <w:rPr>
          <w:rFonts w:ascii="Times New Roman" w:eastAsia="Times New Roman" w:hAnsi="Times New Roman" w:cs="Times New Roman"/>
          <w:sz w:val="20"/>
          <w:szCs w:val="20"/>
        </w:rPr>
        <w:t>.</w:t>
      </w:r>
      <w:r w:rsidR="006557B1">
        <w:rPr>
          <w:rFonts w:ascii="Times New Roman" w:eastAsia="Times New Roman" w:hAnsi="Times New Roman" w:cs="Times New Roman"/>
          <w:sz w:val="20"/>
          <w:szCs w:val="20"/>
        </w:rPr>
        <w:t xml:space="preserve"> </w:t>
      </w:r>
      <w:r w:rsidR="00A76CDA">
        <w:rPr>
          <w:rFonts w:ascii="Times New Roman" w:eastAsia="Times New Roman" w:hAnsi="Times New Roman" w:cs="Times New Roman"/>
          <w:sz w:val="20"/>
          <w:szCs w:val="20"/>
        </w:rPr>
        <w:t xml:space="preserve">The AP vendor </w:t>
      </w:r>
      <w:r w:rsidR="00635641">
        <w:rPr>
          <w:rFonts w:ascii="Times New Roman" w:eastAsia="Times New Roman" w:hAnsi="Times New Roman" w:cs="Times New Roman"/>
          <w:sz w:val="20"/>
          <w:szCs w:val="20"/>
        </w:rPr>
        <w:t>(</w:t>
      </w:r>
      <w:r w:rsidR="00A76CDA">
        <w:rPr>
          <w:rFonts w:ascii="Times New Roman" w:eastAsia="Times New Roman" w:hAnsi="Times New Roman" w:cs="Times New Roman"/>
          <w:sz w:val="20"/>
          <w:szCs w:val="20"/>
        </w:rPr>
        <w:t>or the operator</w:t>
      </w:r>
      <w:r w:rsidR="00635641">
        <w:rPr>
          <w:rFonts w:ascii="Times New Roman" w:eastAsia="Times New Roman" w:hAnsi="Times New Roman" w:cs="Times New Roman"/>
          <w:sz w:val="20"/>
          <w:szCs w:val="20"/>
        </w:rPr>
        <w:t>)</w:t>
      </w:r>
      <w:r w:rsidR="00A76CDA">
        <w:rPr>
          <w:rFonts w:ascii="Times New Roman" w:eastAsia="Times New Roman" w:hAnsi="Times New Roman" w:cs="Times New Roman"/>
          <w:sz w:val="20"/>
          <w:szCs w:val="20"/>
        </w:rPr>
        <w:t xml:space="preserve"> can configure </w:t>
      </w:r>
      <w:r w:rsidR="001B2360">
        <w:rPr>
          <w:rFonts w:ascii="Times New Roman" w:eastAsia="Times New Roman" w:hAnsi="Times New Roman" w:cs="Times New Roman"/>
          <w:sz w:val="20"/>
          <w:szCs w:val="20"/>
        </w:rPr>
        <w:t>(</w:t>
      </w:r>
      <w:r w:rsidR="003F72D2">
        <w:rPr>
          <w:rFonts w:ascii="Times New Roman" w:eastAsia="Times New Roman" w:hAnsi="Times New Roman" w:cs="Times New Roman"/>
          <w:sz w:val="20"/>
          <w:szCs w:val="20"/>
        </w:rPr>
        <w:t>default</w:t>
      </w:r>
      <w:r w:rsidR="001B2360">
        <w:rPr>
          <w:rFonts w:ascii="Times New Roman" w:eastAsia="Times New Roman" w:hAnsi="Times New Roman" w:cs="Times New Roman"/>
          <w:sz w:val="20"/>
          <w:szCs w:val="20"/>
        </w:rPr>
        <w:t>)</w:t>
      </w:r>
      <w:r w:rsidR="00596935">
        <w:rPr>
          <w:rFonts w:ascii="Times New Roman" w:eastAsia="Times New Roman" w:hAnsi="Times New Roman" w:cs="Times New Roman"/>
          <w:sz w:val="20"/>
          <w:szCs w:val="20"/>
        </w:rPr>
        <w:t xml:space="preserve"> </w:t>
      </w:r>
      <w:r w:rsidR="00220196">
        <w:rPr>
          <w:rFonts w:ascii="Times New Roman" w:eastAsia="Times New Roman" w:hAnsi="Times New Roman" w:cs="Times New Roman"/>
          <w:sz w:val="20"/>
          <w:szCs w:val="20"/>
        </w:rPr>
        <w:t>rules</w:t>
      </w:r>
      <w:r w:rsidR="00A76CDA">
        <w:rPr>
          <w:rFonts w:ascii="Times New Roman" w:eastAsia="Times New Roman" w:hAnsi="Times New Roman" w:cs="Times New Roman"/>
          <w:sz w:val="20"/>
          <w:szCs w:val="20"/>
        </w:rPr>
        <w:t xml:space="preserve"> </w:t>
      </w:r>
      <w:r w:rsidR="00672550">
        <w:rPr>
          <w:rFonts w:ascii="Times New Roman" w:eastAsia="Times New Roman" w:hAnsi="Times New Roman" w:cs="Times New Roman"/>
          <w:sz w:val="20"/>
          <w:szCs w:val="20"/>
        </w:rPr>
        <w:t xml:space="preserve">at </w:t>
      </w:r>
      <w:r w:rsidR="005E04D7">
        <w:rPr>
          <w:rFonts w:ascii="Times New Roman" w:eastAsia="Times New Roman" w:hAnsi="Times New Roman" w:cs="Times New Roman"/>
          <w:sz w:val="20"/>
          <w:szCs w:val="20"/>
        </w:rPr>
        <w:t>an</w:t>
      </w:r>
      <w:r w:rsidR="00672550">
        <w:rPr>
          <w:rFonts w:ascii="Times New Roman" w:eastAsia="Times New Roman" w:hAnsi="Times New Roman" w:cs="Times New Roman"/>
          <w:sz w:val="20"/>
          <w:szCs w:val="20"/>
        </w:rPr>
        <w:t xml:space="preserve"> EBCS prox</w:t>
      </w:r>
      <w:r w:rsidR="005E04D7">
        <w:rPr>
          <w:rFonts w:ascii="Times New Roman" w:eastAsia="Times New Roman" w:hAnsi="Times New Roman" w:cs="Times New Roman"/>
          <w:sz w:val="20"/>
          <w:szCs w:val="20"/>
        </w:rPr>
        <w:t>y</w:t>
      </w:r>
      <w:r w:rsidR="00672550">
        <w:rPr>
          <w:rFonts w:ascii="Times New Roman" w:eastAsia="Times New Roman" w:hAnsi="Times New Roman" w:cs="Times New Roman"/>
          <w:sz w:val="20"/>
          <w:szCs w:val="20"/>
        </w:rPr>
        <w:t xml:space="preserve"> </w:t>
      </w:r>
      <w:r w:rsidR="00726D99">
        <w:rPr>
          <w:rFonts w:ascii="Times New Roman" w:eastAsia="Times New Roman" w:hAnsi="Times New Roman" w:cs="Times New Roman"/>
          <w:sz w:val="20"/>
          <w:szCs w:val="20"/>
        </w:rPr>
        <w:t xml:space="preserve">(which is affiliated with the APs at </w:t>
      </w:r>
      <w:r w:rsidR="00C35E32">
        <w:rPr>
          <w:rFonts w:ascii="Times New Roman" w:eastAsia="Times New Roman" w:hAnsi="Times New Roman" w:cs="Times New Roman"/>
          <w:sz w:val="20"/>
          <w:szCs w:val="20"/>
        </w:rPr>
        <w:t>the venue</w:t>
      </w:r>
      <w:r w:rsidR="00726D99">
        <w:rPr>
          <w:rFonts w:ascii="Times New Roman" w:eastAsia="Times New Roman" w:hAnsi="Times New Roman" w:cs="Times New Roman"/>
          <w:sz w:val="20"/>
          <w:szCs w:val="20"/>
        </w:rPr>
        <w:t xml:space="preserve">) </w:t>
      </w:r>
      <w:r w:rsidR="00635641">
        <w:rPr>
          <w:rFonts w:ascii="Times New Roman" w:eastAsia="Times New Roman" w:hAnsi="Times New Roman" w:cs="Times New Roman"/>
          <w:sz w:val="20"/>
          <w:szCs w:val="20"/>
        </w:rPr>
        <w:t xml:space="preserve">for </w:t>
      </w:r>
      <w:r w:rsidR="00207D3F">
        <w:rPr>
          <w:rFonts w:ascii="Times New Roman" w:eastAsia="Times New Roman" w:hAnsi="Times New Roman" w:cs="Times New Roman"/>
          <w:sz w:val="20"/>
          <w:szCs w:val="20"/>
        </w:rPr>
        <w:t xml:space="preserve">providing </w:t>
      </w:r>
      <w:r w:rsidR="00021A48">
        <w:rPr>
          <w:rFonts w:ascii="Times New Roman" w:eastAsia="Times New Roman" w:hAnsi="Times New Roman" w:cs="Times New Roman"/>
          <w:sz w:val="20"/>
          <w:szCs w:val="20"/>
        </w:rPr>
        <w:t xml:space="preserve">the </w:t>
      </w:r>
      <w:r w:rsidR="00635641">
        <w:rPr>
          <w:rFonts w:ascii="Times New Roman" w:eastAsia="Times New Roman" w:hAnsi="Times New Roman" w:cs="Times New Roman"/>
          <w:sz w:val="20"/>
          <w:szCs w:val="20"/>
        </w:rPr>
        <w:t>relaying</w:t>
      </w:r>
      <w:r w:rsidR="00596935">
        <w:rPr>
          <w:rFonts w:ascii="Times New Roman" w:eastAsia="Times New Roman" w:hAnsi="Times New Roman" w:cs="Times New Roman"/>
          <w:sz w:val="20"/>
          <w:szCs w:val="20"/>
        </w:rPr>
        <w:t xml:space="preserve"> </w:t>
      </w:r>
      <w:r w:rsidR="00207D3F">
        <w:rPr>
          <w:rFonts w:ascii="Times New Roman" w:eastAsia="Times New Roman" w:hAnsi="Times New Roman" w:cs="Times New Roman"/>
          <w:sz w:val="20"/>
          <w:szCs w:val="20"/>
        </w:rPr>
        <w:t xml:space="preserve">service </w:t>
      </w:r>
      <w:r w:rsidR="00596935">
        <w:rPr>
          <w:rFonts w:ascii="Times New Roman" w:eastAsia="Times New Roman" w:hAnsi="Times New Roman" w:cs="Times New Roman"/>
          <w:sz w:val="20"/>
          <w:szCs w:val="20"/>
        </w:rPr>
        <w:t xml:space="preserve">while </w:t>
      </w:r>
      <w:r w:rsidR="003F72D2">
        <w:rPr>
          <w:rFonts w:ascii="Times New Roman" w:eastAsia="Times New Roman" w:hAnsi="Times New Roman" w:cs="Times New Roman"/>
          <w:sz w:val="20"/>
          <w:szCs w:val="20"/>
        </w:rPr>
        <w:t>additional</w:t>
      </w:r>
      <w:r w:rsidR="00596935">
        <w:rPr>
          <w:rFonts w:ascii="Times New Roman" w:eastAsia="Times New Roman" w:hAnsi="Times New Roman" w:cs="Times New Roman"/>
          <w:sz w:val="20"/>
          <w:szCs w:val="20"/>
        </w:rPr>
        <w:t xml:space="preserve"> </w:t>
      </w:r>
      <w:r w:rsidR="001B2360">
        <w:rPr>
          <w:rFonts w:ascii="Times New Roman" w:eastAsia="Times New Roman" w:hAnsi="Times New Roman" w:cs="Times New Roman"/>
          <w:sz w:val="20"/>
          <w:szCs w:val="20"/>
        </w:rPr>
        <w:t xml:space="preserve">(destination specific) </w:t>
      </w:r>
      <w:r w:rsidR="00596935">
        <w:rPr>
          <w:rFonts w:ascii="Times New Roman" w:eastAsia="Times New Roman" w:hAnsi="Times New Roman" w:cs="Times New Roman"/>
          <w:sz w:val="20"/>
          <w:szCs w:val="20"/>
        </w:rPr>
        <w:t xml:space="preserve">rules are </w:t>
      </w:r>
      <w:r w:rsidR="00D54556">
        <w:rPr>
          <w:rFonts w:ascii="Times New Roman" w:eastAsia="Times New Roman" w:hAnsi="Times New Roman" w:cs="Times New Roman"/>
          <w:sz w:val="20"/>
          <w:szCs w:val="20"/>
        </w:rPr>
        <w:t xml:space="preserve">setup based on </w:t>
      </w:r>
      <w:r w:rsidR="0061490C">
        <w:rPr>
          <w:rFonts w:ascii="Times New Roman" w:eastAsia="Times New Roman" w:hAnsi="Times New Roman" w:cs="Times New Roman"/>
          <w:sz w:val="20"/>
          <w:szCs w:val="20"/>
        </w:rPr>
        <w:t xml:space="preserve">the </w:t>
      </w:r>
      <w:r w:rsidR="00081713">
        <w:rPr>
          <w:rFonts w:ascii="Times New Roman" w:eastAsia="Times New Roman" w:hAnsi="Times New Roman" w:cs="Times New Roman"/>
          <w:sz w:val="20"/>
          <w:szCs w:val="20"/>
        </w:rPr>
        <w:t xml:space="preserve">service </w:t>
      </w:r>
      <w:r w:rsidR="006557B1">
        <w:rPr>
          <w:rFonts w:ascii="Times New Roman" w:eastAsia="Times New Roman" w:hAnsi="Times New Roman" w:cs="Times New Roman"/>
          <w:sz w:val="20"/>
          <w:szCs w:val="20"/>
        </w:rPr>
        <w:t>agreement</w:t>
      </w:r>
      <w:r w:rsidR="00E851E6">
        <w:rPr>
          <w:rFonts w:ascii="Times New Roman" w:eastAsia="Times New Roman" w:hAnsi="Times New Roman" w:cs="Times New Roman"/>
          <w:sz w:val="20"/>
          <w:szCs w:val="20"/>
        </w:rPr>
        <w:t xml:space="preserve"> </w:t>
      </w:r>
      <w:r w:rsidR="00D54556">
        <w:rPr>
          <w:rFonts w:ascii="Times New Roman" w:eastAsia="Times New Roman" w:hAnsi="Times New Roman" w:cs="Times New Roman"/>
          <w:sz w:val="20"/>
          <w:szCs w:val="20"/>
        </w:rPr>
        <w:t xml:space="preserve">with </w:t>
      </w:r>
      <w:r w:rsidR="005A2C5B">
        <w:rPr>
          <w:rFonts w:ascii="Times New Roman" w:eastAsia="Times New Roman" w:hAnsi="Times New Roman" w:cs="Times New Roman"/>
          <w:sz w:val="20"/>
          <w:szCs w:val="20"/>
        </w:rPr>
        <w:t>the</w:t>
      </w:r>
      <w:r w:rsidR="00D54556">
        <w:rPr>
          <w:rFonts w:ascii="Times New Roman" w:eastAsia="Times New Roman" w:hAnsi="Times New Roman" w:cs="Times New Roman"/>
          <w:sz w:val="20"/>
          <w:szCs w:val="20"/>
        </w:rPr>
        <w:t xml:space="preserve"> </w:t>
      </w:r>
      <w:r w:rsidR="003F72D2">
        <w:rPr>
          <w:rFonts w:ascii="Times New Roman" w:eastAsia="Times New Roman" w:hAnsi="Times New Roman" w:cs="Times New Roman"/>
          <w:sz w:val="20"/>
          <w:szCs w:val="20"/>
        </w:rPr>
        <w:t>cloud provider.</w:t>
      </w:r>
      <w:r w:rsidR="00974B10">
        <w:rPr>
          <w:rFonts w:ascii="Times New Roman" w:eastAsia="Times New Roman" w:hAnsi="Times New Roman" w:cs="Times New Roman"/>
          <w:sz w:val="20"/>
          <w:szCs w:val="20"/>
        </w:rPr>
        <w:t xml:space="preserve"> Based on </w:t>
      </w:r>
      <w:r w:rsidR="005A2C5B">
        <w:rPr>
          <w:rFonts w:ascii="Times New Roman" w:eastAsia="Times New Roman" w:hAnsi="Times New Roman" w:cs="Times New Roman"/>
          <w:sz w:val="20"/>
          <w:szCs w:val="20"/>
        </w:rPr>
        <w:t>these</w:t>
      </w:r>
      <w:r w:rsidR="00974B10">
        <w:rPr>
          <w:rFonts w:ascii="Times New Roman" w:eastAsia="Times New Roman" w:hAnsi="Times New Roman" w:cs="Times New Roman"/>
          <w:sz w:val="20"/>
          <w:szCs w:val="20"/>
        </w:rPr>
        <w:t xml:space="preserve"> rules</w:t>
      </w:r>
      <w:r w:rsidR="006557B1">
        <w:rPr>
          <w:rFonts w:ascii="Times New Roman" w:eastAsia="Times New Roman" w:hAnsi="Times New Roman" w:cs="Times New Roman"/>
          <w:sz w:val="20"/>
          <w:szCs w:val="20"/>
        </w:rPr>
        <w:t xml:space="preserve"> </w:t>
      </w:r>
      <w:r w:rsidR="006F6CB9">
        <w:rPr>
          <w:rFonts w:ascii="Times New Roman" w:eastAsia="Times New Roman" w:hAnsi="Times New Roman" w:cs="Times New Roman"/>
          <w:sz w:val="20"/>
          <w:szCs w:val="20"/>
        </w:rPr>
        <w:t>an</w:t>
      </w:r>
      <w:r w:rsidR="006D4030">
        <w:rPr>
          <w:rFonts w:ascii="Times New Roman" w:eastAsia="Times New Roman" w:hAnsi="Times New Roman" w:cs="Times New Roman"/>
          <w:sz w:val="20"/>
          <w:szCs w:val="20"/>
        </w:rPr>
        <w:t xml:space="preserve"> </w:t>
      </w:r>
      <w:r w:rsidR="001B633E">
        <w:rPr>
          <w:rFonts w:ascii="Times New Roman" w:eastAsia="Times New Roman" w:hAnsi="Times New Roman" w:cs="Times New Roman"/>
          <w:sz w:val="20"/>
          <w:szCs w:val="20"/>
        </w:rPr>
        <w:t>EBCS proxy determines</w:t>
      </w:r>
      <w:r w:rsidR="001A707C">
        <w:rPr>
          <w:rFonts w:ascii="Times New Roman" w:eastAsia="Times New Roman" w:hAnsi="Times New Roman" w:cs="Times New Roman"/>
          <w:sz w:val="20"/>
          <w:szCs w:val="20"/>
        </w:rPr>
        <w:t xml:space="preserve"> </w:t>
      </w:r>
      <w:r w:rsidR="005B34EA">
        <w:rPr>
          <w:rFonts w:ascii="Times New Roman" w:eastAsia="Times New Roman" w:hAnsi="Times New Roman" w:cs="Times New Roman"/>
          <w:sz w:val="20"/>
          <w:szCs w:val="20"/>
        </w:rPr>
        <w:t>whether</w:t>
      </w:r>
      <w:r w:rsidR="006F6CB9">
        <w:rPr>
          <w:rFonts w:ascii="Times New Roman" w:eastAsia="Times New Roman" w:hAnsi="Times New Roman" w:cs="Times New Roman"/>
          <w:sz w:val="20"/>
          <w:szCs w:val="20"/>
        </w:rPr>
        <w:t xml:space="preserve"> to relay the HLP payload carried in an EBCS UL frame that it receives. </w:t>
      </w:r>
      <w:r w:rsidR="00FB210E">
        <w:rPr>
          <w:rFonts w:ascii="Times New Roman" w:eastAsia="Times New Roman" w:hAnsi="Times New Roman" w:cs="Times New Roman"/>
          <w:sz w:val="20"/>
          <w:szCs w:val="20"/>
        </w:rPr>
        <w:t xml:space="preserve">For example, if it receives </w:t>
      </w:r>
      <w:r w:rsidR="003D07D2">
        <w:rPr>
          <w:rFonts w:ascii="Times New Roman" w:eastAsia="Times New Roman" w:hAnsi="Times New Roman" w:cs="Times New Roman"/>
          <w:sz w:val="20"/>
          <w:szCs w:val="20"/>
        </w:rPr>
        <w:t xml:space="preserve">an EBCS UL frame containing </w:t>
      </w:r>
      <w:r w:rsidR="008B5A65">
        <w:rPr>
          <w:rFonts w:ascii="Times New Roman" w:eastAsia="Times New Roman" w:hAnsi="Times New Roman" w:cs="Times New Roman"/>
          <w:sz w:val="20"/>
          <w:szCs w:val="20"/>
        </w:rPr>
        <w:t>a</w:t>
      </w:r>
      <w:r w:rsidR="003D07D2">
        <w:rPr>
          <w:rFonts w:ascii="Times New Roman" w:eastAsia="Times New Roman" w:hAnsi="Times New Roman" w:cs="Times New Roman"/>
          <w:sz w:val="20"/>
          <w:szCs w:val="20"/>
        </w:rPr>
        <w:t xml:space="preserve"> destination URI that is not part of </w:t>
      </w:r>
      <w:r w:rsidR="00D479DE">
        <w:rPr>
          <w:rFonts w:ascii="Times New Roman" w:eastAsia="Times New Roman" w:hAnsi="Times New Roman" w:cs="Times New Roman"/>
          <w:sz w:val="20"/>
          <w:szCs w:val="20"/>
        </w:rPr>
        <w:t>any</w:t>
      </w:r>
      <w:r w:rsidR="003D07D2">
        <w:rPr>
          <w:rFonts w:ascii="Times New Roman" w:eastAsia="Times New Roman" w:hAnsi="Times New Roman" w:cs="Times New Roman"/>
          <w:sz w:val="20"/>
          <w:szCs w:val="20"/>
        </w:rPr>
        <w:t xml:space="preserve"> agreement,</w:t>
      </w:r>
      <w:r w:rsidR="00B113EA">
        <w:rPr>
          <w:rFonts w:ascii="Times New Roman" w:eastAsia="Times New Roman" w:hAnsi="Times New Roman" w:cs="Times New Roman"/>
          <w:sz w:val="20"/>
          <w:szCs w:val="20"/>
        </w:rPr>
        <w:t xml:space="preserve"> then based on local policies,</w:t>
      </w:r>
      <w:r w:rsidR="003D07D2">
        <w:rPr>
          <w:rFonts w:ascii="Times New Roman" w:eastAsia="Times New Roman" w:hAnsi="Times New Roman" w:cs="Times New Roman"/>
          <w:sz w:val="20"/>
          <w:szCs w:val="20"/>
        </w:rPr>
        <w:t xml:space="preserve"> it </w:t>
      </w:r>
      <w:r w:rsidR="00FC3BFC">
        <w:rPr>
          <w:rFonts w:ascii="Times New Roman" w:eastAsia="Times New Roman" w:hAnsi="Times New Roman" w:cs="Times New Roman"/>
          <w:sz w:val="20"/>
          <w:szCs w:val="20"/>
        </w:rPr>
        <w:t xml:space="preserve">will not relay the </w:t>
      </w:r>
      <w:r w:rsidR="008C3F3E">
        <w:rPr>
          <w:rFonts w:ascii="Times New Roman" w:eastAsia="Times New Roman" w:hAnsi="Times New Roman" w:cs="Times New Roman"/>
          <w:sz w:val="20"/>
          <w:szCs w:val="20"/>
        </w:rPr>
        <w:t>HLP payload carried in the frame.</w:t>
      </w:r>
      <w:r w:rsidR="00425042">
        <w:rPr>
          <w:rFonts w:ascii="Times New Roman" w:eastAsia="Times New Roman" w:hAnsi="Times New Roman" w:cs="Times New Roman"/>
          <w:sz w:val="20"/>
          <w:szCs w:val="20"/>
        </w:rPr>
        <w:t xml:space="preserve"> Similarly, if the </w:t>
      </w:r>
      <w:r w:rsidR="000A345E">
        <w:rPr>
          <w:rFonts w:ascii="Times New Roman" w:eastAsia="Times New Roman" w:hAnsi="Times New Roman" w:cs="Times New Roman"/>
          <w:sz w:val="20"/>
          <w:szCs w:val="20"/>
        </w:rPr>
        <w:t xml:space="preserve">authentication </w:t>
      </w:r>
      <w:r w:rsidR="00425042">
        <w:rPr>
          <w:rFonts w:ascii="Times New Roman" w:eastAsia="Times New Roman" w:hAnsi="Times New Roman" w:cs="Times New Roman"/>
          <w:sz w:val="20"/>
          <w:szCs w:val="20"/>
        </w:rPr>
        <w:t xml:space="preserve">of </w:t>
      </w:r>
      <w:r w:rsidR="00907865">
        <w:rPr>
          <w:rFonts w:ascii="Times New Roman" w:eastAsia="Times New Roman" w:hAnsi="Times New Roman" w:cs="Times New Roman"/>
          <w:sz w:val="20"/>
          <w:szCs w:val="20"/>
        </w:rPr>
        <w:t xml:space="preserve">the </w:t>
      </w:r>
      <w:r w:rsidR="000A345E">
        <w:rPr>
          <w:rFonts w:ascii="Times New Roman" w:eastAsia="Times New Roman" w:hAnsi="Times New Roman" w:cs="Times New Roman"/>
          <w:sz w:val="20"/>
          <w:szCs w:val="20"/>
        </w:rPr>
        <w:t>EBCS UL frame fails</w:t>
      </w:r>
      <w:r w:rsidR="00997FF1">
        <w:rPr>
          <w:rFonts w:ascii="Times New Roman" w:eastAsia="Times New Roman" w:hAnsi="Times New Roman" w:cs="Times New Roman"/>
          <w:sz w:val="20"/>
          <w:szCs w:val="20"/>
        </w:rPr>
        <w:t xml:space="preserve">, </w:t>
      </w:r>
      <w:r w:rsidR="001D1DA2">
        <w:rPr>
          <w:rFonts w:ascii="Times New Roman" w:eastAsia="Times New Roman" w:hAnsi="Times New Roman" w:cs="Times New Roman"/>
          <w:sz w:val="20"/>
          <w:szCs w:val="20"/>
        </w:rPr>
        <w:t xml:space="preserve">then based on the relationship with the </w:t>
      </w:r>
      <w:r w:rsidR="004D4584">
        <w:rPr>
          <w:rFonts w:ascii="Times New Roman" w:eastAsia="Times New Roman" w:hAnsi="Times New Roman" w:cs="Times New Roman"/>
          <w:sz w:val="20"/>
          <w:szCs w:val="20"/>
        </w:rPr>
        <w:t xml:space="preserve">entity </w:t>
      </w:r>
      <w:r w:rsidR="00A62C09">
        <w:rPr>
          <w:rFonts w:ascii="Times New Roman" w:eastAsia="Times New Roman" w:hAnsi="Times New Roman" w:cs="Times New Roman"/>
          <w:sz w:val="20"/>
          <w:szCs w:val="20"/>
        </w:rPr>
        <w:t xml:space="preserve">at the </w:t>
      </w:r>
      <w:r w:rsidR="001D1DA2">
        <w:rPr>
          <w:rFonts w:ascii="Times New Roman" w:eastAsia="Times New Roman" w:hAnsi="Times New Roman" w:cs="Times New Roman"/>
          <w:sz w:val="20"/>
          <w:szCs w:val="20"/>
        </w:rPr>
        <w:t xml:space="preserve">specified destination, </w:t>
      </w:r>
      <w:r w:rsidR="00997FF1">
        <w:rPr>
          <w:rFonts w:ascii="Times New Roman" w:eastAsia="Times New Roman" w:hAnsi="Times New Roman" w:cs="Times New Roman"/>
          <w:sz w:val="20"/>
          <w:szCs w:val="20"/>
        </w:rPr>
        <w:t>it will not relay the HLP payload carried in the frame</w:t>
      </w:r>
      <w:r w:rsidR="00485DF0">
        <w:rPr>
          <w:rFonts w:ascii="Times New Roman" w:eastAsia="Times New Roman" w:hAnsi="Times New Roman" w:cs="Times New Roman"/>
          <w:sz w:val="20"/>
          <w:szCs w:val="20"/>
        </w:rPr>
        <w:t>.</w:t>
      </w:r>
    </w:p>
    <w:p w14:paraId="1225D38C" w14:textId="77777777" w:rsidR="00A82498" w:rsidRDefault="00A82498"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5BAEDD66" w14:textId="77777777" w:rsidR="005A61EB" w:rsidRPr="00FC6826" w:rsidRDefault="005A61EB" w:rsidP="005A61EB">
      <w:pPr>
        <w:widowControl w:val="0"/>
        <w:tabs>
          <w:tab w:val="left" w:pos="759"/>
        </w:tabs>
        <w:autoSpaceDE w:val="0"/>
        <w:autoSpaceDN w:val="0"/>
        <w:spacing w:after="0" w:line="219" w:lineRule="exact"/>
        <w:outlineLvl w:val="4"/>
        <w:rPr>
          <w:rFonts w:ascii="Arial" w:eastAsia="Arial" w:hAnsi="Arial" w:cs="Arial"/>
          <w:b/>
          <w:bCs/>
          <w:sz w:val="20"/>
          <w:szCs w:val="20"/>
        </w:rPr>
      </w:pPr>
      <w:r w:rsidRPr="00FC6826">
        <w:rPr>
          <w:rFonts w:ascii="Arial" w:eastAsia="Arial" w:hAnsi="Arial" w:cs="Arial"/>
          <w:b/>
          <w:bCs/>
          <w:sz w:val="20"/>
          <w:szCs w:val="20"/>
        </w:rPr>
        <w:t>4.5.12.3</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Example</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configurations</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for</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EBCS</w:t>
      </w:r>
      <w:r w:rsidRPr="00FC6826">
        <w:rPr>
          <w:rFonts w:ascii="Arial" w:eastAsia="Arial" w:hAnsi="Arial" w:cs="Arial"/>
          <w:b/>
          <w:bCs/>
          <w:spacing w:val="-6"/>
          <w:sz w:val="20"/>
          <w:szCs w:val="20"/>
        </w:rPr>
        <w:t xml:space="preserve"> </w:t>
      </w:r>
      <w:r w:rsidRPr="00FC6826">
        <w:rPr>
          <w:rFonts w:ascii="Arial" w:eastAsia="Arial" w:hAnsi="Arial" w:cs="Arial"/>
          <w:b/>
          <w:bCs/>
          <w:sz w:val="20"/>
          <w:szCs w:val="20"/>
        </w:rPr>
        <w:t>proxy</w:t>
      </w:r>
    </w:p>
    <w:p w14:paraId="0036A71F" w14:textId="7513D0C8" w:rsidR="002D081B" w:rsidRDefault="002D081B" w:rsidP="002D08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NOTE in this subclause as </w:t>
      </w:r>
      <w:r w:rsidRPr="00CB091F">
        <w:rPr>
          <w:rFonts w:ascii="Times New Roman" w:eastAsia="MS Mincho" w:hAnsi="Times New Roman" w:cs="Times New Roman"/>
          <w:b/>
          <w:bCs/>
          <w:i/>
          <w:iCs/>
          <w:color w:val="000000"/>
          <w:sz w:val="20"/>
          <w:szCs w:val="20"/>
          <w:highlight w:val="yellow"/>
        </w:rPr>
        <w:t>shown below:</w:t>
      </w:r>
    </w:p>
    <w:p w14:paraId="55AC0CA4" w14:textId="2319CAC2" w:rsidR="00886F98" w:rsidRPr="00E20999" w:rsidRDefault="0011041F" w:rsidP="00E20999">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18"/>
          <w:szCs w:val="18"/>
        </w:rPr>
      </w:pPr>
      <w:r w:rsidRPr="00E20999">
        <w:rPr>
          <w:rFonts w:ascii="Times New Roman" w:eastAsia="Times New Roman" w:hAnsi="Times New Roman" w:cs="Times New Roman"/>
          <w:sz w:val="18"/>
          <w:szCs w:val="18"/>
        </w:rPr>
        <w:t xml:space="preserve">NOTE—Where </w:t>
      </w:r>
      <w:r w:rsidR="00524647" w:rsidRPr="00037B56">
        <w:rPr>
          <w:rFonts w:ascii="Times New Roman" w:eastAsia="Times New Roman" w:hAnsi="Times New Roman" w:cs="Times New Roman"/>
          <w:sz w:val="16"/>
          <w:szCs w:val="20"/>
          <w:highlight w:val="yellow"/>
        </w:rPr>
        <w:t>[2107]</w:t>
      </w:r>
      <w:r w:rsidRPr="00E20999">
        <w:rPr>
          <w:rFonts w:ascii="Times New Roman" w:eastAsia="Times New Roman" w:hAnsi="Times New Roman" w:cs="Times New Roman"/>
          <w:sz w:val="18"/>
          <w:szCs w:val="18"/>
        </w:rPr>
        <w:t>a</w:t>
      </w:r>
      <w:ins w:id="27" w:author="Abhishek Patil" w:date="2022-01-18T17:53:00Z">
        <w:r w:rsidR="00E20999">
          <w:rPr>
            <w:rFonts w:ascii="Times New Roman" w:eastAsia="Times New Roman" w:hAnsi="Times New Roman" w:cs="Times New Roman"/>
            <w:sz w:val="18"/>
            <w:szCs w:val="18"/>
          </w:rPr>
          <w:t>n entity at a</w:t>
        </w:r>
      </w:ins>
      <w:r w:rsidRPr="00E20999">
        <w:rPr>
          <w:rFonts w:ascii="Times New Roman" w:eastAsia="Times New Roman" w:hAnsi="Times New Roman" w:cs="Times New Roman"/>
          <w:sz w:val="18"/>
          <w:szCs w:val="18"/>
        </w:rPr>
        <w:t xml:space="preserve"> destination has relationships with multiple EBCS proxies, it might, as part of the agreement with each</w:t>
      </w:r>
      <w:r w:rsidR="00E20999">
        <w:rPr>
          <w:rFonts w:ascii="Times New Roman" w:eastAsia="Times New Roman" w:hAnsi="Times New Roman" w:cs="Times New Roman"/>
          <w:sz w:val="18"/>
          <w:szCs w:val="18"/>
        </w:rPr>
        <w:t xml:space="preserve"> </w:t>
      </w:r>
      <w:r w:rsidRPr="00E20999">
        <w:rPr>
          <w:rFonts w:ascii="Times New Roman" w:eastAsia="Times New Roman" w:hAnsi="Times New Roman" w:cs="Times New Roman"/>
          <w:sz w:val="18"/>
          <w:szCs w:val="18"/>
        </w:rPr>
        <w:t>proxy, set a relaying limit (e.g., amount or frequency of relaying per proxy) so that the aggregate from all the proxies is below a certain threshold. In addition, EBCS proxies might collaborate to limit the aggregate payload being relayed to</w:t>
      </w:r>
      <w:r w:rsidR="00E20999">
        <w:rPr>
          <w:rFonts w:ascii="Times New Roman" w:eastAsia="Times New Roman" w:hAnsi="Times New Roman" w:cs="Times New Roman"/>
          <w:sz w:val="18"/>
          <w:szCs w:val="18"/>
        </w:rPr>
        <w:t xml:space="preserve"> </w:t>
      </w:r>
      <w:r w:rsidRPr="00E20999">
        <w:rPr>
          <w:rFonts w:ascii="Times New Roman" w:eastAsia="Times New Roman" w:hAnsi="Times New Roman" w:cs="Times New Roman"/>
          <w:sz w:val="18"/>
          <w:szCs w:val="18"/>
        </w:rPr>
        <w:t>the specified destination. Such mechanisms are out of scope of this standard.</w:t>
      </w:r>
    </w:p>
    <w:p w14:paraId="5E7078EE" w14:textId="39E9B406" w:rsidR="005A61EB" w:rsidRDefault="005A61EB" w:rsidP="005A61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1BDC2B5D" w14:textId="2052A5CE" w:rsidR="005A61EB" w:rsidRDefault="005A61EB" w:rsidP="005A61EB">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DB1FB3">
        <w:rPr>
          <w:rFonts w:ascii="Times New Roman" w:eastAsia="Times New Roman" w:hAnsi="Times New Roman" w:cs="Times New Roman"/>
          <w:sz w:val="20"/>
          <w:szCs w:val="20"/>
        </w:rPr>
        <w:t>In another example, depicted in Figure 4-20b (Illustration of relaying when EBCS proxy is not</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collocated within an EBCS AP), the EBCS proxy (P) is not collocated with either EBCS AP1 or EBCS</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 xml:space="preserve">AP3, but resides on an entity </w:t>
      </w:r>
      <w:r w:rsidR="00B01693" w:rsidRPr="002B35C9">
        <w:rPr>
          <w:rFonts w:ascii="Times New Roman" w:eastAsia="Times New Roman" w:hAnsi="Times New Roman" w:cs="Times New Roman"/>
          <w:sz w:val="16"/>
          <w:szCs w:val="20"/>
          <w:highlight w:val="yellow"/>
        </w:rPr>
        <w:t>[2</w:t>
      </w:r>
      <w:r w:rsidR="00912582">
        <w:rPr>
          <w:rFonts w:ascii="Times New Roman" w:eastAsia="Times New Roman" w:hAnsi="Times New Roman" w:cs="Times New Roman"/>
          <w:sz w:val="16"/>
          <w:szCs w:val="20"/>
          <w:highlight w:val="yellow"/>
        </w:rPr>
        <w:t>252</w:t>
      </w:r>
      <w:r w:rsidR="00B01693" w:rsidRPr="002B35C9">
        <w:rPr>
          <w:rFonts w:ascii="Times New Roman" w:eastAsia="Times New Roman" w:hAnsi="Times New Roman" w:cs="Times New Roman"/>
          <w:sz w:val="16"/>
          <w:szCs w:val="20"/>
          <w:highlight w:val="yellow"/>
        </w:rPr>
        <w:t>]</w:t>
      </w:r>
      <w:ins w:id="28" w:author="Abhishek Patil" w:date="2022-01-10T00:00:00Z">
        <w:r>
          <w:rPr>
            <w:rFonts w:ascii="Times New Roman" w:eastAsia="Times New Roman" w:hAnsi="Times New Roman" w:cs="Times New Roman"/>
            <w:sz w:val="20"/>
            <w:szCs w:val="20"/>
          </w:rPr>
          <w:t xml:space="preserve">(such as a </w:t>
        </w:r>
      </w:ins>
      <w:ins w:id="29" w:author="Abhishek Patil" w:date="2022-01-10T00:07:00Z">
        <w:r>
          <w:rPr>
            <w:rFonts w:ascii="Times New Roman" w:eastAsia="Times New Roman" w:hAnsi="Times New Roman" w:cs="Times New Roman"/>
            <w:sz w:val="20"/>
            <w:szCs w:val="20"/>
          </w:rPr>
          <w:t>network controller</w:t>
        </w:r>
      </w:ins>
      <w:ins w:id="30" w:author="Abhishek Patil" w:date="2022-01-10T00:00:00Z">
        <w:r>
          <w:rPr>
            <w:rFonts w:ascii="Times New Roman" w:eastAsia="Times New Roman" w:hAnsi="Times New Roman" w:cs="Times New Roman"/>
            <w:sz w:val="20"/>
            <w:szCs w:val="20"/>
          </w:rPr>
          <w:t xml:space="preserve">) </w:t>
        </w:r>
      </w:ins>
      <w:r w:rsidRPr="00DB1FB3">
        <w:rPr>
          <w:rFonts w:ascii="Times New Roman" w:eastAsia="Times New Roman" w:hAnsi="Times New Roman" w:cs="Times New Roman"/>
          <w:sz w:val="20"/>
          <w:szCs w:val="20"/>
        </w:rPr>
        <w:t>in the LAN that AP1 and AP3 belong to. EBCS AP1 and EBCS AP3 send the</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contents of the EBCS UL frame to P, which evaluates whether the criteria for relaying are met before it</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 xml:space="preserve">relays </w:t>
      </w: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200</w:t>
      </w:r>
      <w:r w:rsidRPr="002B35C9">
        <w:rPr>
          <w:rFonts w:ascii="Times New Roman" w:eastAsia="Times New Roman" w:hAnsi="Times New Roman" w:cs="Times New Roman"/>
          <w:sz w:val="16"/>
          <w:szCs w:val="20"/>
          <w:highlight w:val="yellow"/>
        </w:rPr>
        <w:t>]</w:t>
      </w:r>
      <w:ins w:id="31" w:author="Abhishek Patil" w:date="2022-01-09T16:41:00Z">
        <w:r>
          <w:rPr>
            <w:rFonts w:ascii="Times New Roman" w:eastAsia="Times New Roman" w:hAnsi="Times New Roman" w:cs="Times New Roman"/>
            <w:sz w:val="20"/>
            <w:szCs w:val="20"/>
          </w:rPr>
          <w:t xml:space="preserve">a single copy of </w:t>
        </w:r>
      </w:ins>
      <w:r w:rsidRPr="00DB1FB3">
        <w:rPr>
          <w:rFonts w:ascii="Times New Roman" w:eastAsia="Times New Roman" w:hAnsi="Times New Roman" w:cs="Times New Roman"/>
          <w:sz w:val="20"/>
          <w:szCs w:val="20"/>
        </w:rPr>
        <w:t>the HLP payload to the specified destination.</w:t>
      </w:r>
    </w:p>
    <w:p w14:paraId="12FF0F40" w14:textId="77777777" w:rsidR="00A82498" w:rsidRDefault="00A82498"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2DCCF974" w14:textId="77777777" w:rsidR="000501E8" w:rsidRPr="00E15137" w:rsidRDefault="000501E8" w:rsidP="000501E8">
      <w:pPr>
        <w:widowControl w:val="0"/>
        <w:tabs>
          <w:tab w:val="left" w:pos="759"/>
        </w:tabs>
        <w:autoSpaceDE w:val="0"/>
        <w:autoSpaceDN w:val="0"/>
        <w:spacing w:after="0" w:line="211" w:lineRule="exact"/>
        <w:outlineLvl w:val="4"/>
        <w:rPr>
          <w:rFonts w:ascii="Arial" w:eastAsia="Arial" w:hAnsi="Arial" w:cs="Arial"/>
          <w:b/>
          <w:bCs/>
          <w:sz w:val="20"/>
          <w:szCs w:val="20"/>
        </w:rPr>
      </w:pPr>
      <w:r w:rsidRPr="00E15137">
        <w:rPr>
          <w:rFonts w:ascii="Arial" w:eastAsia="Arial" w:hAnsi="Arial" w:cs="Arial"/>
          <w:b/>
          <w:bCs/>
          <w:sz w:val="20"/>
          <w:szCs w:val="20"/>
        </w:rPr>
        <w:t>11.55.3.3 EBCS</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UL</w:t>
      </w:r>
      <w:r w:rsidRPr="00E15137">
        <w:rPr>
          <w:rFonts w:ascii="Arial" w:eastAsia="Arial" w:hAnsi="Arial" w:cs="Arial"/>
          <w:b/>
          <w:bCs/>
          <w:spacing w:val="-2"/>
          <w:sz w:val="20"/>
          <w:szCs w:val="20"/>
        </w:rPr>
        <w:t xml:space="preserve"> </w:t>
      </w:r>
      <w:r w:rsidRPr="00E15137">
        <w:rPr>
          <w:rFonts w:ascii="Arial" w:eastAsia="Arial" w:hAnsi="Arial" w:cs="Arial"/>
          <w:b/>
          <w:bCs/>
          <w:sz w:val="20"/>
          <w:szCs w:val="20"/>
        </w:rPr>
        <w:t>operation</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at</w:t>
      </w:r>
      <w:r w:rsidRPr="00E15137">
        <w:rPr>
          <w:rFonts w:ascii="Arial" w:eastAsia="Arial" w:hAnsi="Arial" w:cs="Arial"/>
          <w:b/>
          <w:bCs/>
          <w:spacing w:val="-4"/>
          <w:sz w:val="20"/>
          <w:szCs w:val="20"/>
        </w:rPr>
        <w:t xml:space="preserve"> </w:t>
      </w:r>
      <w:r w:rsidRPr="00E15137">
        <w:rPr>
          <w:rFonts w:ascii="Arial" w:eastAsia="Arial" w:hAnsi="Arial" w:cs="Arial"/>
          <w:b/>
          <w:bCs/>
          <w:sz w:val="20"/>
          <w:szCs w:val="20"/>
        </w:rPr>
        <w:t>an</w:t>
      </w:r>
      <w:r w:rsidRPr="00E15137">
        <w:rPr>
          <w:rFonts w:ascii="Arial" w:eastAsia="Arial" w:hAnsi="Arial" w:cs="Arial"/>
          <w:b/>
          <w:bCs/>
          <w:spacing w:val="-2"/>
          <w:sz w:val="20"/>
          <w:szCs w:val="20"/>
        </w:rPr>
        <w:t xml:space="preserve"> </w:t>
      </w:r>
      <w:r w:rsidRPr="00E15137">
        <w:rPr>
          <w:rFonts w:ascii="Arial" w:eastAsia="Arial" w:hAnsi="Arial" w:cs="Arial"/>
          <w:b/>
          <w:bCs/>
          <w:sz w:val="20"/>
          <w:szCs w:val="20"/>
        </w:rPr>
        <w:t>EBCS</w:t>
      </w:r>
      <w:r w:rsidRPr="00E15137">
        <w:rPr>
          <w:rFonts w:ascii="Arial" w:eastAsia="Arial" w:hAnsi="Arial" w:cs="Arial"/>
          <w:b/>
          <w:bCs/>
          <w:spacing w:val="1"/>
          <w:sz w:val="20"/>
          <w:szCs w:val="20"/>
        </w:rPr>
        <w:t xml:space="preserve"> </w:t>
      </w:r>
      <w:r w:rsidRPr="00E15137">
        <w:rPr>
          <w:rFonts w:ascii="Arial" w:eastAsia="Arial" w:hAnsi="Arial" w:cs="Arial"/>
          <w:b/>
          <w:bCs/>
          <w:sz w:val="20"/>
          <w:szCs w:val="20"/>
        </w:rPr>
        <w:t>non-AP</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STA</w:t>
      </w:r>
    </w:p>
    <w:p w14:paraId="2B8A9C01" w14:textId="77777777" w:rsidR="000501E8" w:rsidRDefault="000501E8" w:rsidP="000501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5A203E7A" w14:textId="4C971F7E" w:rsidR="007C7CBD" w:rsidRDefault="000501E8" w:rsidP="007C7CBD">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E15137">
        <w:rPr>
          <w:rFonts w:ascii="Times New Roman" w:eastAsia="Times New Roman" w:hAnsi="Times New Roman" w:cs="Times New Roman"/>
          <w:sz w:val="20"/>
        </w:rPr>
        <w:t>An</w:t>
      </w:r>
      <w:r w:rsidRPr="00E15137">
        <w:rPr>
          <w:rFonts w:ascii="Times New Roman" w:eastAsia="Times New Roman" w:hAnsi="Times New Roman" w:cs="Times New Roman"/>
          <w:spacing w:val="14"/>
          <w:sz w:val="20"/>
        </w:rPr>
        <w:t xml:space="preserve"> </w:t>
      </w:r>
      <w:r w:rsidRPr="00E15137">
        <w:rPr>
          <w:rFonts w:ascii="Times New Roman" w:eastAsia="Times New Roman" w:hAnsi="Times New Roman" w:cs="Times New Roman"/>
          <w:sz w:val="20"/>
        </w:rPr>
        <w:t>EBCS</w:t>
      </w:r>
      <w:r w:rsidRPr="00E15137">
        <w:rPr>
          <w:rFonts w:ascii="Times New Roman" w:eastAsia="Times New Roman" w:hAnsi="Times New Roman" w:cs="Times New Roman"/>
          <w:spacing w:val="13"/>
          <w:sz w:val="20"/>
        </w:rPr>
        <w:t xml:space="preserve"> </w:t>
      </w:r>
      <w:r w:rsidRPr="00E15137">
        <w:rPr>
          <w:rFonts w:ascii="Times New Roman" w:eastAsia="Times New Roman" w:hAnsi="Times New Roman" w:cs="Times New Roman"/>
          <w:sz w:val="20"/>
        </w:rPr>
        <w:t>non-AP</w:t>
      </w:r>
      <w:r w:rsidRPr="00E15137">
        <w:rPr>
          <w:rFonts w:ascii="Times New Roman" w:eastAsia="Times New Roman" w:hAnsi="Times New Roman" w:cs="Times New Roman"/>
          <w:spacing w:val="13"/>
          <w:sz w:val="20"/>
        </w:rPr>
        <w:t xml:space="preserve"> </w:t>
      </w:r>
      <w:r w:rsidRPr="00E15137">
        <w:rPr>
          <w:rFonts w:ascii="Times New Roman" w:eastAsia="Times New Roman" w:hAnsi="Times New Roman" w:cs="Times New Roman"/>
          <w:sz w:val="20"/>
        </w:rPr>
        <w:t>STA</w:t>
      </w:r>
      <w:r w:rsidRPr="00E15137">
        <w:rPr>
          <w:rFonts w:ascii="Times New Roman" w:eastAsia="Times New Roman" w:hAnsi="Times New Roman" w:cs="Times New Roman"/>
          <w:spacing w:val="14"/>
          <w:sz w:val="20"/>
        </w:rPr>
        <w:t xml:space="preserve"> </w:t>
      </w:r>
      <w:r w:rsidR="00F82AD9" w:rsidRPr="002B35C9">
        <w:rPr>
          <w:rFonts w:ascii="Times New Roman" w:eastAsia="Times New Roman" w:hAnsi="Times New Roman" w:cs="Times New Roman"/>
          <w:sz w:val="16"/>
          <w:szCs w:val="20"/>
          <w:highlight w:val="yellow"/>
        </w:rPr>
        <w:t>[2</w:t>
      </w:r>
      <w:r w:rsidR="00F82AD9">
        <w:rPr>
          <w:rFonts w:ascii="Times New Roman" w:eastAsia="Times New Roman" w:hAnsi="Times New Roman" w:cs="Times New Roman"/>
          <w:sz w:val="16"/>
          <w:szCs w:val="20"/>
          <w:highlight w:val="yellow"/>
        </w:rPr>
        <w:t>153</w:t>
      </w:r>
      <w:r w:rsidR="00F82AD9" w:rsidRPr="002B35C9">
        <w:rPr>
          <w:rFonts w:ascii="Times New Roman" w:eastAsia="Times New Roman" w:hAnsi="Times New Roman" w:cs="Times New Roman"/>
          <w:sz w:val="16"/>
          <w:szCs w:val="20"/>
          <w:highlight w:val="yellow"/>
        </w:rPr>
        <w:t>]</w:t>
      </w:r>
      <w:del w:id="32" w:author="Abhishek Patil" w:date="2022-01-19T06:57:00Z">
        <w:r w:rsidRPr="00E15137" w:rsidDel="002F6430">
          <w:rPr>
            <w:rFonts w:ascii="Times New Roman" w:eastAsia="Times New Roman" w:hAnsi="Times New Roman" w:cs="Times New Roman"/>
            <w:sz w:val="20"/>
          </w:rPr>
          <w:delText>is</w:delText>
        </w:r>
        <w:r w:rsidRPr="00E15137" w:rsidDel="002F6430">
          <w:rPr>
            <w:rFonts w:ascii="Times New Roman" w:eastAsia="Times New Roman" w:hAnsi="Times New Roman" w:cs="Times New Roman"/>
            <w:spacing w:val="9"/>
            <w:sz w:val="20"/>
          </w:rPr>
          <w:delText xml:space="preserve"> </w:delText>
        </w:r>
        <w:r w:rsidRPr="00E15137" w:rsidDel="002F6430">
          <w:rPr>
            <w:rFonts w:ascii="Times New Roman" w:eastAsia="Times New Roman" w:hAnsi="Times New Roman" w:cs="Times New Roman"/>
            <w:sz w:val="20"/>
          </w:rPr>
          <w:delText>not</w:delText>
        </w:r>
        <w:r w:rsidRPr="00E15137" w:rsidDel="002F6430">
          <w:rPr>
            <w:rFonts w:ascii="Times New Roman" w:eastAsia="Times New Roman" w:hAnsi="Times New Roman" w:cs="Times New Roman"/>
            <w:spacing w:val="11"/>
            <w:sz w:val="20"/>
          </w:rPr>
          <w:delText xml:space="preserve"> </w:delText>
        </w:r>
        <w:r w:rsidRPr="00E15137" w:rsidDel="002F6430">
          <w:rPr>
            <w:rFonts w:ascii="Times New Roman" w:eastAsia="Times New Roman" w:hAnsi="Times New Roman" w:cs="Times New Roman"/>
            <w:sz w:val="20"/>
          </w:rPr>
          <w:delText>required</w:delText>
        </w:r>
        <w:r w:rsidRPr="00E15137" w:rsidDel="002F6430">
          <w:rPr>
            <w:rFonts w:ascii="Times New Roman" w:eastAsia="Times New Roman" w:hAnsi="Times New Roman" w:cs="Times New Roman"/>
            <w:spacing w:val="10"/>
            <w:sz w:val="20"/>
          </w:rPr>
          <w:delText xml:space="preserve"> </w:delText>
        </w:r>
        <w:r w:rsidRPr="00E15137" w:rsidDel="002F6430">
          <w:rPr>
            <w:rFonts w:ascii="Times New Roman" w:eastAsia="Times New Roman" w:hAnsi="Times New Roman" w:cs="Times New Roman"/>
            <w:sz w:val="20"/>
          </w:rPr>
          <w:delText>to</w:delText>
        </w:r>
        <w:r w:rsidRPr="00E15137" w:rsidDel="002F6430">
          <w:rPr>
            <w:rFonts w:ascii="Times New Roman" w:eastAsia="Times New Roman" w:hAnsi="Times New Roman" w:cs="Times New Roman"/>
            <w:spacing w:val="10"/>
            <w:sz w:val="20"/>
          </w:rPr>
          <w:delText xml:space="preserve"> </w:delText>
        </w:r>
        <w:r w:rsidRPr="00E15137" w:rsidDel="002F6430">
          <w:rPr>
            <w:rFonts w:ascii="Times New Roman" w:eastAsia="Times New Roman" w:hAnsi="Times New Roman" w:cs="Times New Roman"/>
            <w:sz w:val="20"/>
          </w:rPr>
          <w:delText>monitor</w:delText>
        </w:r>
        <w:r w:rsidRPr="00E15137" w:rsidDel="002F6430">
          <w:rPr>
            <w:rFonts w:ascii="Times New Roman" w:eastAsia="Times New Roman" w:hAnsi="Times New Roman" w:cs="Times New Roman"/>
            <w:spacing w:val="10"/>
            <w:sz w:val="20"/>
          </w:rPr>
          <w:delText xml:space="preserve"> </w:delText>
        </w:r>
        <w:r w:rsidRPr="00E15137" w:rsidDel="002F6430">
          <w:rPr>
            <w:rFonts w:ascii="Times New Roman" w:eastAsia="Times New Roman" w:hAnsi="Times New Roman" w:cs="Times New Roman"/>
            <w:sz w:val="20"/>
          </w:rPr>
          <w:delText>the</w:delText>
        </w:r>
        <w:r w:rsidRPr="00E15137" w:rsidDel="002F6430">
          <w:rPr>
            <w:rFonts w:ascii="Times New Roman" w:eastAsia="Times New Roman" w:hAnsi="Times New Roman" w:cs="Times New Roman"/>
            <w:spacing w:val="12"/>
            <w:sz w:val="20"/>
          </w:rPr>
          <w:delText xml:space="preserve"> </w:delText>
        </w:r>
        <w:r w:rsidRPr="00E15137" w:rsidDel="002F6430">
          <w:rPr>
            <w:rFonts w:ascii="Times New Roman" w:eastAsia="Times New Roman" w:hAnsi="Times New Roman" w:cs="Times New Roman"/>
            <w:sz w:val="20"/>
          </w:rPr>
          <w:delText>WM</w:delText>
        </w:r>
        <w:r w:rsidRPr="00E15137" w:rsidDel="002F6430">
          <w:rPr>
            <w:rFonts w:ascii="Times New Roman" w:eastAsia="Times New Roman" w:hAnsi="Times New Roman" w:cs="Times New Roman"/>
            <w:spacing w:val="9"/>
            <w:sz w:val="20"/>
          </w:rPr>
          <w:delText xml:space="preserve"> </w:delText>
        </w:r>
        <w:r w:rsidRPr="00E15137" w:rsidDel="002F6430">
          <w:rPr>
            <w:rFonts w:ascii="Times New Roman" w:eastAsia="Times New Roman" w:hAnsi="Times New Roman" w:cs="Times New Roman"/>
            <w:sz w:val="20"/>
          </w:rPr>
          <w:delText>and</w:delText>
        </w:r>
        <w:r w:rsidRPr="00E15137" w:rsidDel="002F6430">
          <w:rPr>
            <w:rFonts w:ascii="Times New Roman" w:eastAsia="Times New Roman" w:hAnsi="Times New Roman" w:cs="Times New Roman"/>
            <w:spacing w:val="9"/>
            <w:sz w:val="20"/>
          </w:rPr>
          <w:delText xml:space="preserve"> </w:delText>
        </w:r>
      </w:del>
      <w:r w:rsidRPr="00E15137">
        <w:rPr>
          <w:rFonts w:ascii="Times New Roman" w:eastAsia="Times New Roman" w:hAnsi="Times New Roman" w:cs="Times New Roman"/>
          <w:sz w:val="20"/>
        </w:rPr>
        <w:t>may</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transmit</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an</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EBCS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UL</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frame</w:t>
      </w:r>
      <w:r w:rsidRPr="00E15137">
        <w:rPr>
          <w:rFonts w:ascii="Times New Roman" w:eastAsia="Times New Roman" w:hAnsi="Times New Roman" w:cs="Times New Roman"/>
          <w:spacing w:val="7"/>
          <w:sz w:val="20"/>
        </w:rPr>
        <w:t xml:space="preserve"> </w:t>
      </w:r>
      <w:r w:rsidRPr="00E15137">
        <w:rPr>
          <w:rFonts w:ascii="Times New Roman" w:eastAsia="Times New Roman" w:hAnsi="Times New Roman" w:cs="Times New Roman"/>
          <w:sz w:val="20"/>
        </w:rPr>
        <w:t>without</w:t>
      </w:r>
      <w:r>
        <w:rPr>
          <w:rFonts w:ascii="Times New Roman" w:eastAsia="Times New Roman" w:hAnsi="Times New Roman" w:cs="Times New Roman"/>
          <w:sz w:val="20"/>
        </w:rPr>
        <w:t xml:space="preserve"> </w:t>
      </w:r>
      <w:r>
        <w:rPr>
          <w:rFonts w:ascii="Times New Roman" w:eastAsia="Times New Roman" w:hAnsi="Times New Roman" w:cs="Times New Roman"/>
          <w:spacing w:val="-1"/>
          <w:sz w:val="20"/>
        </w:rPr>
        <w:t>receiving a Beacon frame or a Probe Response frame with the EBCS Relaying Supported field of the Extended Capabilities element set to 1</w:t>
      </w:r>
      <w:r w:rsidRPr="00E15137">
        <w:rPr>
          <w:rFonts w:ascii="Times New Roman" w:eastAsia="Times New Roman" w:hAnsi="Times New Roman" w:cs="Times New Roman"/>
          <w:spacing w:val="-1"/>
          <w:sz w:val="20"/>
        </w:rPr>
        <w:t>.</w:t>
      </w:r>
      <w:r>
        <w:rPr>
          <w:rFonts w:ascii="Times New Roman" w:eastAsia="Times New Roman" w:hAnsi="Times New Roman" w:cs="Times New Roman"/>
          <w:spacing w:val="-1"/>
          <w:sz w:val="20"/>
        </w:rPr>
        <w:t xml:space="preserve"> </w:t>
      </w:r>
      <w:r w:rsidRPr="00E15137">
        <w:rPr>
          <w:rFonts w:ascii="Times New Roman" w:eastAsia="Times New Roman" w:hAnsi="Times New Roman" w:cs="Times New Roman"/>
          <w:spacing w:val="-2"/>
          <w:sz w:val="20"/>
        </w:rPr>
        <w:t>The</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2"/>
          <w:sz w:val="20"/>
        </w:rPr>
        <w:t>Address</w:t>
      </w:r>
      <w:r w:rsidRPr="00E15137">
        <w:rPr>
          <w:rFonts w:ascii="Times New Roman" w:eastAsia="Times New Roman" w:hAnsi="Times New Roman" w:cs="Times New Roman"/>
          <w:spacing w:val="-4"/>
          <w:sz w:val="20"/>
        </w:rPr>
        <w:t xml:space="preserve"> </w:t>
      </w:r>
      <w:r w:rsidRPr="00E15137">
        <w:rPr>
          <w:rFonts w:ascii="Times New Roman" w:eastAsia="Times New Roman" w:hAnsi="Times New Roman" w:cs="Times New Roman"/>
          <w:spacing w:val="-1"/>
          <w:sz w:val="20"/>
        </w:rPr>
        <w:t>1</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1"/>
          <w:sz w:val="20"/>
        </w:rPr>
        <w:t>and</w:t>
      </w:r>
      <w:r w:rsidRPr="00E15137">
        <w:rPr>
          <w:rFonts w:ascii="Times New Roman" w:eastAsia="Times New Roman" w:hAnsi="Times New Roman" w:cs="Times New Roman"/>
          <w:spacing w:val="-7"/>
          <w:sz w:val="20"/>
        </w:rPr>
        <w:t xml:space="preserve"> </w:t>
      </w:r>
      <w:r w:rsidRPr="00E15137">
        <w:rPr>
          <w:rFonts w:ascii="Times New Roman" w:eastAsia="Times New Roman" w:hAnsi="Times New Roman" w:cs="Times New Roman"/>
          <w:spacing w:val="-1"/>
          <w:sz w:val="20"/>
        </w:rPr>
        <w:t>Address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pacing w:val="-1"/>
          <w:sz w:val="20"/>
        </w:rPr>
        <w:t>3</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1"/>
          <w:sz w:val="20"/>
        </w:rPr>
        <w:t>fields</w:t>
      </w:r>
      <w:r w:rsidRPr="00E15137">
        <w:rPr>
          <w:rFonts w:ascii="Times New Roman" w:eastAsia="Times New Roman" w:hAnsi="Times New Roman" w:cs="Times New Roman"/>
          <w:spacing w:val="-4"/>
          <w:sz w:val="20"/>
        </w:rPr>
        <w:t xml:space="preserve"> </w:t>
      </w:r>
      <w:r w:rsidRPr="00E15137">
        <w:rPr>
          <w:rFonts w:ascii="Times New Roman" w:eastAsia="Times New Roman" w:hAnsi="Times New Roman" w:cs="Times New Roman"/>
          <w:spacing w:val="-1"/>
          <w:sz w:val="20"/>
        </w:rPr>
        <w:t>of</w:t>
      </w:r>
      <w:r>
        <w:rPr>
          <w:rFonts w:ascii="Times New Roman" w:eastAsia="Times New Roman" w:hAnsi="Times New Roman" w:cs="Times New Roman"/>
          <w:spacing w:val="-1"/>
          <w:sz w:val="20"/>
        </w:rPr>
        <w:t xml:space="preserve"> </w:t>
      </w:r>
      <w:r w:rsidRPr="00E15137">
        <w:rPr>
          <w:rFonts w:ascii="Times New Roman" w:eastAsia="Times New Roman" w:hAnsi="Times New Roman" w:cs="Times New Roman"/>
          <w:spacing w:val="-1"/>
          <w:sz w:val="20"/>
          <w:szCs w:val="20"/>
        </w:rPr>
        <w:t>the</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frame</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shall</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be</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set</w:t>
      </w:r>
      <w:r w:rsidRPr="00E15137">
        <w:rPr>
          <w:rFonts w:ascii="Times New Roman" w:eastAsia="Times New Roman" w:hAnsi="Times New Roman" w:cs="Times New Roman"/>
          <w:spacing w:val="-6"/>
          <w:sz w:val="20"/>
          <w:szCs w:val="20"/>
        </w:rPr>
        <w:t xml:space="preserve"> </w:t>
      </w:r>
      <w:r w:rsidRPr="00E15137">
        <w:rPr>
          <w:rFonts w:ascii="Times New Roman" w:eastAsia="Times New Roman" w:hAnsi="Times New Roman" w:cs="Times New Roman"/>
          <w:spacing w:val="-1"/>
          <w:sz w:val="20"/>
          <w:szCs w:val="20"/>
        </w:rPr>
        <w:t>to</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the</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broadcast</w:t>
      </w:r>
      <w:r w:rsidRPr="00E15137">
        <w:rPr>
          <w:rFonts w:ascii="Times New Roman" w:eastAsia="Times New Roman" w:hAnsi="Times New Roman" w:cs="Times New Roman"/>
          <w:spacing w:val="-5"/>
          <w:sz w:val="20"/>
          <w:szCs w:val="20"/>
        </w:rPr>
        <w:t xml:space="preserve"> </w:t>
      </w:r>
      <w:r w:rsidRPr="00E15137">
        <w:rPr>
          <w:rFonts w:ascii="Times New Roman" w:eastAsia="Times New Roman" w:hAnsi="Times New Roman" w:cs="Times New Roman"/>
          <w:sz w:val="20"/>
          <w:szCs w:val="20"/>
        </w:rPr>
        <w:t>address.</w:t>
      </w:r>
    </w:p>
    <w:p w14:paraId="2209AA56" w14:textId="77777777" w:rsidR="007C7CBD" w:rsidRDefault="007C7CBD" w:rsidP="007C7CBD">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BBC8869" w14:textId="7220D8E4" w:rsidR="00FD5056" w:rsidRDefault="00FD5056" w:rsidP="007C7CBD">
      <w:pPr>
        <w:widowControl w:val="0"/>
        <w:tabs>
          <w:tab w:val="left" w:pos="759"/>
        </w:tabs>
        <w:suppressAutoHyphens/>
        <w:autoSpaceDE w:val="0"/>
        <w:autoSpaceDN w:val="0"/>
        <w:spacing w:after="0" w:line="240" w:lineRule="auto"/>
        <w:jc w:val="both"/>
        <w:rPr>
          <w:rFonts w:ascii="Arial" w:eastAsia="Arial" w:hAnsi="Arial" w:cs="Arial"/>
          <w:b/>
          <w:bCs/>
          <w:sz w:val="20"/>
          <w:szCs w:val="20"/>
        </w:rPr>
      </w:pPr>
      <w:r w:rsidRPr="00FD5056">
        <w:rPr>
          <w:rFonts w:ascii="Arial" w:eastAsia="Arial" w:hAnsi="Arial" w:cs="Arial"/>
          <w:b/>
          <w:bCs/>
          <w:sz w:val="20"/>
          <w:szCs w:val="20"/>
        </w:rPr>
        <w:t>12.14.2.6 Authentication of an EBCS UL frame</w:t>
      </w:r>
    </w:p>
    <w:p w14:paraId="34E4ABD4" w14:textId="153A9668" w:rsidR="00A82498" w:rsidRDefault="00A82498" w:rsidP="00A824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bullet in this subclause as </w:t>
      </w:r>
      <w:r w:rsidRPr="00CB091F">
        <w:rPr>
          <w:rFonts w:ascii="Times New Roman" w:eastAsia="MS Mincho" w:hAnsi="Times New Roman" w:cs="Times New Roman"/>
          <w:b/>
          <w:bCs/>
          <w:i/>
          <w:iCs/>
          <w:color w:val="000000"/>
          <w:sz w:val="20"/>
          <w:szCs w:val="20"/>
          <w:highlight w:val="yellow"/>
        </w:rPr>
        <w:t>shown below:</w:t>
      </w:r>
    </w:p>
    <w:p w14:paraId="7F9A1008" w14:textId="250966D4" w:rsidR="003B1BD2" w:rsidRPr="004F0F43" w:rsidRDefault="0045651D" w:rsidP="00A92931">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spacing w:val="-1"/>
          <w:sz w:val="20"/>
        </w:rPr>
      </w:pPr>
      <w:r w:rsidRPr="002B35C9">
        <w:rPr>
          <w:rFonts w:ascii="Times New Roman" w:eastAsia="Times New Roman" w:hAnsi="Times New Roman" w:cs="Times New Roman"/>
          <w:sz w:val="16"/>
          <w:szCs w:val="20"/>
          <w:highlight w:val="yellow"/>
        </w:rPr>
        <w:lastRenderedPageBreak/>
        <w:t>[2</w:t>
      </w:r>
      <w:r>
        <w:rPr>
          <w:rFonts w:ascii="Times New Roman" w:eastAsia="Times New Roman" w:hAnsi="Times New Roman" w:cs="Times New Roman"/>
          <w:sz w:val="16"/>
          <w:szCs w:val="20"/>
          <w:highlight w:val="yellow"/>
        </w:rPr>
        <w:t>210</w:t>
      </w:r>
      <w:r w:rsidRPr="002B35C9">
        <w:rPr>
          <w:rFonts w:ascii="Times New Roman" w:eastAsia="Times New Roman" w:hAnsi="Times New Roman" w:cs="Times New Roman"/>
          <w:sz w:val="16"/>
          <w:szCs w:val="20"/>
          <w:highlight w:val="yellow"/>
        </w:rPr>
        <w:t>]</w:t>
      </w:r>
      <w:r w:rsidR="004F0F43" w:rsidRPr="004F0F43">
        <w:rPr>
          <w:rFonts w:ascii="Times New Roman" w:eastAsia="Times New Roman" w:hAnsi="Times New Roman" w:cs="Times New Roman"/>
          <w:spacing w:val="-1"/>
          <w:sz w:val="20"/>
        </w:rPr>
        <w:t>The Frame Signature Type subfield does not indicate HLSA</w:t>
      </w:r>
      <w:ins w:id="33" w:author="Abhishek Patil" w:date="2022-01-10T00:40:00Z">
        <w:r w:rsidR="00075DE3">
          <w:rPr>
            <w:rFonts w:ascii="Times New Roman" w:eastAsia="Times New Roman" w:hAnsi="Times New Roman" w:cs="Times New Roman"/>
            <w:spacing w:val="-1"/>
            <w:sz w:val="20"/>
          </w:rPr>
          <w:t>,</w:t>
        </w:r>
      </w:ins>
      <w:r w:rsidR="004F0F43" w:rsidRPr="004F0F43">
        <w:rPr>
          <w:rFonts w:ascii="Times New Roman" w:eastAsia="Times New Roman" w:hAnsi="Times New Roman" w:cs="Times New Roman"/>
          <w:spacing w:val="-1"/>
          <w:sz w:val="20"/>
        </w:rPr>
        <w:t xml:space="preserve"> </w:t>
      </w:r>
      <w:del w:id="34" w:author="Abhishek Patil" w:date="2022-01-19T07:05:00Z">
        <w:r w:rsidR="004F0F43" w:rsidRPr="004F0F43" w:rsidDel="009D6276">
          <w:rPr>
            <w:rFonts w:ascii="Times New Roman" w:eastAsia="Times New Roman" w:hAnsi="Times New Roman" w:cs="Times New Roman"/>
            <w:spacing w:val="-1"/>
            <w:sz w:val="20"/>
          </w:rPr>
          <w:delText xml:space="preserve">and </w:delText>
        </w:r>
      </w:del>
      <w:r w:rsidR="004F0F43" w:rsidRPr="004F0F43">
        <w:rPr>
          <w:rFonts w:ascii="Times New Roman" w:eastAsia="Times New Roman" w:hAnsi="Times New Roman" w:cs="Times New Roman"/>
          <w:spacing w:val="-1"/>
          <w:sz w:val="20"/>
        </w:rPr>
        <w:t xml:space="preserve">the verification of the signature of the frame using the STA’s certificate </w:t>
      </w:r>
      <w:del w:id="35" w:author="Abhishek Patil" w:date="2022-01-10T00:35:00Z">
        <w:r w:rsidR="004F0F43" w:rsidRPr="004F0F43" w:rsidDel="00651E39">
          <w:rPr>
            <w:rFonts w:ascii="Times New Roman" w:eastAsia="Times New Roman" w:hAnsi="Times New Roman" w:cs="Times New Roman"/>
            <w:spacing w:val="-1"/>
            <w:sz w:val="20"/>
          </w:rPr>
          <w:delText>has passed</w:delText>
        </w:r>
      </w:del>
      <w:ins w:id="36" w:author="Abhishek Patil" w:date="2022-01-10T00:35:00Z">
        <w:r w:rsidR="00651E39">
          <w:rPr>
            <w:rFonts w:ascii="Times New Roman" w:eastAsia="Times New Roman" w:hAnsi="Times New Roman" w:cs="Times New Roman"/>
            <w:spacing w:val="-1"/>
            <w:sz w:val="20"/>
          </w:rPr>
          <w:t>succeeds</w:t>
        </w:r>
      </w:ins>
      <w:ins w:id="37" w:author="Abhishek Patil" w:date="2022-01-10T00:40:00Z">
        <w:r w:rsidR="00075DE3">
          <w:rPr>
            <w:rFonts w:ascii="Times New Roman" w:eastAsia="Times New Roman" w:hAnsi="Times New Roman" w:cs="Times New Roman"/>
            <w:spacing w:val="-1"/>
            <w:sz w:val="20"/>
          </w:rPr>
          <w:t>,</w:t>
        </w:r>
      </w:ins>
      <w:r w:rsidR="004F0F43" w:rsidRPr="004F0F43">
        <w:rPr>
          <w:rFonts w:ascii="Times New Roman" w:eastAsia="Times New Roman" w:hAnsi="Times New Roman" w:cs="Times New Roman"/>
          <w:spacing w:val="-1"/>
          <w:sz w:val="20"/>
        </w:rPr>
        <w:t xml:space="preserve"> </w:t>
      </w:r>
      <w:del w:id="38" w:author="Abhishek Patil" w:date="2022-01-19T07:05:00Z">
        <w:r w:rsidR="004F0F43" w:rsidRPr="004F0F43" w:rsidDel="0007088E">
          <w:rPr>
            <w:rFonts w:ascii="Times New Roman" w:eastAsia="Times New Roman" w:hAnsi="Times New Roman" w:cs="Times New Roman"/>
            <w:spacing w:val="-1"/>
            <w:sz w:val="20"/>
          </w:rPr>
          <w:delText xml:space="preserve">and </w:delText>
        </w:r>
      </w:del>
      <w:r w:rsidR="004F0F43" w:rsidRPr="004F0F43">
        <w:rPr>
          <w:rFonts w:ascii="Times New Roman" w:eastAsia="Times New Roman" w:hAnsi="Times New Roman" w:cs="Times New Roman"/>
          <w:spacing w:val="-1"/>
          <w:sz w:val="20"/>
        </w:rPr>
        <w:t>the Frame Count field is present, and the value is less than or equal to the last seen Frame Count (if any) from the EBCS non-AP STA.</w:t>
      </w:r>
    </w:p>
    <w:p w14:paraId="7482A526" w14:textId="0AB419CE" w:rsidR="00A32676" w:rsidRDefault="00A32676" w:rsidP="00A32676">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bookmarkStart w:id="39" w:name="11.55.3.2_EBCS_UL_operation_at_an_EBCS_A"/>
      <w:bookmarkStart w:id="40" w:name="_bookmark212"/>
      <w:bookmarkEnd w:id="39"/>
      <w:bookmarkEnd w:id="40"/>
    </w:p>
    <w:p w14:paraId="3A4EBD31" w14:textId="77777777" w:rsidR="004B322C" w:rsidRDefault="004B322C" w:rsidP="00A32676">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3DA5F822" w14:textId="2F8FA357" w:rsidR="00A32676" w:rsidRDefault="004B322C" w:rsidP="00A32676">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Arial,Bold" w:hAnsi="Arial,Bold" w:cs="Arial,Bold"/>
          <w:b/>
          <w:bCs/>
          <w:sz w:val="20"/>
          <w:szCs w:val="20"/>
        </w:rPr>
        <w:t>6.3.127.2.4 Effect of receipt</w:t>
      </w:r>
    </w:p>
    <w:p w14:paraId="1FCBB6EF" w14:textId="77777777" w:rsidR="00A10F7E" w:rsidRDefault="00A10F7E" w:rsidP="00A10F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3118F108" w14:textId="1755996E" w:rsidR="002053CA" w:rsidRDefault="0060211B" w:rsidP="002053C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60211B">
        <w:rPr>
          <w:rFonts w:ascii="Times New Roman" w:eastAsia="Times New Roman" w:hAnsi="Times New Roman" w:cs="Times New Roman"/>
          <w:sz w:val="20"/>
        </w:rPr>
        <w:t xml:space="preserve">On receipt of this primitive, the MLME constructs an EBCS UL frame. The EBCS non-AP STA then attempts to broadcast this frame </w:t>
      </w:r>
      <w:del w:id="41" w:author="Abhishek Patil" w:date="2022-01-19T07:13:00Z">
        <w:r w:rsidRPr="0060211B" w:rsidDel="00DB1FF9">
          <w:rPr>
            <w:rFonts w:ascii="Times New Roman" w:eastAsia="Times New Roman" w:hAnsi="Times New Roman" w:cs="Times New Roman"/>
            <w:sz w:val="20"/>
          </w:rPr>
          <w:delText>by following the procedure described in</w:delText>
        </w:r>
      </w:del>
      <w:ins w:id="42" w:author="Abhishek Patil" w:date="2022-01-19T07:13:00Z">
        <w:r w:rsidR="00DB1FF9">
          <w:rPr>
            <w:rFonts w:ascii="Times New Roman" w:eastAsia="Times New Roman" w:hAnsi="Times New Roman" w:cs="Times New Roman"/>
            <w:sz w:val="20"/>
          </w:rPr>
          <w:t>(also see</w:t>
        </w:r>
      </w:ins>
      <w:r w:rsidRPr="0060211B">
        <w:rPr>
          <w:rFonts w:ascii="Times New Roman" w:eastAsia="Times New Roman" w:hAnsi="Times New Roman" w:cs="Times New Roman"/>
          <w:sz w:val="20"/>
        </w:rPr>
        <w:t xml:space="preserve"> 11.55.3.3 (EBCS UL operation at an EBCS non-AP STA)</w:t>
      </w:r>
      <w:ins w:id="43" w:author="Abhishek Patil" w:date="2022-01-19T07:14:00Z">
        <w:r w:rsidR="00DB1FF9">
          <w:rPr>
            <w:rFonts w:ascii="Times New Roman" w:eastAsia="Times New Roman" w:hAnsi="Times New Roman" w:cs="Times New Roman"/>
            <w:sz w:val="20"/>
          </w:rPr>
          <w:t>)</w:t>
        </w:r>
      </w:ins>
      <w:r w:rsidRPr="0060211B">
        <w:rPr>
          <w:rFonts w:ascii="Times New Roman" w:eastAsia="Times New Roman" w:hAnsi="Times New Roman" w:cs="Times New Roman"/>
          <w:sz w:val="20"/>
        </w:rPr>
        <w:t>.</w:t>
      </w:r>
      <w:r w:rsidR="003A3F98" w:rsidRPr="002B35C9">
        <w:rPr>
          <w:rFonts w:ascii="Times New Roman" w:eastAsia="Times New Roman" w:hAnsi="Times New Roman" w:cs="Times New Roman"/>
          <w:sz w:val="16"/>
          <w:szCs w:val="20"/>
          <w:highlight w:val="yellow"/>
        </w:rPr>
        <w:t>[2</w:t>
      </w:r>
      <w:r w:rsidR="003A3F98">
        <w:rPr>
          <w:rFonts w:ascii="Times New Roman" w:eastAsia="Times New Roman" w:hAnsi="Times New Roman" w:cs="Times New Roman"/>
          <w:sz w:val="16"/>
          <w:szCs w:val="20"/>
          <w:highlight w:val="yellow"/>
        </w:rPr>
        <w:t>188</w:t>
      </w:r>
      <w:r w:rsidR="003A3F98" w:rsidRPr="002B35C9">
        <w:rPr>
          <w:rFonts w:ascii="Times New Roman" w:eastAsia="Times New Roman" w:hAnsi="Times New Roman" w:cs="Times New Roman"/>
          <w:sz w:val="16"/>
          <w:szCs w:val="20"/>
          <w:highlight w:val="yellow"/>
        </w:rPr>
        <w:t>]</w:t>
      </w:r>
    </w:p>
    <w:p w14:paraId="24E39CBF" w14:textId="77777777" w:rsidR="002053CA" w:rsidRDefault="002053CA" w:rsidP="002053CA">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0A92D0A6" w14:textId="008BD278" w:rsidR="002053CA" w:rsidRDefault="002053CA" w:rsidP="002053CA">
      <w:pPr>
        <w:widowControl w:val="0"/>
        <w:tabs>
          <w:tab w:val="left" w:pos="720"/>
        </w:tabs>
        <w:suppressAutoHyphens/>
        <w:kinsoku w:val="0"/>
        <w:overflowPunct w:val="0"/>
        <w:autoSpaceDE w:val="0"/>
        <w:autoSpaceDN w:val="0"/>
        <w:adjustRightInd w:val="0"/>
        <w:spacing w:after="0" w:line="240" w:lineRule="auto"/>
        <w:jc w:val="both"/>
        <w:rPr>
          <w:rFonts w:ascii="Arial,Bold" w:hAnsi="Arial,Bold" w:cs="Arial,Bold"/>
          <w:b/>
          <w:bCs/>
          <w:sz w:val="20"/>
          <w:szCs w:val="20"/>
        </w:rPr>
      </w:pPr>
      <w:r>
        <w:rPr>
          <w:rFonts w:ascii="Arial,Bold" w:hAnsi="Arial,Bold" w:cs="Arial,Bold"/>
          <w:b/>
          <w:bCs/>
          <w:sz w:val="20"/>
          <w:szCs w:val="20"/>
        </w:rPr>
        <w:t>11.55.3.1 General</w:t>
      </w:r>
    </w:p>
    <w:p w14:paraId="042A7E31" w14:textId="77777777" w:rsidR="002053CA" w:rsidRDefault="002053CA" w:rsidP="00205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2A5A5BB4" w14:textId="218B5DBD" w:rsidR="00620DFA" w:rsidRDefault="00DC2B4F" w:rsidP="00620DFA">
      <w:pPr>
        <w:widowControl w:val="0"/>
        <w:tabs>
          <w:tab w:val="left" w:pos="700"/>
        </w:tabs>
        <w:suppressAutoHyphens/>
        <w:kinsoku w:val="0"/>
        <w:overflowPunct w:val="0"/>
        <w:autoSpaceDE w:val="0"/>
        <w:autoSpaceDN w:val="0"/>
        <w:adjustRightInd w:val="0"/>
        <w:spacing w:after="0" w:line="240" w:lineRule="auto"/>
        <w:jc w:val="both"/>
        <w:rPr>
          <w:rFonts w:ascii="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152</w:t>
      </w:r>
      <w:r w:rsidRPr="002B35C9">
        <w:rPr>
          <w:rFonts w:ascii="Times New Roman" w:eastAsia="Times New Roman" w:hAnsi="Times New Roman" w:cs="Times New Roman"/>
          <w:sz w:val="16"/>
          <w:szCs w:val="20"/>
          <w:highlight w:val="yellow"/>
        </w:rPr>
        <w:t>]</w:t>
      </w:r>
      <w:r w:rsidR="00795A33" w:rsidRPr="00CF336F">
        <w:rPr>
          <w:rFonts w:ascii="Times New Roman" w:hAnsi="Times New Roman" w:cs="Times New Roman"/>
          <w:sz w:val="20"/>
          <w:szCs w:val="20"/>
        </w:rPr>
        <w:t xml:space="preserve">The EBCS UL procedure allows a non-AP STA to transmit an EBCS UL frame with the expectation that </w:t>
      </w:r>
      <w:ins w:id="44" w:author="Abhishek Patil" w:date="2022-01-10T01:12:00Z">
        <w:r w:rsidR="008A7F3E" w:rsidRPr="00CF336F">
          <w:rPr>
            <w:rFonts w:ascii="Times New Roman" w:hAnsi="Times New Roman" w:cs="Times New Roman"/>
            <w:sz w:val="20"/>
            <w:szCs w:val="20"/>
          </w:rPr>
          <w:t>there exist</w:t>
        </w:r>
      </w:ins>
      <w:ins w:id="45" w:author="Abhishek Patil" w:date="2022-01-19T07:21:00Z">
        <w:r w:rsidR="007330CC">
          <w:rPr>
            <w:rFonts w:ascii="Times New Roman" w:hAnsi="Times New Roman" w:cs="Times New Roman"/>
            <w:sz w:val="20"/>
            <w:szCs w:val="20"/>
          </w:rPr>
          <w:t>s</w:t>
        </w:r>
      </w:ins>
      <w:ins w:id="46" w:author="Abhishek Patil" w:date="2022-01-10T01:12:00Z">
        <w:r w:rsidR="008A7F3E" w:rsidRPr="00CF336F">
          <w:rPr>
            <w:rFonts w:ascii="Times New Roman" w:hAnsi="Times New Roman" w:cs="Times New Roman"/>
            <w:sz w:val="20"/>
            <w:szCs w:val="20"/>
          </w:rPr>
          <w:t xml:space="preserve"> </w:t>
        </w:r>
      </w:ins>
      <w:del w:id="47" w:author="Abhishek Patil" w:date="2022-01-10T01:12:00Z">
        <w:r w:rsidR="00795A33" w:rsidRPr="00CF336F" w:rsidDel="008A7F3E">
          <w:rPr>
            <w:rFonts w:ascii="Times New Roman" w:hAnsi="Times New Roman" w:cs="Times New Roman"/>
            <w:sz w:val="20"/>
            <w:szCs w:val="20"/>
          </w:rPr>
          <w:delText xml:space="preserve">one or more EBCS proxies that are affiliated with </w:delText>
        </w:r>
      </w:del>
      <w:ins w:id="48" w:author="Abhishek Patil" w:date="2022-01-10T01:13:00Z">
        <w:r w:rsidR="006F68D5" w:rsidRPr="00CF336F">
          <w:rPr>
            <w:rFonts w:ascii="Times New Roman" w:hAnsi="Times New Roman" w:cs="Times New Roman"/>
            <w:sz w:val="20"/>
            <w:szCs w:val="20"/>
          </w:rPr>
          <w:t xml:space="preserve">at least </w:t>
        </w:r>
      </w:ins>
      <w:r w:rsidR="00795A33" w:rsidRPr="00CF336F">
        <w:rPr>
          <w:rFonts w:ascii="Times New Roman" w:hAnsi="Times New Roman" w:cs="Times New Roman"/>
          <w:sz w:val="20"/>
          <w:szCs w:val="20"/>
        </w:rPr>
        <w:t xml:space="preserve">one </w:t>
      </w:r>
      <w:del w:id="49" w:author="Abhishek Patil" w:date="2022-01-10T01:13:00Z">
        <w:r w:rsidR="00795A33" w:rsidRPr="00CF336F" w:rsidDel="006F68D5">
          <w:rPr>
            <w:rFonts w:ascii="Times New Roman" w:hAnsi="Times New Roman" w:cs="Times New Roman"/>
            <w:sz w:val="20"/>
            <w:szCs w:val="20"/>
          </w:rPr>
          <w:delText xml:space="preserve">or more </w:delText>
        </w:r>
      </w:del>
      <w:r w:rsidR="00795A33" w:rsidRPr="00CF336F">
        <w:rPr>
          <w:rFonts w:ascii="Times New Roman" w:hAnsi="Times New Roman" w:cs="Times New Roman"/>
          <w:sz w:val="20"/>
          <w:szCs w:val="20"/>
        </w:rPr>
        <w:t>EBCS AP</w:t>
      </w:r>
      <w:del w:id="50" w:author="Abhishek Patil" w:date="2022-01-10T01:13:00Z">
        <w:r w:rsidR="00795A33" w:rsidRPr="00CF336F" w:rsidDel="006F68D5">
          <w:rPr>
            <w:rFonts w:ascii="Times New Roman" w:hAnsi="Times New Roman" w:cs="Times New Roman"/>
            <w:sz w:val="20"/>
            <w:szCs w:val="20"/>
          </w:rPr>
          <w:delText>s</w:delText>
        </w:r>
      </w:del>
      <w:r w:rsidR="00795A33" w:rsidRPr="00CF336F">
        <w:rPr>
          <w:rFonts w:ascii="Times New Roman" w:hAnsi="Times New Roman" w:cs="Times New Roman"/>
          <w:sz w:val="20"/>
          <w:szCs w:val="20"/>
        </w:rPr>
        <w:t xml:space="preserve"> </w:t>
      </w:r>
      <w:del w:id="51" w:author="Abhishek Patil" w:date="2022-01-19T07:23:00Z">
        <w:r w:rsidR="00795A33" w:rsidRPr="00CF336F" w:rsidDel="00625DBA">
          <w:rPr>
            <w:rFonts w:ascii="Times New Roman" w:hAnsi="Times New Roman" w:cs="Times New Roman"/>
            <w:sz w:val="20"/>
            <w:szCs w:val="20"/>
          </w:rPr>
          <w:delText xml:space="preserve">in its </w:delText>
        </w:r>
      </w:del>
      <w:del w:id="52" w:author="Abhishek Patil" w:date="2022-01-19T07:22:00Z">
        <w:r w:rsidR="00795A33" w:rsidRPr="00CF336F" w:rsidDel="00270C7F">
          <w:rPr>
            <w:rFonts w:ascii="Times New Roman" w:hAnsi="Times New Roman" w:cs="Times New Roman"/>
            <w:sz w:val="20"/>
            <w:szCs w:val="20"/>
          </w:rPr>
          <w:delText xml:space="preserve">BSA </w:delText>
        </w:r>
      </w:del>
      <w:ins w:id="53" w:author="Abhishek Patil" w:date="2022-01-10T01:13:00Z">
        <w:r w:rsidR="00B25BAF" w:rsidRPr="00CF336F">
          <w:rPr>
            <w:rFonts w:ascii="Times New Roman" w:hAnsi="Times New Roman" w:cs="Times New Roman"/>
            <w:sz w:val="20"/>
            <w:szCs w:val="20"/>
          </w:rPr>
          <w:t>that</w:t>
        </w:r>
      </w:ins>
      <w:ins w:id="54" w:author="Abhishek Patil" w:date="2022-01-10T01:14:00Z">
        <w:r w:rsidR="00710816" w:rsidRPr="00CF336F">
          <w:rPr>
            <w:rFonts w:ascii="Times New Roman" w:hAnsi="Times New Roman" w:cs="Times New Roman"/>
            <w:sz w:val="20"/>
            <w:szCs w:val="20"/>
          </w:rPr>
          <w:t xml:space="preserve"> </w:t>
        </w:r>
      </w:ins>
      <w:r w:rsidR="00795A33" w:rsidRPr="00CF336F">
        <w:rPr>
          <w:rFonts w:ascii="Times New Roman" w:hAnsi="Times New Roman" w:cs="Times New Roman"/>
          <w:sz w:val="20"/>
          <w:szCs w:val="20"/>
        </w:rPr>
        <w:t>would relay the HLP payload carried in the frame to a destination specified in the frame.</w:t>
      </w:r>
    </w:p>
    <w:p w14:paraId="7A97E66F" w14:textId="30703B2B" w:rsidR="00824B04" w:rsidRDefault="00824B04" w:rsidP="00620DFA">
      <w:pPr>
        <w:widowControl w:val="0"/>
        <w:tabs>
          <w:tab w:val="left" w:pos="700"/>
        </w:tabs>
        <w:suppressAutoHyphens/>
        <w:kinsoku w:val="0"/>
        <w:overflowPunct w:val="0"/>
        <w:autoSpaceDE w:val="0"/>
        <w:autoSpaceDN w:val="0"/>
        <w:adjustRightInd w:val="0"/>
        <w:spacing w:after="0" w:line="240" w:lineRule="auto"/>
        <w:jc w:val="both"/>
        <w:rPr>
          <w:rFonts w:ascii="Times New Roman" w:hAnsi="Times New Roman" w:cs="Times New Roman"/>
          <w:sz w:val="20"/>
          <w:szCs w:val="20"/>
        </w:rPr>
      </w:pPr>
    </w:p>
    <w:p w14:paraId="5C9AAA6D" w14:textId="70F01407" w:rsidR="00824B04" w:rsidRDefault="00824B04" w:rsidP="00620DF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453D54F1" w14:textId="1080FF97" w:rsidR="00DA3A61" w:rsidRDefault="00DA3A61" w:rsidP="00620DF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Pr>
          <w:rFonts w:ascii="Arial,Bold" w:hAnsi="Arial,Bold" w:cs="Arial,Bold"/>
          <w:b/>
          <w:bCs/>
          <w:sz w:val="20"/>
          <w:szCs w:val="20"/>
        </w:rPr>
        <w:t>12.14.2.6 Authentication of an EBCS UL frame</w:t>
      </w:r>
    </w:p>
    <w:p w14:paraId="50E551EC" w14:textId="11618B33" w:rsidR="00DA3A61" w:rsidRDefault="00DA3A61" w:rsidP="00DA3A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w:t>
      </w:r>
      <w:r w:rsidR="000F47C9">
        <w:rPr>
          <w:rFonts w:ascii="Times New Roman" w:eastAsia="MS Mincho" w:hAnsi="Times New Roman" w:cs="Times New Roman"/>
          <w:b/>
          <w:bCs/>
          <w:i/>
          <w:iCs/>
          <w:color w:val="000000"/>
          <w:sz w:val="20"/>
          <w:szCs w:val="20"/>
          <w:highlight w:val="yellow"/>
        </w:rPr>
        <w:t>a</w:t>
      </w:r>
      <w:r>
        <w:rPr>
          <w:rFonts w:ascii="Times New Roman" w:eastAsia="MS Mincho" w:hAnsi="Times New Roman" w:cs="Times New Roman"/>
          <w:b/>
          <w:bCs/>
          <w:i/>
          <w:iCs/>
          <w:color w:val="000000"/>
          <w:sz w:val="20"/>
          <w:szCs w:val="20"/>
          <w:highlight w:val="yellow"/>
        </w:rPr>
        <w:t xml:space="preserve"> NOTE </w:t>
      </w:r>
      <w:r w:rsidR="003D243D">
        <w:rPr>
          <w:rFonts w:ascii="Times New Roman" w:eastAsia="MS Mincho" w:hAnsi="Times New Roman" w:cs="Times New Roman"/>
          <w:b/>
          <w:bCs/>
          <w:i/>
          <w:iCs/>
          <w:color w:val="000000"/>
          <w:sz w:val="20"/>
          <w:szCs w:val="20"/>
          <w:highlight w:val="yellow"/>
        </w:rPr>
        <w:t xml:space="preserve">after the following paragraph </w:t>
      </w:r>
      <w:r>
        <w:rPr>
          <w:rFonts w:ascii="Times New Roman" w:eastAsia="MS Mincho" w:hAnsi="Times New Roman" w:cs="Times New Roman"/>
          <w:b/>
          <w:bCs/>
          <w:i/>
          <w:iCs/>
          <w:color w:val="000000"/>
          <w:sz w:val="20"/>
          <w:szCs w:val="20"/>
          <w:highlight w:val="yellow"/>
        </w:rPr>
        <w:t xml:space="preserve">this subclause as </w:t>
      </w:r>
      <w:r w:rsidRPr="00CB091F">
        <w:rPr>
          <w:rFonts w:ascii="Times New Roman" w:eastAsia="MS Mincho" w:hAnsi="Times New Roman" w:cs="Times New Roman"/>
          <w:b/>
          <w:bCs/>
          <w:i/>
          <w:iCs/>
          <w:color w:val="000000"/>
          <w:sz w:val="20"/>
          <w:szCs w:val="20"/>
          <w:highlight w:val="yellow"/>
        </w:rPr>
        <w:t>shown below:</w:t>
      </w:r>
    </w:p>
    <w:p w14:paraId="06484B11" w14:textId="1C070391" w:rsidR="002871B4" w:rsidRDefault="002871B4" w:rsidP="00DA3A61">
      <w:pPr>
        <w:suppressAutoHyphens/>
        <w:autoSpaceDE w:val="0"/>
        <w:autoSpaceDN w:val="0"/>
        <w:adjustRightInd w:val="0"/>
        <w:spacing w:after="0" w:line="240" w:lineRule="auto"/>
        <w:jc w:val="both"/>
        <w:rPr>
          <w:rFonts w:ascii="Times New Roman" w:hAnsi="Times New Roman" w:cs="Times New Roman"/>
          <w:sz w:val="20"/>
          <w:szCs w:val="20"/>
        </w:rPr>
      </w:pPr>
      <w:r w:rsidRPr="002871B4">
        <w:rPr>
          <w:rFonts w:ascii="Times New Roman" w:hAnsi="Times New Roman" w:cs="Times New Roman"/>
          <w:sz w:val="20"/>
          <w:szCs w:val="20"/>
        </w:rPr>
        <w:t>An EBCS proxy shall save the value in the most recently received Frame Count field of an EBCS UL frame, as</w:t>
      </w:r>
      <w:r>
        <w:rPr>
          <w:rFonts w:ascii="Times New Roman" w:hAnsi="Times New Roman" w:cs="Times New Roman"/>
          <w:sz w:val="20"/>
          <w:szCs w:val="20"/>
        </w:rPr>
        <w:t xml:space="preserve"> </w:t>
      </w:r>
      <w:r w:rsidRPr="002871B4">
        <w:rPr>
          <w:rFonts w:ascii="Times New Roman" w:hAnsi="Times New Roman" w:cs="Times New Roman"/>
          <w:i/>
          <w:iCs/>
          <w:sz w:val="20"/>
          <w:szCs w:val="20"/>
        </w:rPr>
        <w:t>last seen Frame Count</w:t>
      </w:r>
      <w:r w:rsidRPr="002871B4">
        <w:rPr>
          <w:rFonts w:ascii="Times New Roman" w:hAnsi="Times New Roman" w:cs="Times New Roman"/>
          <w:sz w:val="20"/>
          <w:szCs w:val="20"/>
        </w:rPr>
        <w:t>, for a certain transmitter only if the EBCS UL frame was not discarded based on the</w:t>
      </w:r>
      <w:r>
        <w:rPr>
          <w:rFonts w:ascii="Times New Roman" w:hAnsi="Times New Roman" w:cs="Times New Roman"/>
          <w:sz w:val="20"/>
          <w:szCs w:val="20"/>
        </w:rPr>
        <w:t xml:space="preserve"> </w:t>
      </w:r>
      <w:r w:rsidRPr="002871B4">
        <w:rPr>
          <w:rFonts w:ascii="Times New Roman" w:hAnsi="Times New Roman" w:cs="Times New Roman"/>
          <w:sz w:val="20"/>
          <w:szCs w:val="20"/>
        </w:rPr>
        <w:t xml:space="preserve">conditions above. In addition, an EBCS proxy may have an expiration time after which the </w:t>
      </w:r>
      <w:r w:rsidRPr="002871B4">
        <w:rPr>
          <w:rFonts w:ascii="Times New Roman" w:hAnsi="Times New Roman" w:cs="Times New Roman"/>
          <w:i/>
          <w:iCs/>
          <w:sz w:val="20"/>
          <w:szCs w:val="20"/>
        </w:rPr>
        <w:t>last seen Frame</w:t>
      </w:r>
      <w:r>
        <w:rPr>
          <w:rFonts w:ascii="Times New Roman" w:hAnsi="Times New Roman" w:cs="Times New Roman"/>
          <w:i/>
          <w:iCs/>
          <w:sz w:val="20"/>
          <w:szCs w:val="20"/>
        </w:rPr>
        <w:t xml:space="preserve"> </w:t>
      </w:r>
      <w:r w:rsidRPr="002871B4">
        <w:rPr>
          <w:rFonts w:ascii="Times New Roman" w:hAnsi="Times New Roman" w:cs="Times New Roman"/>
          <w:i/>
          <w:iCs/>
          <w:sz w:val="20"/>
          <w:szCs w:val="20"/>
        </w:rPr>
        <w:t xml:space="preserve">Count </w:t>
      </w:r>
      <w:r w:rsidRPr="002871B4">
        <w:rPr>
          <w:rFonts w:ascii="Times New Roman" w:hAnsi="Times New Roman" w:cs="Times New Roman"/>
          <w:sz w:val="20"/>
          <w:szCs w:val="20"/>
        </w:rPr>
        <w:t>value for a certain transmitter is discarded.</w:t>
      </w:r>
    </w:p>
    <w:p w14:paraId="02F968CB" w14:textId="2770AEC1" w:rsidR="007D3C6E" w:rsidRPr="00DA3A61" w:rsidRDefault="004E701B" w:rsidP="007D3C6E">
      <w:pPr>
        <w:suppressAutoHyphens/>
        <w:autoSpaceDE w:val="0"/>
        <w:autoSpaceDN w:val="0"/>
        <w:adjustRightInd w:val="0"/>
        <w:spacing w:after="0" w:line="240" w:lineRule="auto"/>
        <w:jc w:val="both"/>
        <w:rPr>
          <w:ins w:id="55" w:author="Abhishek Patil" w:date="2022-01-19T14:29:00Z"/>
          <w:rFonts w:ascii="Times New Roman" w:eastAsia="Times New Roman" w:hAnsi="Times New Roman" w:cs="Times New Roman"/>
          <w:sz w:val="18"/>
          <w:szCs w:val="18"/>
        </w:rPr>
      </w:pPr>
      <w:r w:rsidRPr="002B35C9">
        <w:rPr>
          <w:rFonts w:ascii="Times New Roman" w:eastAsia="Times New Roman" w:hAnsi="Times New Roman" w:cs="Times New Roman"/>
          <w:sz w:val="16"/>
          <w:szCs w:val="20"/>
          <w:highlight w:val="yellow"/>
        </w:rPr>
        <w:t>[</w:t>
      </w:r>
      <w:r>
        <w:rPr>
          <w:rFonts w:ascii="Times New Roman" w:eastAsia="Times New Roman" w:hAnsi="Times New Roman" w:cs="Times New Roman"/>
          <w:sz w:val="16"/>
          <w:szCs w:val="20"/>
          <w:highlight w:val="yellow"/>
        </w:rPr>
        <w:t>2211</w:t>
      </w:r>
      <w:r w:rsidRPr="002B35C9">
        <w:rPr>
          <w:rFonts w:ascii="Times New Roman" w:eastAsia="Times New Roman" w:hAnsi="Times New Roman" w:cs="Times New Roman"/>
          <w:sz w:val="16"/>
          <w:szCs w:val="20"/>
          <w:highlight w:val="yellow"/>
        </w:rPr>
        <w:t>]</w:t>
      </w:r>
      <w:ins w:id="56" w:author="Abhishek Patil" w:date="2022-01-19T14:29:00Z">
        <w:r w:rsidR="007D3C6E" w:rsidRPr="00DA3A61">
          <w:rPr>
            <w:rFonts w:ascii="Times New Roman" w:hAnsi="Times New Roman" w:cs="Times New Roman"/>
            <w:sz w:val="18"/>
            <w:szCs w:val="18"/>
          </w:rPr>
          <w:t xml:space="preserve">NOTE – </w:t>
        </w:r>
      </w:ins>
      <w:ins w:id="57" w:author="Abhishek Patil" w:date="2022-01-20T06:50:00Z">
        <w:r w:rsidR="00DD3150" w:rsidRPr="00DD3150">
          <w:rPr>
            <w:rFonts w:ascii="Times New Roman" w:hAnsi="Times New Roman" w:cs="Times New Roman"/>
            <w:sz w:val="18"/>
            <w:szCs w:val="18"/>
          </w:rPr>
          <w:t>A large expiration time reduces the scope for a replay attack</w:t>
        </w:r>
      </w:ins>
    </w:p>
    <w:p w14:paraId="5420A226" w14:textId="77777777" w:rsidR="007D3C6E" w:rsidRDefault="007D3C6E" w:rsidP="00DA3A61">
      <w:pPr>
        <w:suppressAutoHyphens/>
        <w:autoSpaceDE w:val="0"/>
        <w:autoSpaceDN w:val="0"/>
        <w:adjustRightInd w:val="0"/>
        <w:spacing w:after="0" w:line="240" w:lineRule="auto"/>
        <w:jc w:val="both"/>
        <w:rPr>
          <w:rFonts w:ascii="Times New Roman" w:hAnsi="Times New Roman" w:cs="Times New Roman"/>
          <w:sz w:val="20"/>
          <w:szCs w:val="20"/>
        </w:rPr>
      </w:pPr>
    </w:p>
    <w:sectPr w:rsidR="007D3C6E" w:rsidSect="002840A6">
      <w:headerReference w:type="even" r:id="rId13"/>
      <w:headerReference w:type="default" r:id="rId14"/>
      <w:footerReference w:type="even" r:id="rId15"/>
      <w:footerReference w:type="default" r:id="rId16"/>
      <w:pgSz w:w="12240" w:h="15840"/>
      <w:pgMar w:top="1440" w:right="936" w:bottom="1440" w:left="936" w:header="706" w:footer="1109" w:gutter="0"/>
      <w:cols w:space="720" w:equalWidth="0">
        <w:col w:w="1020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F76E" w14:textId="77777777" w:rsidR="00E46C8D" w:rsidRDefault="00E46C8D">
      <w:pPr>
        <w:spacing w:after="0" w:line="240" w:lineRule="auto"/>
      </w:pPr>
      <w:r>
        <w:separator/>
      </w:r>
    </w:p>
  </w:endnote>
  <w:endnote w:type="continuationSeparator" w:id="0">
    <w:p w14:paraId="58C2CA0D" w14:textId="77777777" w:rsidR="00E46C8D" w:rsidRDefault="00E46C8D">
      <w:pPr>
        <w:spacing w:after="0" w:line="240" w:lineRule="auto"/>
      </w:pPr>
      <w:r>
        <w:continuationSeparator/>
      </w:r>
    </w:p>
  </w:endnote>
  <w:endnote w:type="continuationNotice" w:id="1">
    <w:p w14:paraId="59052EAA" w14:textId="77777777" w:rsidR="00E46C8D" w:rsidRDefault="00E46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Bold">
    <w:altName w:val="Klee On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A1CA" w14:textId="77777777" w:rsidR="00E46C8D" w:rsidRDefault="00E46C8D">
      <w:pPr>
        <w:spacing w:after="0" w:line="240" w:lineRule="auto"/>
      </w:pPr>
      <w:r>
        <w:separator/>
      </w:r>
    </w:p>
  </w:footnote>
  <w:footnote w:type="continuationSeparator" w:id="0">
    <w:p w14:paraId="29D7BCBE" w14:textId="77777777" w:rsidR="00E46C8D" w:rsidRDefault="00E46C8D">
      <w:pPr>
        <w:spacing w:after="0" w:line="240" w:lineRule="auto"/>
      </w:pPr>
      <w:r>
        <w:continuationSeparator/>
      </w:r>
    </w:p>
  </w:footnote>
  <w:footnote w:type="continuationNotice" w:id="1">
    <w:p w14:paraId="7BA302F6" w14:textId="77777777" w:rsidR="00E46C8D" w:rsidRDefault="00E46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B5E6FBE" w:rsidR="005B3B29" w:rsidRPr="00641B28" w:rsidRDefault="00DC0916"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2360D">
      <w:rPr>
        <w:rFonts w:ascii="Times New Roman" w:eastAsia="Malgun Gothic" w:hAnsi="Times New Roman" w:cs="Times New Roman"/>
        <w:b/>
        <w:sz w:val="28"/>
        <w:szCs w:val="20"/>
        <w:lang w:val="en-GB"/>
      </w:rPr>
      <w:t>42</w:t>
    </w:r>
    <w:r>
      <w:rPr>
        <w:rFonts w:ascii="Times New Roman" w:eastAsia="Malgun Gothic" w:hAnsi="Times New Roman" w:cs="Times New Roman"/>
        <w:b/>
        <w:sz w:val="28"/>
        <w:szCs w:val="20"/>
        <w:lang w:val="en-GB"/>
      </w:rPr>
      <w:t>r</w:t>
    </w:r>
    <w:r w:rsidR="009B21BA">
      <w:rPr>
        <w:rFonts w:ascii="Times New Roman" w:eastAsia="Malgun Gothic" w:hAnsi="Times New Roman" w:cs="Times New Roman"/>
        <w:b/>
        <w:sz w:val="28"/>
        <w:szCs w:val="20"/>
        <w:lang w:val="en-GB"/>
      </w:rPr>
      <w:t>4</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E5DE021" w:rsidR="005B3B29" w:rsidRPr="00DE6B44" w:rsidRDefault="00DC0916"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C6232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2360D">
      <w:rPr>
        <w:rFonts w:ascii="Times New Roman" w:eastAsia="Malgun Gothic" w:hAnsi="Times New Roman" w:cs="Times New Roman"/>
        <w:b/>
        <w:sz w:val="28"/>
        <w:szCs w:val="20"/>
        <w:lang w:val="en-GB"/>
      </w:rPr>
      <w:t>42</w:t>
    </w:r>
    <w:r w:rsidR="00C62326">
      <w:rPr>
        <w:rFonts w:ascii="Times New Roman" w:eastAsia="Malgun Gothic" w:hAnsi="Times New Roman" w:cs="Times New Roman"/>
        <w:b/>
        <w:sz w:val="28"/>
        <w:szCs w:val="20"/>
        <w:lang w:val="en-GB"/>
      </w:rPr>
      <w:t>r</w:t>
    </w:r>
    <w:r w:rsidR="009B21BA">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A48"/>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DA1"/>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2C0"/>
    <w:rsid w:val="0006795E"/>
    <w:rsid w:val="00067BAC"/>
    <w:rsid w:val="00067C1C"/>
    <w:rsid w:val="00070734"/>
    <w:rsid w:val="00070776"/>
    <w:rsid w:val="0007081D"/>
    <w:rsid w:val="0007088E"/>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DE3"/>
    <w:rsid w:val="0007648D"/>
    <w:rsid w:val="0007653F"/>
    <w:rsid w:val="00076D15"/>
    <w:rsid w:val="00076E60"/>
    <w:rsid w:val="00076ED7"/>
    <w:rsid w:val="00076F21"/>
    <w:rsid w:val="0007756F"/>
    <w:rsid w:val="00077B51"/>
    <w:rsid w:val="00077BDD"/>
    <w:rsid w:val="00077C76"/>
    <w:rsid w:val="00077E2C"/>
    <w:rsid w:val="00077EAF"/>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BC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2D0B"/>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80B"/>
    <w:rsid w:val="000B6ABE"/>
    <w:rsid w:val="000B7352"/>
    <w:rsid w:val="000B73E1"/>
    <w:rsid w:val="000B792C"/>
    <w:rsid w:val="000B7B6D"/>
    <w:rsid w:val="000C00ED"/>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424"/>
    <w:rsid w:val="000C7773"/>
    <w:rsid w:val="000C77E5"/>
    <w:rsid w:val="000C7871"/>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7C9"/>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41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7C7"/>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70B"/>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DFA"/>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2233"/>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ACD"/>
    <w:rsid w:val="002652EF"/>
    <w:rsid w:val="00265A7C"/>
    <w:rsid w:val="00265ACC"/>
    <w:rsid w:val="00265DDA"/>
    <w:rsid w:val="00265EE6"/>
    <w:rsid w:val="00266812"/>
    <w:rsid w:val="00266D9E"/>
    <w:rsid w:val="00266F0C"/>
    <w:rsid w:val="00267AE6"/>
    <w:rsid w:val="00270377"/>
    <w:rsid w:val="00270C7F"/>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E5C"/>
    <w:rsid w:val="002840A6"/>
    <w:rsid w:val="00284A5F"/>
    <w:rsid w:val="0028564F"/>
    <w:rsid w:val="002857D2"/>
    <w:rsid w:val="0028589A"/>
    <w:rsid w:val="002861CB"/>
    <w:rsid w:val="002864ED"/>
    <w:rsid w:val="00286A80"/>
    <w:rsid w:val="002871B4"/>
    <w:rsid w:val="00287641"/>
    <w:rsid w:val="00287A51"/>
    <w:rsid w:val="00287B89"/>
    <w:rsid w:val="00287DD4"/>
    <w:rsid w:val="00287EA6"/>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5C9"/>
    <w:rsid w:val="002B3611"/>
    <w:rsid w:val="002B3C9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0F12"/>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1B"/>
    <w:rsid w:val="002D08E8"/>
    <w:rsid w:val="002D09F4"/>
    <w:rsid w:val="002D0A51"/>
    <w:rsid w:val="002D14E0"/>
    <w:rsid w:val="002D174A"/>
    <w:rsid w:val="002D19E1"/>
    <w:rsid w:val="002D1D10"/>
    <w:rsid w:val="002D2501"/>
    <w:rsid w:val="002D282C"/>
    <w:rsid w:val="002D2937"/>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489"/>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EB5"/>
    <w:rsid w:val="002F5F59"/>
    <w:rsid w:val="002F620D"/>
    <w:rsid w:val="002F6253"/>
    <w:rsid w:val="002F6407"/>
    <w:rsid w:val="002F6430"/>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B41"/>
    <w:rsid w:val="00323094"/>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048"/>
    <w:rsid w:val="003917D2"/>
    <w:rsid w:val="00391BEA"/>
    <w:rsid w:val="00392250"/>
    <w:rsid w:val="003925BF"/>
    <w:rsid w:val="00392829"/>
    <w:rsid w:val="003928F9"/>
    <w:rsid w:val="00392972"/>
    <w:rsid w:val="003929E3"/>
    <w:rsid w:val="00392AA7"/>
    <w:rsid w:val="0039302F"/>
    <w:rsid w:val="003933BA"/>
    <w:rsid w:val="00393607"/>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3F98"/>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BD2"/>
    <w:rsid w:val="003B1C84"/>
    <w:rsid w:val="003B296F"/>
    <w:rsid w:val="003B297B"/>
    <w:rsid w:val="003B2F12"/>
    <w:rsid w:val="003B3847"/>
    <w:rsid w:val="003B3AA2"/>
    <w:rsid w:val="003B3BE1"/>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8E"/>
    <w:rsid w:val="003C1BF8"/>
    <w:rsid w:val="003C1E82"/>
    <w:rsid w:val="003C2A32"/>
    <w:rsid w:val="003C2A47"/>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43D"/>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4DB"/>
    <w:rsid w:val="003E5502"/>
    <w:rsid w:val="003E55AA"/>
    <w:rsid w:val="003E566C"/>
    <w:rsid w:val="003E5BCC"/>
    <w:rsid w:val="003E5F2B"/>
    <w:rsid w:val="003E618E"/>
    <w:rsid w:val="003E665F"/>
    <w:rsid w:val="003E66D2"/>
    <w:rsid w:val="003E687F"/>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3FA9"/>
    <w:rsid w:val="003F4386"/>
    <w:rsid w:val="003F4C41"/>
    <w:rsid w:val="003F51CE"/>
    <w:rsid w:val="003F546B"/>
    <w:rsid w:val="003F5486"/>
    <w:rsid w:val="003F54FA"/>
    <w:rsid w:val="003F5C4F"/>
    <w:rsid w:val="003F5D13"/>
    <w:rsid w:val="003F5DA8"/>
    <w:rsid w:val="003F5EC3"/>
    <w:rsid w:val="003F6027"/>
    <w:rsid w:val="003F6116"/>
    <w:rsid w:val="003F648E"/>
    <w:rsid w:val="003F6AB7"/>
    <w:rsid w:val="003F6BEC"/>
    <w:rsid w:val="003F7113"/>
    <w:rsid w:val="003F72D2"/>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79D"/>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796"/>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651D"/>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4F9B"/>
    <w:rsid w:val="00475048"/>
    <w:rsid w:val="00475110"/>
    <w:rsid w:val="0047580E"/>
    <w:rsid w:val="00475864"/>
    <w:rsid w:val="00475A2C"/>
    <w:rsid w:val="00475AD4"/>
    <w:rsid w:val="00475B38"/>
    <w:rsid w:val="00475B8E"/>
    <w:rsid w:val="00475BBB"/>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16DA"/>
    <w:rsid w:val="004816ED"/>
    <w:rsid w:val="00481952"/>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45E0"/>
    <w:rsid w:val="00494A63"/>
    <w:rsid w:val="00494FFD"/>
    <w:rsid w:val="004951DC"/>
    <w:rsid w:val="00495A7E"/>
    <w:rsid w:val="00495D8F"/>
    <w:rsid w:val="00496709"/>
    <w:rsid w:val="004967A0"/>
    <w:rsid w:val="004967B3"/>
    <w:rsid w:val="004976C2"/>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037"/>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584"/>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01B"/>
    <w:rsid w:val="004E7681"/>
    <w:rsid w:val="004E7819"/>
    <w:rsid w:val="004E7F16"/>
    <w:rsid w:val="004F0220"/>
    <w:rsid w:val="004F0345"/>
    <w:rsid w:val="004F042E"/>
    <w:rsid w:val="004F0526"/>
    <w:rsid w:val="004F0626"/>
    <w:rsid w:val="004F06EA"/>
    <w:rsid w:val="004F0CC4"/>
    <w:rsid w:val="004F0F43"/>
    <w:rsid w:val="004F193C"/>
    <w:rsid w:val="004F1948"/>
    <w:rsid w:val="004F20BC"/>
    <w:rsid w:val="004F20E8"/>
    <w:rsid w:val="004F24B7"/>
    <w:rsid w:val="004F30D6"/>
    <w:rsid w:val="004F363A"/>
    <w:rsid w:val="004F3889"/>
    <w:rsid w:val="004F3950"/>
    <w:rsid w:val="004F43E5"/>
    <w:rsid w:val="004F46D2"/>
    <w:rsid w:val="004F46DE"/>
    <w:rsid w:val="004F52B6"/>
    <w:rsid w:val="004F582C"/>
    <w:rsid w:val="004F5B15"/>
    <w:rsid w:val="004F5B68"/>
    <w:rsid w:val="004F5FCE"/>
    <w:rsid w:val="004F6147"/>
    <w:rsid w:val="004F63BA"/>
    <w:rsid w:val="004F6529"/>
    <w:rsid w:val="004F66A8"/>
    <w:rsid w:val="004F685C"/>
    <w:rsid w:val="004F68A2"/>
    <w:rsid w:val="004F7179"/>
    <w:rsid w:val="004F7AB0"/>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3C9"/>
    <w:rsid w:val="00521513"/>
    <w:rsid w:val="00521F2A"/>
    <w:rsid w:val="005220A4"/>
    <w:rsid w:val="005228F8"/>
    <w:rsid w:val="005229E8"/>
    <w:rsid w:val="00522EFE"/>
    <w:rsid w:val="00523229"/>
    <w:rsid w:val="005232B8"/>
    <w:rsid w:val="00523965"/>
    <w:rsid w:val="00523B07"/>
    <w:rsid w:val="005241A6"/>
    <w:rsid w:val="0052454F"/>
    <w:rsid w:val="00524647"/>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756"/>
    <w:rsid w:val="00533772"/>
    <w:rsid w:val="00533921"/>
    <w:rsid w:val="00533E67"/>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70E"/>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966"/>
    <w:rsid w:val="00601EAC"/>
    <w:rsid w:val="00601FCB"/>
    <w:rsid w:val="0060211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4AB"/>
    <w:rsid w:val="00625B23"/>
    <w:rsid w:val="00625BBB"/>
    <w:rsid w:val="00625DBA"/>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1E3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619"/>
    <w:rsid w:val="00663A1F"/>
    <w:rsid w:val="00663CE6"/>
    <w:rsid w:val="00664402"/>
    <w:rsid w:val="0066446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77F6B"/>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729"/>
    <w:rsid w:val="006908AC"/>
    <w:rsid w:val="00690937"/>
    <w:rsid w:val="006910BD"/>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8E2"/>
    <w:rsid w:val="006949BB"/>
    <w:rsid w:val="00694D65"/>
    <w:rsid w:val="0069505B"/>
    <w:rsid w:val="00695087"/>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111"/>
    <w:rsid w:val="006A62CA"/>
    <w:rsid w:val="006A6574"/>
    <w:rsid w:val="006A67CC"/>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5EA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83F"/>
    <w:rsid w:val="006E38DD"/>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B36"/>
    <w:rsid w:val="00726D99"/>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0CC"/>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0DB"/>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CBD"/>
    <w:rsid w:val="007C7E7F"/>
    <w:rsid w:val="007C7F9B"/>
    <w:rsid w:val="007D0AFE"/>
    <w:rsid w:val="007D103F"/>
    <w:rsid w:val="007D1914"/>
    <w:rsid w:val="007D19DF"/>
    <w:rsid w:val="007D1B09"/>
    <w:rsid w:val="007D1BBB"/>
    <w:rsid w:val="007D1DED"/>
    <w:rsid w:val="007D1F5B"/>
    <w:rsid w:val="007D2A69"/>
    <w:rsid w:val="007D2C1D"/>
    <w:rsid w:val="007D2D29"/>
    <w:rsid w:val="007D2D7B"/>
    <w:rsid w:val="007D33D4"/>
    <w:rsid w:val="007D3990"/>
    <w:rsid w:val="007D3C6E"/>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598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2F"/>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B04"/>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6F98"/>
    <w:rsid w:val="008870EF"/>
    <w:rsid w:val="00887430"/>
    <w:rsid w:val="008875D8"/>
    <w:rsid w:val="00887C01"/>
    <w:rsid w:val="00890728"/>
    <w:rsid w:val="00890814"/>
    <w:rsid w:val="00890BD3"/>
    <w:rsid w:val="00890C7D"/>
    <w:rsid w:val="008912ED"/>
    <w:rsid w:val="008916D7"/>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7D54"/>
    <w:rsid w:val="008A7DA1"/>
    <w:rsid w:val="008A7F3E"/>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680"/>
    <w:rsid w:val="008B57B6"/>
    <w:rsid w:val="008B5A65"/>
    <w:rsid w:val="008B5CD0"/>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D5"/>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48E"/>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A20"/>
    <w:rsid w:val="009514A3"/>
    <w:rsid w:val="0095185F"/>
    <w:rsid w:val="00951D37"/>
    <w:rsid w:val="009520B3"/>
    <w:rsid w:val="00952B98"/>
    <w:rsid w:val="0095343B"/>
    <w:rsid w:val="009535BE"/>
    <w:rsid w:val="00953756"/>
    <w:rsid w:val="00953E01"/>
    <w:rsid w:val="00953FB9"/>
    <w:rsid w:val="0095405B"/>
    <w:rsid w:val="009546B6"/>
    <w:rsid w:val="0095490B"/>
    <w:rsid w:val="00954A66"/>
    <w:rsid w:val="00954C34"/>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4B10"/>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97FF1"/>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1BA"/>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276"/>
    <w:rsid w:val="009D6DB3"/>
    <w:rsid w:val="009D70E5"/>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7B"/>
    <w:rsid w:val="00A3174F"/>
    <w:rsid w:val="00A317D6"/>
    <w:rsid w:val="00A31A8D"/>
    <w:rsid w:val="00A31CF1"/>
    <w:rsid w:val="00A32073"/>
    <w:rsid w:val="00A3250E"/>
    <w:rsid w:val="00A3261B"/>
    <w:rsid w:val="00A32676"/>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2C09"/>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34D"/>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EA"/>
    <w:rsid w:val="00B02B26"/>
    <w:rsid w:val="00B02B87"/>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582"/>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55"/>
    <w:rsid w:val="00B17849"/>
    <w:rsid w:val="00B17A27"/>
    <w:rsid w:val="00B21343"/>
    <w:rsid w:val="00B21BFB"/>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509"/>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50BE"/>
    <w:rsid w:val="00B45C50"/>
    <w:rsid w:val="00B462FD"/>
    <w:rsid w:val="00B46709"/>
    <w:rsid w:val="00B469EB"/>
    <w:rsid w:val="00B46A32"/>
    <w:rsid w:val="00B46C5E"/>
    <w:rsid w:val="00B46F79"/>
    <w:rsid w:val="00B46FD6"/>
    <w:rsid w:val="00B47770"/>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0EE"/>
    <w:rsid w:val="00BC5148"/>
    <w:rsid w:val="00BC51E1"/>
    <w:rsid w:val="00BC54BA"/>
    <w:rsid w:val="00BC55B4"/>
    <w:rsid w:val="00BC6258"/>
    <w:rsid w:val="00BC63D7"/>
    <w:rsid w:val="00BC71E5"/>
    <w:rsid w:val="00BC7733"/>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3F9"/>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E32"/>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3C1"/>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36F"/>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616"/>
    <w:rsid w:val="00D3663A"/>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6042"/>
    <w:rsid w:val="00D46287"/>
    <w:rsid w:val="00D466D3"/>
    <w:rsid w:val="00D46DC3"/>
    <w:rsid w:val="00D46DCA"/>
    <w:rsid w:val="00D46F1A"/>
    <w:rsid w:val="00D476D9"/>
    <w:rsid w:val="00D477F7"/>
    <w:rsid w:val="00D479DE"/>
    <w:rsid w:val="00D47F5A"/>
    <w:rsid w:val="00D47FB5"/>
    <w:rsid w:val="00D50004"/>
    <w:rsid w:val="00D5021E"/>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B41"/>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5B1"/>
    <w:rsid w:val="00D677DB"/>
    <w:rsid w:val="00D67B54"/>
    <w:rsid w:val="00D70181"/>
    <w:rsid w:val="00D70EB5"/>
    <w:rsid w:val="00D70FD7"/>
    <w:rsid w:val="00D718D1"/>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620"/>
    <w:rsid w:val="00D95A34"/>
    <w:rsid w:val="00D95BFF"/>
    <w:rsid w:val="00D95C86"/>
    <w:rsid w:val="00D95FB1"/>
    <w:rsid w:val="00D961F3"/>
    <w:rsid w:val="00D96A1F"/>
    <w:rsid w:val="00D973FB"/>
    <w:rsid w:val="00D9774A"/>
    <w:rsid w:val="00DA0321"/>
    <w:rsid w:val="00DA04EA"/>
    <w:rsid w:val="00DA07FD"/>
    <w:rsid w:val="00DA08D9"/>
    <w:rsid w:val="00DA0DD7"/>
    <w:rsid w:val="00DA109C"/>
    <w:rsid w:val="00DA1540"/>
    <w:rsid w:val="00DA1F40"/>
    <w:rsid w:val="00DA2654"/>
    <w:rsid w:val="00DA2787"/>
    <w:rsid w:val="00DA2EDB"/>
    <w:rsid w:val="00DA3134"/>
    <w:rsid w:val="00DA344B"/>
    <w:rsid w:val="00DA389E"/>
    <w:rsid w:val="00DA3A61"/>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1FF9"/>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50"/>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99A"/>
    <w:rsid w:val="00E16A74"/>
    <w:rsid w:val="00E17109"/>
    <w:rsid w:val="00E172E4"/>
    <w:rsid w:val="00E173DB"/>
    <w:rsid w:val="00E176B6"/>
    <w:rsid w:val="00E1797A"/>
    <w:rsid w:val="00E17EA7"/>
    <w:rsid w:val="00E200A4"/>
    <w:rsid w:val="00E202D0"/>
    <w:rsid w:val="00E20682"/>
    <w:rsid w:val="00E207A8"/>
    <w:rsid w:val="00E2089E"/>
    <w:rsid w:val="00E20999"/>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C8D"/>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7BC"/>
    <w:rsid w:val="00E85CAC"/>
    <w:rsid w:val="00E86993"/>
    <w:rsid w:val="00E86E93"/>
    <w:rsid w:val="00E8734F"/>
    <w:rsid w:val="00E873D8"/>
    <w:rsid w:val="00E87427"/>
    <w:rsid w:val="00E87605"/>
    <w:rsid w:val="00E879F5"/>
    <w:rsid w:val="00E87A12"/>
    <w:rsid w:val="00E90506"/>
    <w:rsid w:val="00E9099A"/>
    <w:rsid w:val="00E90D72"/>
    <w:rsid w:val="00E90DE2"/>
    <w:rsid w:val="00E912F0"/>
    <w:rsid w:val="00E917B4"/>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08E"/>
    <w:rsid w:val="00EB221C"/>
    <w:rsid w:val="00EB2412"/>
    <w:rsid w:val="00EB2F13"/>
    <w:rsid w:val="00EB2F4D"/>
    <w:rsid w:val="00EB2F5B"/>
    <w:rsid w:val="00EB2FEE"/>
    <w:rsid w:val="00EB42CC"/>
    <w:rsid w:val="00EB46E4"/>
    <w:rsid w:val="00EB4911"/>
    <w:rsid w:val="00EB4D47"/>
    <w:rsid w:val="00EB5118"/>
    <w:rsid w:val="00EB58B7"/>
    <w:rsid w:val="00EB5DC8"/>
    <w:rsid w:val="00EB627F"/>
    <w:rsid w:val="00EB630F"/>
    <w:rsid w:val="00EB70DE"/>
    <w:rsid w:val="00EB72BE"/>
    <w:rsid w:val="00EB72FD"/>
    <w:rsid w:val="00EB7449"/>
    <w:rsid w:val="00EB77CE"/>
    <w:rsid w:val="00EC0ACE"/>
    <w:rsid w:val="00EC0DF6"/>
    <w:rsid w:val="00EC12D1"/>
    <w:rsid w:val="00EC1880"/>
    <w:rsid w:val="00EC1892"/>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A32"/>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833"/>
    <w:rsid w:val="00F64FBE"/>
    <w:rsid w:val="00F652F9"/>
    <w:rsid w:val="00F653BB"/>
    <w:rsid w:val="00F654C5"/>
    <w:rsid w:val="00F65AB5"/>
    <w:rsid w:val="00F65EE6"/>
    <w:rsid w:val="00F65F6E"/>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391"/>
    <w:rsid w:val="00F82813"/>
    <w:rsid w:val="00F8287B"/>
    <w:rsid w:val="00F82AD9"/>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187"/>
    <w:rsid w:val="00FA5D06"/>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BFC"/>
    <w:rsid w:val="00FC3C01"/>
    <w:rsid w:val="00FC422A"/>
    <w:rsid w:val="00FC42F3"/>
    <w:rsid w:val="00FC4503"/>
    <w:rsid w:val="00FC4946"/>
    <w:rsid w:val="00FC58CC"/>
    <w:rsid w:val="00FC5C2A"/>
    <w:rsid w:val="00FC621B"/>
    <w:rsid w:val="00FC6658"/>
    <w:rsid w:val="00FC6826"/>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10D"/>
    <w:rsid w:val="00FE3576"/>
    <w:rsid w:val="00FE3B73"/>
    <w:rsid w:val="00FE3F52"/>
    <w:rsid w:val="00FE3FB6"/>
    <w:rsid w:val="00FE422F"/>
    <w:rsid w:val="00FE428B"/>
    <w:rsid w:val="00FE4416"/>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DD3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6388</TotalTime>
  <Pages>3</Pages>
  <Words>1104</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901</cp:revision>
  <dcterms:created xsi:type="dcterms:W3CDTF">2021-05-01T06:30:00Z</dcterms:created>
  <dcterms:modified xsi:type="dcterms:W3CDTF">2022-01-20T14:50:00Z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