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51523822" w:rsidR="00B6527E" w:rsidRPr="00174660" w:rsidRDefault="00362862" w:rsidP="00362862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TGbd D3</w:t>
            </w:r>
            <w:r w:rsidR="00CC7A90">
              <w:rPr>
                <w:rFonts w:eastAsia="ＭＳ 明朝"/>
                <w:lang w:eastAsia="ja-JP"/>
              </w:rPr>
              <w:t>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 w:rsidR="00F457FD">
              <w:rPr>
                <w:rFonts w:eastAsia="ＭＳ 明朝"/>
                <w:lang w:eastAsia="ja-JP"/>
              </w:rPr>
              <w:t>related to Annex C MIB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6013ADA4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362862">
              <w:rPr>
                <w:rFonts w:eastAsia="ＭＳ 明朝"/>
                <w:b w:val="0"/>
                <w:sz w:val="20"/>
                <w:lang w:eastAsia="ja-JP"/>
              </w:rPr>
              <w:t>1</w:t>
            </w:r>
            <w:r w:rsidR="00CC6981">
              <w:rPr>
                <w:rFonts w:eastAsia="ＭＳ 明朝"/>
                <w:b w:val="0"/>
                <w:sz w:val="20"/>
                <w:lang w:eastAsia="ja-JP"/>
              </w:rPr>
              <w:t>-</w:t>
            </w:r>
            <w:r w:rsidR="00F457FD">
              <w:rPr>
                <w:rFonts w:eastAsia="ＭＳ 明朝"/>
                <w:b w:val="0"/>
                <w:sz w:val="20"/>
                <w:lang w:eastAsia="ja-JP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2714D" w14:paraId="2A230376" w14:textId="77777777" w:rsidTr="0082714D">
        <w:trPr>
          <w:trHeight w:val="338"/>
          <w:jc w:val="center"/>
        </w:trPr>
        <w:tc>
          <w:tcPr>
            <w:tcW w:w="2190" w:type="dxa"/>
            <w:vAlign w:val="center"/>
          </w:tcPr>
          <w:p w14:paraId="7B8F8370" w14:textId="6F2D3E37" w:rsidR="0082714D" w:rsidRPr="00BE194E" w:rsidRDefault="0082714D" w:rsidP="00625A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Align w:val="center"/>
          </w:tcPr>
          <w:p w14:paraId="4BB24C09" w14:textId="77777777" w:rsidR="0082714D" w:rsidRPr="00B77FE4" w:rsidRDefault="0082714D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14:paraId="121BC1ED" w14:textId="640328F7" w:rsidR="0082714D" w:rsidRPr="00B51D1A" w:rsidRDefault="0082714D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2714D" w:rsidRPr="00B51D1A" w:rsidRDefault="0082714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4D2A4082" w:rsidR="0082714D" w:rsidRPr="00B77FE4" w:rsidRDefault="0082714D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7A52BB" w:rsidRDefault="007A52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6CD7BCBA" w:rsidR="007A52BB" w:rsidRDefault="007A52BB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the following CID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related to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 Annex C in Draft P8</w:t>
                            </w:r>
                            <w:r w:rsidR="00BE7CAB">
                              <w:rPr>
                                <w:rFonts w:eastAsia="ＭＳ 明朝"/>
                                <w:lang w:eastAsia="ja-JP"/>
                              </w:rPr>
                              <w:t xml:space="preserve">02.11bd D3.0 received during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LB259.</w:t>
                            </w:r>
                          </w:p>
                          <w:p w14:paraId="626B0ED6" w14:textId="77777777" w:rsidR="007A52BB" w:rsidRPr="00DA5396" w:rsidRDefault="007A52BB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5572F4A7" w:rsidR="007A52BB" w:rsidRDefault="007A52BB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1 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CID 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3047</w:t>
                            </w:r>
                          </w:p>
                          <w:p w14:paraId="487EFA5B" w14:textId="1AE0C56E" w:rsidR="007A52BB" w:rsidRDefault="007A52BB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7A52BB" w:rsidRDefault="007A52BB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7A52BB" w:rsidRPr="003F3F24" w:rsidRDefault="007A52BB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Revision history:</w:t>
                            </w:r>
                          </w:p>
                          <w:p w14:paraId="66EFE770" w14:textId="36AECC27" w:rsidR="007A52BB" w:rsidRPr="003F3F24" w:rsidRDefault="007A52BB" w:rsidP="0016322C">
                            <w:pP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</w:t>
                            </w: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nit</w:t>
                            </w:r>
                            <w:r w:rsidRPr="003F3F2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ial version</w:t>
                            </w:r>
                          </w:p>
                          <w:p w14:paraId="486FD279" w14:textId="77777777" w:rsidR="007A52BB" w:rsidRPr="003F3F24" w:rsidRDefault="007A52BB" w:rsidP="00160FC6">
                            <w:pPr>
                              <w:pStyle w:val="TB-TableBody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38D8CC4F" w14:textId="77777777" w:rsidR="007A52BB" w:rsidRPr="008C5234" w:rsidRDefault="007A52BB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7A52BB" w:rsidRDefault="007A52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6CD7BCBA" w:rsidR="007A52BB" w:rsidRDefault="007A52BB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to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the following CID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related to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 Annex C in Draft P8</w:t>
                      </w:r>
                      <w:r w:rsidR="00BE7CAB">
                        <w:rPr>
                          <w:rFonts w:eastAsia="ＭＳ 明朝"/>
                          <w:lang w:eastAsia="ja-JP"/>
                        </w:rPr>
                        <w:t xml:space="preserve">02.11bd D3.0 received during </w:t>
                      </w:r>
                      <w:r>
                        <w:rPr>
                          <w:rFonts w:eastAsia="ＭＳ 明朝"/>
                          <w:lang w:eastAsia="ja-JP"/>
                        </w:rPr>
                        <w:t>LB259.</w:t>
                      </w:r>
                    </w:p>
                    <w:p w14:paraId="626B0ED6" w14:textId="77777777" w:rsidR="007A52BB" w:rsidRPr="00DA5396" w:rsidRDefault="007A52BB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5572F4A7" w:rsidR="007A52BB" w:rsidRDefault="007A52BB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1 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CID 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3047</w:t>
                      </w:r>
                    </w:p>
                    <w:p w14:paraId="487EFA5B" w14:textId="1AE0C56E" w:rsidR="007A52BB" w:rsidRDefault="007A52BB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7A52BB" w:rsidRDefault="007A52BB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7A52BB" w:rsidRPr="003F3F24" w:rsidRDefault="007A52BB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3F3F24">
                        <w:rPr>
                          <w:rFonts w:eastAsia="ＭＳ 明朝"/>
                          <w:lang w:eastAsia="ja-JP"/>
                        </w:rPr>
                        <w:t>Revision history:</w:t>
                      </w:r>
                    </w:p>
                    <w:p w14:paraId="66EFE770" w14:textId="36AECC27" w:rsidR="007A52BB" w:rsidRPr="003F3F24" w:rsidRDefault="007A52BB" w:rsidP="0016322C">
                      <w:pPr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</w:t>
                      </w:r>
                      <w:r w:rsidRPr="003F3F24">
                        <w:rPr>
                          <w:rFonts w:eastAsia="ＭＳ 明朝"/>
                          <w:lang w:eastAsia="ja-JP"/>
                        </w:rPr>
                        <w:t>nit</w:t>
                      </w:r>
                      <w:r w:rsidRPr="003F3F24">
                        <w:rPr>
                          <w:rFonts w:eastAsia="ＭＳ 明朝"/>
                          <w:szCs w:val="22"/>
                          <w:lang w:eastAsia="ja-JP"/>
                        </w:rPr>
                        <w:t>ial version</w:t>
                      </w:r>
                    </w:p>
                    <w:p w14:paraId="486FD279" w14:textId="77777777" w:rsidR="007A52BB" w:rsidRPr="003F3F24" w:rsidRDefault="007A52BB" w:rsidP="00160FC6">
                      <w:pPr>
                        <w:pStyle w:val="TB-TableBody"/>
                        <w:rPr>
                          <w:rFonts w:ascii="Times New Roman" w:hAnsi="Times New Roman" w:cs="Times New Roman"/>
                          <w:sz w:val="22"/>
                          <w:szCs w:val="22"/>
                          <w:lang w:eastAsia="ja-JP"/>
                        </w:rPr>
                      </w:pPr>
                    </w:p>
                    <w:p w14:paraId="38D8CC4F" w14:textId="77777777" w:rsidR="007A52BB" w:rsidRPr="008C5234" w:rsidRDefault="007A52BB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268"/>
        <w:gridCol w:w="2553"/>
      </w:tblGrid>
      <w:tr w:rsidR="00D4581D" w:rsidRPr="007E2CDA" w14:paraId="790075D7" w14:textId="77777777" w:rsidTr="00497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9517E7" w:rsidRPr="007E2CDA" w14:paraId="59360861" w14:textId="77777777" w:rsidTr="00497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769A19EB" w:rsidR="009517E7" w:rsidRDefault="00362862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3047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036E4277" w:rsidR="009517E7" w:rsidRDefault="00362862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C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65E339D9" w:rsidR="009517E7" w:rsidRDefault="00362862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38.51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9239707" w:rsidR="009517E7" w:rsidRPr="00D4581D" w:rsidRDefault="00362862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362862">
              <w:rPr>
                <w:rFonts w:eastAsia="ＭＳ 明朝"/>
                <w:color w:val="000000"/>
                <w:sz w:val="20"/>
                <w:lang w:eastAsia="ja-JP"/>
              </w:rPr>
              <w:t>The values for dot11Compliances are maintained in the ANA database, but dot11PhyNGVComplianceGroup is not on the current ANA database(11-11/0270r57), so "dot11Compliances 25" for it (P138L65) is not appropriate. Also, when we follow practice of the other amendments, dot11***Compliance should be in dot11Compliences, and dot11***ComplianceGroup should be in dot11Groups of ANA Database.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4A3" w14:textId="77777777" w:rsidR="00362862" w:rsidRPr="00362862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Add definition for dot11NGVCompliance in Annex C of 11bd;</w:t>
            </w:r>
          </w:p>
          <w:p w14:paraId="404A2A74" w14:textId="77777777" w:rsidR="00362862" w:rsidRPr="00362862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Change allocation of {dot11Compliances 25} from dot11NGVComplianceGroup to dot11NGVCompliance;</w:t>
            </w:r>
          </w:p>
          <w:p w14:paraId="2B6B8751" w14:textId="784B8ACA" w:rsidR="009517E7" w:rsidRPr="00D4581D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Get two allocations {dot11Groups &lt;ANA&gt;} for dot11NGVComplianceGroup(P138L51) and dot11PhyNGVComplianceGroup(P138L65).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9F3" w14:textId="7CB6D313" w:rsidR="009517E7" w:rsidRDefault="00F67C78" w:rsidP="009517E7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2B1227DB" w14:textId="15B8F9DE" w:rsidR="00AF57D9" w:rsidRDefault="00AF57D9" w:rsidP="009151FB">
            <w:pPr>
              <w:spacing w:line="259" w:lineRule="auto"/>
              <w:jc w:val="left"/>
              <w:rPr>
                <w:rFonts w:eastAsia="ＭＳ 明朝"/>
                <w:i/>
                <w:sz w:val="20"/>
                <w:lang w:eastAsia="ja-JP"/>
              </w:rPr>
            </w:pPr>
          </w:p>
          <w:p w14:paraId="79F3671F" w14:textId="4EF6C6A7" w:rsidR="00FF6FE4" w:rsidRPr="00E918DC" w:rsidRDefault="00E918DC" w:rsidP="009151FB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E918DC">
              <w:rPr>
                <w:rFonts w:eastAsia="ＭＳ 明朝" w:hint="eastAsia"/>
                <w:sz w:val="20"/>
                <w:lang w:eastAsia="ja-JP"/>
              </w:rPr>
              <w:t>C</w:t>
            </w:r>
            <w:r w:rsidRPr="00E918DC">
              <w:rPr>
                <w:rFonts w:eastAsia="ＭＳ 明朝"/>
                <w:sz w:val="20"/>
                <w:lang w:eastAsia="ja-JP"/>
              </w:rPr>
              <w:t xml:space="preserve">hange </w:t>
            </w:r>
            <w:r>
              <w:rPr>
                <w:rFonts w:eastAsia="ＭＳ 明朝"/>
                <w:sz w:val="20"/>
                <w:lang w:eastAsia="ja-JP"/>
              </w:rPr>
              <w:t xml:space="preserve">the </w:t>
            </w:r>
            <w:r w:rsidR="00B81D8A">
              <w:rPr>
                <w:rFonts w:eastAsia="ＭＳ 明朝"/>
                <w:sz w:val="20"/>
                <w:lang w:eastAsia="ja-JP"/>
              </w:rPr>
              <w:t>description</w:t>
            </w:r>
            <w:r>
              <w:rPr>
                <w:rFonts w:eastAsia="ＭＳ 明朝"/>
                <w:sz w:val="20"/>
                <w:lang w:eastAsia="ja-JP"/>
              </w:rPr>
              <w:t xml:space="preserve"> for dot11NGVComplianceGroup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dot11PhyNGVComplianceGroup so the variables have allocated values in dot11Groups. Add description for “</w:t>
            </w:r>
            <w:r w:rsidRPr="00E918DC">
              <w:rPr>
                <w:rFonts w:eastAsia="ＭＳ 明朝"/>
                <w:sz w:val="20"/>
                <w:lang w:eastAsia="ja-JP"/>
              </w:rPr>
              <w:t>dot11Compliance MODULE-COMPLIANCE</w:t>
            </w:r>
            <w:r>
              <w:rPr>
                <w:rFonts w:eastAsia="ＭＳ 明朝"/>
                <w:sz w:val="20"/>
                <w:lang w:eastAsia="ja-JP"/>
              </w:rPr>
              <w:t>” and “</w:t>
            </w:r>
            <w:r w:rsidRPr="00E918DC">
              <w:rPr>
                <w:rFonts w:eastAsia="ＭＳ 明朝"/>
                <w:sz w:val="20"/>
                <w:lang w:eastAsia="ja-JP"/>
              </w:rPr>
              <w:t>dot11NGVCompliance MODULE-COMPLIANCE</w:t>
            </w:r>
            <w:r>
              <w:rPr>
                <w:rFonts w:eastAsia="ＭＳ 明朝"/>
                <w:sz w:val="20"/>
                <w:lang w:eastAsia="ja-JP"/>
              </w:rPr>
              <w:t>”.</w:t>
            </w:r>
          </w:p>
          <w:p w14:paraId="33F441D0" w14:textId="6A97D63A" w:rsidR="00EF76B7" w:rsidRPr="00E918DC" w:rsidRDefault="00EF76B7" w:rsidP="009151FB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3B6DCFBC" w14:textId="7006A31C" w:rsidR="001F6B45" w:rsidRDefault="001F6B45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8" w:history="1">
              <w:r w:rsidR="00BE7CAB" w:rsidRPr="008D7AFE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https://mentor.ieee.org/802.11/dcn/22/11-22-0033-00-00bd-d3-0-comment-resolution-annex-c-mib.docx</w:t>
              </w:r>
            </w:hyperlink>
            <w:r w:rsidR="004B62E2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4D279D">
              <w:rPr>
                <w:rFonts w:eastAsia="ＭＳ 明朝"/>
                <w:sz w:val="20"/>
                <w:lang w:eastAsia="ja-JP"/>
              </w:rPr>
              <w:t>for CID 3047</w:t>
            </w:r>
            <w:r>
              <w:rPr>
                <w:rFonts w:eastAsia="ＭＳ 明朝"/>
                <w:sz w:val="20"/>
                <w:lang w:eastAsia="ja-JP"/>
              </w:rPr>
              <w:t>.</w:t>
            </w:r>
          </w:p>
          <w:p w14:paraId="5991E1AD" w14:textId="77777777" w:rsidR="00E918DC" w:rsidRDefault="00E918DC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732F6E1" w14:textId="2D5EC69F" w:rsidR="00E918DC" w:rsidRPr="00E918DC" w:rsidRDefault="00E918DC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E918DC">
              <w:rPr>
                <w:rFonts w:eastAsia="ＭＳ 明朝"/>
                <w:sz w:val="20"/>
                <w:highlight w:val="yellow"/>
                <w:lang w:eastAsia="ja-JP"/>
              </w:rPr>
              <w:t>Note to the TGbd Editor: Please process &lt;ANA&gt; values in the proposed text.</w:t>
            </w:r>
          </w:p>
        </w:tc>
      </w:tr>
    </w:tbl>
    <w:p w14:paraId="1BCCC5E2" w14:textId="1BE7049F" w:rsidR="00D4581D" w:rsidRDefault="00D4581D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8A8FF10" w14:textId="77777777" w:rsidR="00551E21" w:rsidRPr="000B499B" w:rsidRDefault="00551E21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19D03CD8" w14:textId="77777777" w:rsidR="00D4581D" w:rsidRPr="000B499B" w:rsidRDefault="00D4581D" w:rsidP="00D4581D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 w:rsidRPr="000B499B">
        <w:rPr>
          <w:rStyle w:val="af0"/>
          <w:rFonts w:eastAsia="ＭＳ 明朝"/>
          <w:sz w:val="21"/>
          <w:szCs w:val="21"/>
          <w:u w:val="single"/>
          <w:lang w:eastAsia="ja-JP"/>
        </w:rPr>
        <w:t>Discussion</w:t>
      </w:r>
    </w:p>
    <w:p w14:paraId="3381B268" w14:textId="005E9364" w:rsidR="00CC7A90" w:rsidRPr="009A6612" w:rsidRDefault="00CC7A90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4CED7C8" w14:textId="77777777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 xml:space="preserve">Regarding </w:t>
      </w:r>
      <w:r w:rsidR="009A6612" w:rsidRPr="007A52BB">
        <w:rPr>
          <w:rStyle w:val="af0"/>
          <w:rFonts w:eastAsia="ＭＳ 明朝"/>
          <w:b w:val="0"/>
          <w:sz w:val="21"/>
          <w:szCs w:val="21"/>
          <w:lang w:eastAsia="ja-JP"/>
        </w:rPr>
        <w:t>dot11NGVComplianceGroup OBJECT-GROUP</w:t>
      </w:r>
    </w:p>
    <w:p w14:paraId="1C0800F4" w14:textId="5F636595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 xml:space="preserve">This kind of OBJECT-GROUP is described in different 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section</w:t>
      </w: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in the baseline.</w:t>
      </w:r>
    </w:p>
    <w:p w14:paraId="17BE7F52" w14:textId="2F635C64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>Suggest to change the instruction and remove “Compliance Statements – NGV” header.</w:t>
      </w:r>
    </w:p>
    <w:p w14:paraId="11DC332F" w14:textId="7E8598EF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>This kind of OBJECT-GROUP is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defined in dot11Groups in the baseline. This was proposed in 11-21/0110r0 (resolution to CID 1451 of LB251), but it seems it was not implemented correctly into D2.0 with some reason.</w:t>
      </w:r>
    </w:p>
    <w:p w14:paraId="027ABFDB" w14:textId="0E99B9D0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ropose to change “dot11Compliances 25” to “dot11Groups &lt;ANA&gt;”</w:t>
      </w:r>
    </w:p>
    <w:p w14:paraId="3A7A0700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6DFD31DF" w14:textId="72FFAA72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Regarding </w:t>
      </w: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 OBJECT-GROUP</w:t>
      </w:r>
    </w:p>
    <w:p w14:paraId="553AD4B1" w14:textId="507CC9F4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The same issue as 1.2 above.</w:t>
      </w:r>
    </w:p>
    <w:p w14:paraId="7A5F2A17" w14:textId="3DF3D7A3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ropose to </w:t>
      </w:r>
      <w:r w:rsidR="00B81D8A">
        <w:rPr>
          <w:rStyle w:val="af0"/>
          <w:rFonts w:eastAsia="ＭＳ 明朝"/>
          <w:b w:val="0"/>
          <w:sz w:val="21"/>
          <w:szCs w:val="21"/>
          <w:lang w:eastAsia="ja-JP"/>
        </w:rPr>
        <w:t>change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“dot11Compliances 25” to “dot11Groups &lt;ANA&gt;”</w:t>
      </w:r>
    </w:p>
    <w:p w14:paraId="4EA4692C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2A452FB" w14:textId="25E4FCEE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G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ROUP description</w:t>
      </w:r>
    </w:p>
    <w:p w14:paraId="5CC804C2" w14:textId="722712C2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In the baseline, variable like dot11HEComplianceGroup has description under </w:t>
      </w:r>
      <w:r w:rsidR="00E471FF">
        <w:rPr>
          <w:rStyle w:val="af0"/>
          <w:rFonts w:eastAsia="ＭＳ 明朝"/>
          <w:b w:val="0"/>
          <w:sz w:val="21"/>
          <w:szCs w:val="21"/>
          <w:lang w:eastAsia="ja-JP"/>
        </w:rPr>
        <w:t>“dot11Compliance MODULE-COMPLIANCE.”</w:t>
      </w:r>
    </w:p>
    <w:p w14:paraId="60078A3F" w14:textId="4EF59793" w:rsidR="00E471FF" w:rsidRDefault="00E471FF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ropose to add description for dot11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and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under “dot11Compliance MODULE-COMPLIANCE.”</w:t>
      </w:r>
    </w:p>
    <w:p w14:paraId="1FF483C1" w14:textId="5BAF1EF6" w:rsidR="00E471FF" w:rsidRDefault="00E471FF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C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hange description in existing groups that is mutually exclusive to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(e.g.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dot11PhyDSSSComplianceGroup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, ...)</w:t>
      </w:r>
    </w:p>
    <w:p w14:paraId="6843B542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FCCD27C" w14:textId="435667BF" w:rsidR="00E471FF" w:rsidRDefault="00E471FF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MODULE-COMPLIANCE</w:t>
      </w:r>
    </w:p>
    <w:p w14:paraId="64D6F1C9" w14:textId="0DBE7346" w:rsidR="00E471FF" w:rsidRDefault="00E471FF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lastRenderedPageBreak/>
        <w:t>MODULE-COMPLIANCE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statement is missing.</w:t>
      </w:r>
    </w:p>
    <w:p w14:paraId="5E590624" w14:textId="45A829E5" w:rsidR="00E471FF" w:rsidRDefault="00E471FF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Propose to add “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dot11NGVCompliance MODULE-COMPLIANCE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” after Compliance Statement for WUR.</w:t>
      </w:r>
    </w:p>
    <w:p w14:paraId="5F5BFCFF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48398B1" w14:textId="501011DA" w:rsidR="00625A55" w:rsidRPr="007E7C61" w:rsidRDefault="00625A55" w:rsidP="00625A55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Note regarding ANA</w:t>
      </w:r>
    </w:p>
    <w:p w14:paraId="1389C046" w14:textId="12371B06" w:rsidR="00625A55" w:rsidRPr="007E7C61" w:rsidRDefault="00625A55" w:rsidP="00625A55">
      <w:pPr>
        <w:pStyle w:val="ad"/>
        <w:numPr>
          <w:ilvl w:val="1"/>
          <w:numId w:val="6"/>
        </w:numPr>
        <w:jc w:val="left"/>
        <w:rPr>
          <w:rFonts w:eastAsia="ＭＳ 明朝"/>
          <w:bCs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 xml:space="preserve">In 11-11/0270r57 ANA Database,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dot11NGVComplianceGroup</w:t>
      </w:r>
      <w:r w:rsidRPr="007E7C61">
        <w:rPr>
          <w:rFonts w:eastAsia="ＭＳ Ｐゴシック"/>
          <w:sz w:val="21"/>
          <w:szCs w:val="21"/>
          <w:lang w:val="en-US" w:eastAsia="ja-JP"/>
        </w:rPr>
        <w:t xml:space="preserve"> has allocated value in dot11Compliances</w:t>
      </w:r>
    </w:p>
    <w:p w14:paraId="67147EFB" w14:textId="096C469B" w:rsidR="00625A55" w:rsidRPr="007E7C61" w:rsidRDefault="00625A55" w:rsidP="00625A55">
      <w:pPr>
        <w:pStyle w:val="ad"/>
        <w:numPr>
          <w:ilvl w:val="2"/>
          <w:numId w:val="6"/>
        </w:numPr>
        <w:jc w:val="left"/>
        <w:rPr>
          <w:rFonts w:eastAsia="ＭＳ 明朝"/>
          <w:bCs/>
          <w:sz w:val="21"/>
          <w:szCs w:val="21"/>
          <w:lang w:eastAsia="ja-JP"/>
        </w:rPr>
      </w:pPr>
      <w:r w:rsidRPr="007E7C61">
        <w:rPr>
          <w:rFonts w:eastAsia="ＭＳ 明朝"/>
          <w:bCs/>
          <w:sz w:val="21"/>
          <w:szCs w:val="21"/>
          <w:lang w:eastAsia="ja-JP"/>
        </w:rPr>
        <w:t xml:space="preserve">This value should be (re-)allocated to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</w:t>
      </w:r>
      <w:r w:rsidRPr="007E7C61">
        <w:rPr>
          <w:rFonts w:eastAsia="ＭＳ Ｐゴシック"/>
          <w:sz w:val="21"/>
          <w:szCs w:val="21"/>
          <w:lang w:val="en-US" w:eastAsia="ja-JP"/>
        </w:rPr>
        <w:t xml:space="preserve"> instead of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dot11NGVComplianceGroup</w:t>
      </w:r>
      <w:r w:rsidRPr="007E7C61">
        <w:rPr>
          <w:rFonts w:eastAsia="ＭＳ Ｐゴシック"/>
          <w:sz w:val="21"/>
          <w:szCs w:val="21"/>
          <w:lang w:val="en-US" w:eastAsia="ja-JP"/>
        </w:rPr>
        <w:t>.</w:t>
      </w:r>
    </w:p>
    <w:p w14:paraId="24A03998" w14:textId="2067F996" w:rsidR="00625A55" w:rsidRPr="007E7C61" w:rsidRDefault="00625A55" w:rsidP="00625A55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No values are allocated for TGbd in dot11Groups.</w:t>
      </w:r>
    </w:p>
    <w:p w14:paraId="4FDEBB52" w14:textId="525079BC" w:rsidR="00625A55" w:rsidRPr="007E7C61" w:rsidRDefault="00625A55" w:rsidP="00625A55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Two values for dot11NGVComplianceGroup and dot11PhyNGVComplianceGroup should be newly allocated.</w:t>
      </w:r>
    </w:p>
    <w:p w14:paraId="23CA08A3" w14:textId="2347A876" w:rsidR="009A6612" w:rsidRDefault="009A6612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tbl>
      <w:tblPr>
        <w:tblW w:w="5000" w:type="pct"/>
        <w:tblInd w:w="9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154"/>
        <w:gridCol w:w="822"/>
        <w:gridCol w:w="3653"/>
        <w:gridCol w:w="3018"/>
        <w:gridCol w:w="911"/>
      </w:tblGrid>
      <w:tr w:rsidR="00625A55" w:rsidRPr="00625A55" w14:paraId="452C425E" w14:textId="77777777" w:rsidTr="007E7C61">
        <w:trPr>
          <w:trHeight w:val="25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2C53" w14:textId="77777777" w:rsidR="00625A55" w:rsidRPr="00625A55" w:rsidRDefault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bookmarkStart w:id="0" w:name="dot11Compliances!A38"/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Allocated</w:t>
            </w:r>
            <w:bookmarkEnd w:id="0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22F83" w14:textId="77777777" w:rsidR="00625A55" w:rsidRPr="00625A55" w:rsidRDefault="00625A55" w:rsidP="00625A55">
            <w:pPr>
              <w:jc w:val="righ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25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599BE" w14:textId="77777777" w:rsidR="00625A55" w:rsidRPr="00625A55" w:rsidRDefault="00625A55" w:rsidP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dot11NGVComplianceGroup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7F01A" w14:textId="77777777" w:rsidR="00625A55" w:rsidRPr="00625A55" w:rsidRDefault="00625A55" w:rsidP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30CBA" w14:textId="77777777" w:rsidR="00625A55" w:rsidRPr="00625A55" w:rsidRDefault="00090638" w:rsidP="00625A55">
            <w:pPr>
              <w:jc w:val="left"/>
              <w:rPr>
                <w:rFonts w:ascii="Arial" w:eastAsia="ＭＳ Ｐゴシック" w:hAnsi="Arial" w:cs="Arial"/>
                <w:color w:val="0000FF"/>
                <w:sz w:val="20"/>
                <w:u w:val="single"/>
                <w:lang w:val="en-US" w:eastAsia="ja-JP"/>
              </w:rPr>
            </w:pPr>
            <w:hyperlink w:anchor="TGbd!A1" w:history="1">
              <w:r w:rsidR="00625A55" w:rsidRPr="00625A55">
                <w:rPr>
                  <w:rFonts w:ascii="Arial" w:eastAsia="ＭＳ Ｐゴシック" w:hAnsi="Arial" w:cs="Arial"/>
                  <w:color w:val="0000FF"/>
                  <w:sz w:val="20"/>
                  <w:u w:val="single"/>
                  <w:lang w:val="en-US" w:eastAsia="ja-JP"/>
                </w:rPr>
                <w:t>TGbd</w:t>
              </w:r>
            </w:hyperlink>
          </w:p>
        </w:tc>
      </w:tr>
    </w:tbl>
    <w:p w14:paraId="1C0F4665" w14:textId="46EF7532" w:rsidR="00625A55" w:rsidRDefault="00625A55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75D88235" w14:textId="77777777" w:rsidR="009A6612" w:rsidRPr="000B499B" w:rsidRDefault="009A6612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</w:p>
    <w:p w14:paraId="51572D2C" w14:textId="5A20B41E" w:rsidR="0021597A" w:rsidRPr="000B499B" w:rsidRDefault="00362862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D3</w:t>
      </w:r>
      <w:r w:rsidR="000B499B">
        <w:rPr>
          <w:rStyle w:val="af0"/>
          <w:rFonts w:eastAsia="ＭＳ 明朝"/>
          <w:sz w:val="21"/>
          <w:szCs w:val="21"/>
          <w:u w:val="single"/>
          <w:lang w:eastAsia="ja-JP"/>
        </w:rPr>
        <w:t>.0</w:t>
      </w:r>
    </w:p>
    <w:p w14:paraId="69904627" w14:textId="24BFE6A3" w:rsidR="002C5557" w:rsidRDefault="00362862" w:rsidP="002C555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C</w:t>
      </w:r>
      <w:r w:rsidR="00F67C78">
        <w:rPr>
          <w:sz w:val="21"/>
          <w:szCs w:val="21"/>
        </w:rPr>
        <w:t>.3</w:t>
      </w:r>
      <w:r w:rsidR="00D4581D"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MIB Detail</w:t>
      </w:r>
    </w:p>
    <w:p w14:paraId="6B72A61C" w14:textId="1C6917B6" w:rsidR="00F67C78" w:rsidRPr="000B499B" w:rsidRDefault="00F67C78" w:rsidP="00F67C78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 w:rsidR="00EF6F5A">
        <w:rPr>
          <w:i/>
          <w:sz w:val="21"/>
          <w:szCs w:val="21"/>
          <w:highlight w:val="yellow"/>
          <w:lang w:eastAsia="ja-JP"/>
        </w:rPr>
        <w:t>change P138L37-65 in TGbd Draft D3.0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77318169" w14:textId="3CF27690" w:rsidR="00042E8A" w:rsidRDefault="00042E8A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69D1290F" w14:textId="4D839B8D" w:rsidR="00201CBA" w:rsidRDefault="00201CBA" w:rsidP="00201CBA">
      <w:pPr>
        <w:pStyle w:val="IEEEStdsParagraph"/>
        <w:spacing w:after="0" w:line="240" w:lineRule="atLeast"/>
        <w:rPr>
          <w:ins w:id="1" w:author="作成者"/>
          <w:rFonts w:eastAsia="ＭＳ 明朝"/>
          <w:b/>
          <w:i/>
          <w:sz w:val="21"/>
          <w:szCs w:val="21"/>
        </w:rPr>
      </w:pPr>
      <w:r w:rsidRPr="00362862">
        <w:rPr>
          <w:rFonts w:eastAsia="ＭＳ 明朝"/>
          <w:b/>
          <w:i/>
          <w:sz w:val="21"/>
          <w:szCs w:val="21"/>
        </w:rPr>
        <w:t>Insert the following after</w:t>
      </w:r>
      <w:r>
        <w:rPr>
          <w:rFonts w:eastAsia="ＭＳ 明朝"/>
          <w:b/>
          <w:i/>
          <w:sz w:val="21"/>
          <w:szCs w:val="21"/>
        </w:rPr>
        <w:t xml:space="preserve"> “</w:t>
      </w:r>
      <w:del w:id="2" w:author="作成者">
        <w:r w:rsidDel="00201CBA">
          <w:rPr>
            <w:rFonts w:eastAsia="ＭＳ 明朝"/>
            <w:b/>
            <w:i/>
            <w:sz w:val="21"/>
            <w:szCs w:val="21"/>
          </w:rPr>
          <w:delText>Compliance Statements - WUR</w:delText>
        </w:r>
      </w:del>
      <w:commentRangeStart w:id="3"/>
      <w:ins w:id="4" w:author="作成者">
        <w:r>
          <w:rPr>
            <w:rFonts w:eastAsia="ＭＳ 明朝"/>
            <w:b/>
            <w:i/>
            <w:sz w:val="21"/>
            <w:szCs w:val="21"/>
          </w:rPr>
          <w:t>dot11CDMGComplianceGroup1</w:t>
        </w:r>
        <w:commentRangeEnd w:id="3"/>
        <w:r>
          <w:rPr>
            <w:rStyle w:val="a8"/>
            <w:rFonts w:eastAsiaTheme="minorEastAsia"/>
            <w:color w:val="000000"/>
            <w:w w:val="0"/>
            <w:lang w:val="en-GB" w:eastAsia="en-US"/>
          </w:rPr>
          <w:commentReference w:id="3"/>
        </w:r>
        <w:r>
          <w:rPr>
            <w:rFonts w:eastAsia="ＭＳ 明朝"/>
            <w:b/>
            <w:i/>
            <w:sz w:val="21"/>
            <w:szCs w:val="21"/>
          </w:rPr>
          <w:t xml:space="preserve"> OBJECT-GROUP</w:t>
        </w:r>
      </w:ins>
      <w:r>
        <w:rPr>
          <w:rFonts w:eastAsia="ＭＳ 明朝"/>
          <w:b/>
          <w:i/>
          <w:sz w:val="21"/>
          <w:szCs w:val="21"/>
        </w:rPr>
        <w:t>”</w:t>
      </w:r>
      <w:r w:rsidRPr="00362862">
        <w:rPr>
          <w:rFonts w:eastAsia="ＭＳ 明朝"/>
          <w:b/>
          <w:i/>
          <w:sz w:val="21"/>
          <w:szCs w:val="21"/>
        </w:rPr>
        <w:t>:</w:t>
      </w:r>
    </w:p>
    <w:p w14:paraId="4161BEB9" w14:textId="77BEF07C" w:rsidR="00201CBA" w:rsidDel="00BE7CAB" w:rsidRDefault="00201CBA" w:rsidP="00201CBA">
      <w:pPr>
        <w:autoSpaceDE w:val="0"/>
        <w:autoSpaceDN w:val="0"/>
        <w:adjustRightInd w:val="0"/>
        <w:jc w:val="left"/>
        <w:rPr>
          <w:del w:id="5" w:author="作成者"/>
          <w:rFonts w:eastAsia="ＭＳ 明朝"/>
          <w:b/>
          <w:szCs w:val="22"/>
          <w:u w:val="single"/>
          <w:lang w:val="en-US" w:eastAsia="ja-JP"/>
        </w:rPr>
      </w:pPr>
      <w:bookmarkStart w:id="6" w:name="_GoBack"/>
      <w:bookmarkEnd w:id="6"/>
    </w:p>
    <w:p w14:paraId="5DDE8377" w14:textId="2D8340D8" w:rsidR="00201CBA" w:rsidRPr="00042E8A" w:rsidDel="00201CBA" w:rsidRDefault="00201CBA" w:rsidP="00201CBA">
      <w:pPr>
        <w:pStyle w:val="IEEEStdsParagraph"/>
        <w:spacing w:after="0" w:line="240" w:lineRule="atLeast"/>
        <w:rPr>
          <w:del w:id="7" w:author="作成者"/>
          <w:rFonts w:ascii="Lucida Console" w:eastAsia="ＭＳ 明朝" w:hAnsi="Lucida Console"/>
          <w:sz w:val="18"/>
        </w:rPr>
      </w:pPr>
      <w:del w:id="8" w:author="作成者">
        <w:r w:rsidRPr="00042E8A" w:rsidDel="00201CBA">
          <w:rPr>
            <w:rFonts w:ascii="Lucida Console" w:eastAsia="ＭＳ 明朝" w:hAnsi="Lucida Console"/>
            <w:sz w:val="18"/>
          </w:rPr>
          <w:delText>-- ********************************************************************</w:delText>
        </w:r>
      </w:del>
    </w:p>
    <w:p w14:paraId="3C665847" w14:textId="1F5B6BB9" w:rsidR="00201CBA" w:rsidRPr="00042E8A" w:rsidDel="00201CBA" w:rsidRDefault="00201CBA" w:rsidP="00201CBA">
      <w:pPr>
        <w:pStyle w:val="IEEEStdsParagraph"/>
        <w:spacing w:after="0" w:line="240" w:lineRule="atLeast"/>
        <w:rPr>
          <w:del w:id="9" w:author="作成者"/>
          <w:rFonts w:ascii="Lucida Console" w:eastAsia="ＭＳ 明朝" w:hAnsi="Lucida Console"/>
          <w:sz w:val="18"/>
        </w:rPr>
      </w:pPr>
      <w:del w:id="10" w:author="作成者">
        <w:r w:rsidRPr="00042E8A" w:rsidDel="00201CBA">
          <w:rPr>
            <w:rFonts w:ascii="Lucida Console" w:eastAsia="ＭＳ 明朝" w:hAnsi="Lucida Console"/>
            <w:sz w:val="18"/>
          </w:rPr>
          <w:delText>-- * Compliance Statements - NGV</w:delText>
        </w:r>
      </w:del>
    </w:p>
    <w:p w14:paraId="3D5572C9" w14:textId="1140561A" w:rsidR="00201CBA" w:rsidRPr="00042E8A" w:rsidDel="00201CBA" w:rsidRDefault="00201CBA" w:rsidP="00201CBA">
      <w:pPr>
        <w:pStyle w:val="IEEEStdsParagraph"/>
        <w:spacing w:after="0" w:line="240" w:lineRule="atLeast"/>
        <w:rPr>
          <w:del w:id="11" w:author="作成者"/>
          <w:rFonts w:ascii="Lucida Console" w:eastAsia="ＭＳ 明朝" w:hAnsi="Lucida Console"/>
          <w:sz w:val="18"/>
        </w:rPr>
      </w:pPr>
      <w:del w:id="12" w:author="作成者">
        <w:r w:rsidRPr="00042E8A" w:rsidDel="00201CBA">
          <w:rPr>
            <w:rFonts w:ascii="Lucida Console" w:eastAsia="ＭＳ 明朝" w:hAnsi="Lucida Console"/>
            <w:sz w:val="18"/>
          </w:rPr>
          <w:delText>-- ********************************************************************</w:delText>
        </w:r>
      </w:del>
    </w:p>
    <w:p w14:paraId="580121F2" w14:textId="77777777" w:rsidR="00894714" w:rsidRDefault="00894714" w:rsidP="00362862">
      <w:pPr>
        <w:pStyle w:val="IEEEStdsParagraph"/>
        <w:spacing w:after="0" w:line="240" w:lineRule="atLeast"/>
        <w:rPr>
          <w:ins w:id="13" w:author="作成者"/>
          <w:rFonts w:ascii="Lucida Console" w:eastAsia="ＭＳ 明朝" w:hAnsi="Lucida Console"/>
          <w:sz w:val="18"/>
        </w:rPr>
      </w:pPr>
    </w:p>
    <w:p w14:paraId="607DC5E0" w14:textId="121202C6" w:rsidR="00362862" w:rsidRPr="00042E8A" w:rsidRDefault="00362862" w:rsidP="00362862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dot11NGVComplianceGroup OBJECT-GROUP</w:t>
      </w:r>
    </w:p>
    <w:p w14:paraId="541D0C53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OBJECTS {</w:t>
      </w:r>
    </w:p>
    <w:p w14:paraId="796E9FD8" w14:textId="77777777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dot11NGVImplemented,</w:t>
      </w:r>
    </w:p>
    <w:p w14:paraId="23F71D8D" w14:textId="1FAF99A5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dot11RadioEnvironmentMeasurementPeriod</w:t>
      </w:r>
      <w:del w:id="14" w:author="作成者">
        <w:r w:rsidRPr="00042E8A" w:rsidDel="00EF6F5A">
          <w:rPr>
            <w:rFonts w:ascii="Lucida Console" w:eastAsia="ＭＳ 明朝" w:hAnsi="Lucida Console"/>
            <w:sz w:val="18"/>
          </w:rPr>
          <w:delText>.</w:delText>
        </w:r>
      </w:del>
      <w:ins w:id="15" w:author="作成者">
        <w:r w:rsidR="00EF6F5A">
          <w:rPr>
            <w:rFonts w:ascii="Lucida Console" w:eastAsia="ＭＳ 明朝" w:hAnsi="Lucida Console"/>
            <w:sz w:val="18"/>
          </w:rPr>
          <w:t>,</w:t>
        </w:r>
      </w:ins>
    </w:p>
    <w:p w14:paraId="5A357C45" w14:textId="77777777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dot11StationConfigEntry }</w:t>
      </w:r>
    </w:p>
    <w:p w14:paraId="50ED38EF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STATUS current</w:t>
      </w:r>
    </w:p>
    <w:p w14:paraId="37AE08CF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2A94BAD4" w14:textId="77777777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"Attributes that configure the NGV Group for IEEE Std 802.11."</w:t>
      </w:r>
    </w:p>
    <w:p w14:paraId="7C4D3810" w14:textId="4DB5C42C" w:rsidR="00362862" w:rsidRPr="00042E8A" w:rsidRDefault="00362862" w:rsidP="00EF6F5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del w:id="16" w:author="作成者">
        <w:r w:rsidRPr="00042E8A" w:rsidDel="007E4C3A">
          <w:rPr>
            <w:rFonts w:ascii="Lucida Console" w:eastAsia="ＭＳ 明朝" w:hAnsi="Lucida Console"/>
            <w:sz w:val="18"/>
          </w:rPr>
          <w:delText>Compliances</w:delText>
        </w:r>
      </w:del>
      <w:ins w:id="17" w:author="作成者">
        <w:r w:rsidR="007E4C3A">
          <w:rPr>
            <w:rFonts w:ascii="Lucida Console" w:eastAsia="ＭＳ 明朝" w:hAnsi="Lucida Console"/>
            <w:sz w:val="18"/>
          </w:rPr>
          <w:t>Groups</w:t>
        </w:r>
      </w:ins>
      <w:r w:rsidRPr="00042E8A">
        <w:rPr>
          <w:rFonts w:ascii="Lucida Console" w:eastAsia="ＭＳ 明朝" w:hAnsi="Lucida Console"/>
          <w:sz w:val="18"/>
        </w:rPr>
        <w:t xml:space="preserve"> </w:t>
      </w:r>
      <w:del w:id="18" w:author="作成者">
        <w:r w:rsidRPr="00042E8A" w:rsidDel="007E4C3A">
          <w:rPr>
            <w:rFonts w:ascii="Lucida Console" w:eastAsia="ＭＳ 明朝" w:hAnsi="Lucida Console"/>
            <w:sz w:val="18"/>
          </w:rPr>
          <w:delText>25</w:delText>
        </w:r>
      </w:del>
      <w:ins w:id="19" w:author="作成者">
        <w:r w:rsidR="007E4C3A" w:rsidRPr="00EF6F5A">
          <w:rPr>
            <w:rFonts w:ascii="Lucida Console" w:eastAsia="ＭＳ 明朝" w:hAnsi="Lucida Console"/>
            <w:sz w:val="18"/>
            <w:highlight w:val="yellow"/>
          </w:rPr>
          <w:t>&lt;ANA&gt;</w:t>
        </w:r>
      </w:ins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3FAD5509" w14:textId="58489C32" w:rsidR="00362862" w:rsidRPr="00042E8A" w:rsidRDefault="00362862" w:rsidP="00594B69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12CB9D9" w14:textId="77777777" w:rsidR="00594B69" w:rsidRPr="00042E8A" w:rsidRDefault="00594B69" w:rsidP="00594B69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dot11PhyNGVComplianceGroup OBJECT-GROUP</w:t>
      </w:r>
    </w:p>
    <w:p w14:paraId="6BE28BCD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OBJECTS {</w:t>
      </w:r>
    </w:p>
    <w:p w14:paraId="6D1A2CBC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dot11CurrentChannelWidth,</w:t>
      </w:r>
    </w:p>
    <w:p w14:paraId="20330C7A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dot11CurrentPrimaryChannel,</w:t>
      </w:r>
    </w:p>
    <w:p w14:paraId="6172789D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dot11CurrentSecondaryChannel,</w:t>
      </w:r>
    </w:p>
    <w:p w14:paraId="7F8A0622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dot11NGVDCMImplemented,</w:t>
      </w:r>
    </w:p>
    <w:p w14:paraId="6D1A4427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dot11NGVMidambleRxMaxNSS,</w:t>
      </w:r>
    </w:p>
    <w:p w14:paraId="23B58B79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dot11NGVDYN20MAllowed }</w:t>
      </w:r>
    </w:p>
    <w:p w14:paraId="06B46BD0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STATUS current</w:t>
      </w:r>
    </w:p>
    <w:p w14:paraId="5298CFA5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4B62D8EA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"Attributes that configure the NGV PHY."</w:t>
      </w:r>
    </w:p>
    <w:p w14:paraId="749CFC48" w14:textId="179162BD" w:rsidR="00594B69" w:rsidRPr="00042E8A" w:rsidRDefault="00594B69" w:rsidP="00EF6F5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del w:id="20" w:author="作成者">
        <w:r w:rsidRPr="00042E8A" w:rsidDel="007E4C3A">
          <w:rPr>
            <w:rFonts w:ascii="Lucida Console" w:eastAsia="ＭＳ 明朝" w:hAnsi="Lucida Console"/>
            <w:sz w:val="18"/>
          </w:rPr>
          <w:delText>Compliances</w:delText>
        </w:r>
      </w:del>
      <w:ins w:id="21" w:author="作成者">
        <w:r w:rsidR="007E4C3A">
          <w:rPr>
            <w:rFonts w:ascii="Lucida Console" w:eastAsia="ＭＳ 明朝" w:hAnsi="Lucida Console"/>
            <w:sz w:val="18"/>
          </w:rPr>
          <w:t>Groups</w:t>
        </w:r>
      </w:ins>
      <w:r w:rsidRPr="00042E8A">
        <w:rPr>
          <w:rFonts w:ascii="Lucida Console" w:eastAsia="ＭＳ 明朝" w:hAnsi="Lucida Console"/>
          <w:sz w:val="18"/>
        </w:rPr>
        <w:t xml:space="preserve"> </w:t>
      </w:r>
      <w:del w:id="22" w:author="作成者">
        <w:r w:rsidRPr="00042E8A" w:rsidDel="007E4C3A">
          <w:rPr>
            <w:rFonts w:ascii="Lucida Console" w:eastAsia="ＭＳ 明朝" w:hAnsi="Lucida Console"/>
            <w:sz w:val="18"/>
          </w:rPr>
          <w:delText>25</w:delText>
        </w:r>
      </w:del>
      <w:ins w:id="23" w:author="作成者">
        <w:r w:rsidR="007E4C3A" w:rsidRPr="00EF6F5A">
          <w:rPr>
            <w:rFonts w:ascii="Lucida Console" w:eastAsia="ＭＳ 明朝" w:hAnsi="Lucida Console"/>
            <w:sz w:val="18"/>
            <w:highlight w:val="yellow"/>
          </w:rPr>
          <w:t>&lt;ANA&gt;</w:t>
        </w:r>
      </w:ins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08168632" w14:textId="2176D500" w:rsidR="007D751E" w:rsidRDefault="007D751E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66D61287" w14:textId="77777777" w:rsid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15890E4F" w14:textId="427009C7" w:rsidR="00201CBA" w:rsidRPr="000B499B" w:rsidRDefault="00201CBA" w:rsidP="00201CBA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 xml:space="preserve">add the following at the </w:t>
      </w:r>
      <w:r w:rsidR="004D279D">
        <w:rPr>
          <w:i/>
          <w:sz w:val="21"/>
          <w:szCs w:val="21"/>
          <w:highlight w:val="yellow"/>
          <w:lang w:eastAsia="ja-JP"/>
        </w:rPr>
        <w:t>end</w:t>
      </w:r>
      <w:r>
        <w:rPr>
          <w:i/>
          <w:sz w:val="21"/>
          <w:szCs w:val="21"/>
          <w:highlight w:val="yellow"/>
          <w:lang w:eastAsia="ja-JP"/>
        </w:rPr>
        <w:t xml:space="preserve"> of subclause C.3 of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71423A0B" w14:textId="77777777" w:rsid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617D7BEB" w14:textId="77777777" w:rsidR="00201CBA" w:rsidRPr="00201CBA" w:rsidRDefault="00201CBA" w:rsidP="00201CBA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 w:rsidRPr="00201CBA">
        <w:rPr>
          <w:rFonts w:eastAsia="ＭＳ 明朝"/>
          <w:b/>
          <w:i/>
          <w:szCs w:val="22"/>
          <w:lang w:val="en-US" w:eastAsia="ja-JP"/>
        </w:rPr>
        <w:t>Change the beginning of “</w:t>
      </w:r>
      <w:commentRangeStart w:id="24"/>
      <w:r w:rsidRPr="00201CBA">
        <w:rPr>
          <w:rFonts w:eastAsia="ＭＳ 明朝"/>
          <w:b/>
          <w:i/>
          <w:szCs w:val="22"/>
          <w:lang w:val="en-US" w:eastAsia="ja-JP"/>
        </w:rPr>
        <w:t>dot11Compliance MODULE-COMPLIANCE</w:t>
      </w:r>
      <w:commentRangeEnd w:id="24"/>
      <w:r>
        <w:rPr>
          <w:rStyle w:val="a8"/>
          <w:color w:val="000000"/>
          <w:w w:val="0"/>
        </w:rPr>
        <w:commentReference w:id="24"/>
      </w:r>
      <w:r w:rsidRPr="00201CBA">
        <w:rPr>
          <w:rFonts w:eastAsia="ＭＳ 明朝"/>
          <w:b/>
          <w:i/>
          <w:szCs w:val="22"/>
          <w:lang w:val="en-US" w:eastAsia="ja-JP"/>
        </w:rPr>
        <w:t>” in the “Compliance</w:t>
      </w:r>
    </w:p>
    <w:p w14:paraId="2607C010" w14:textId="77777777" w:rsidR="00201CBA" w:rsidRPr="00201CBA" w:rsidRDefault="00201CBA" w:rsidP="00201CBA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 w:rsidRPr="00201CBA">
        <w:rPr>
          <w:rFonts w:eastAsia="ＭＳ 明朝"/>
          <w:b/>
          <w:i/>
          <w:szCs w:val="22"/>
          <w:lang w:val="en-US" w:eastAsia="ja-JP"/>
        </w:rPr>
        <w:lastRenderedPageBreak/>
        <w:t>Statements” part of C.3 as follows:</w:t>
      </w:r>
    </w:p>
    <w:p w14:paraId="289AB41E" w14:textId="06D83A75" w:rsidR="00201CBA" w:rsidRP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698D87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dot11Compliance MODULE-COMPLIANCE</w:t>
      </w:r>
    </w:p>
    <w:p w14:paraId="60B52DA9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STATUS current</w:t>
      </w:r>
    </w:p>
    <w:p w14:paraId="21A5A3E8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6A8DCA41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"The compliance statement for SNMPv2 entities that implement the IEEE</w:t>
      </w:r>
    </w:p>
    <w:p w14:paraId="5C950AAF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802.11 MIB."</w:t>
      </w:r>
    </w:p>
    <w:p w14:paraId="5CC7CB11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MODULE -- this module</w:t>
      </w:r>
    </w:p>
    <w:p w14:paraId="30475792" w14:textId="77C62FCD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MANDATORY-GROUPS {</w:t>
      </w:r>
    </w:p>
    <w:p w14:paraId="3641A3CA" w14:textId="28D80C44" w:rsidR="00201CBA" w:rsidRPr="00F779A9" w:rsidRDefault="00F779A9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dot11SMTbase16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,</w:t>
      </w:r>
    </w:p>
    <w:p w14:paraId="0F354CB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dot11MACbase5,</w:t>
      </w:r>
    </w:p>
    <w:p w14:paraId="0ACC8ACF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dot11CountersGroup5,</w:t>
      </w:r>
    </w:p>
    <w:p w14:paraId="63F5CC83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dot11SmtAuthenticationAlgorithms,</w:t>
      </w:r>
    </w:p>
    <w:p w14:paraId="67B3A8F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dot11ResourceTypeID,</w:t>
      </w:r>
    </w:p>
    <w:p w14:paraId="7265CA5E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dot11PhyOperationComplianceGroup2,</w:t>
      </w:r>
    </w:p>
    <w:p w14:paraId="461172A8" w14:textId="627E7E3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dot11EDMGComplianceGroup}</w:t>
      </w:r>
    </w:p>
    <w:p w14:paraId="507A972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26687046" w14:textId="79B93030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dot11PhyDSSSComplianceGroup</w:t>
      </w:r>
    </w:p>
    <w:p w14:paraId="0FA7EDB9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8577FD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0FD02656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dsss.</w:t>
      </w:r>
    </w:p>
    <w:p w14:paraId="3F5B72C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250203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6F03CCA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0958D95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3095BA4A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7B1875C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746A7B4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3407361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3B3FE1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7B2735A8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2A42598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dot11CMMGComplianceGroup,</w:t>
      </w:r>
    </w:p>
    <w:p w14:paraId="4E72693D" w14:textId="166A74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DFD4EB3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163C1C09" w14:textId="27B22022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5CB58841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B0C34B4" w14:textId="05D87963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dot11PhyOFDMComplianceGroup3</w:t>
      </w:r>
    </w:p>
    <w:p w14:paraId="3E4E900B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66F8C7B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7113A46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ofdm.</w:t>
      </w:r>
    </w:p>
    <w:p w14:paraId="19960DB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2C98A4F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6FD1A6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66EBB61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7BB673B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2183078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AC3C4CB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3616CE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4B9C770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4C8EDA2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1F52D94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4865BECC" w14:textId="5905D584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87F5036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025581B0" w14:textId="50E8460B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4558610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255CEDCB" w14:textId="170F62FF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dot11PhyHRDSSSComplianceGroup</w:t>
      </w:r>
    </w:p>
    <w:p w14:paraId="791B48B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26C12EEF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"Implementation of this group is required when object dot11PHYType is</w:t>
      </w:r>
    </w:p>
    <w:p w14:paraId="5C323EF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hrdsss.</w:t>
      </w:r>
    </w:p>
    <w:p w14:paraId="0EA5A5A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03CFD18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56A6F3A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5DDF0B7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50C6AE7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7120D35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135899F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49170E7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492C97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5E48AD9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2537F98F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6F6DA0EA" w14:textId="208AA63B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798B12F9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5BC3132A" w14:textId="7707917C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054DDB0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65C30A4C" w14:textId="6BF73234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dot11PhyERPComplianceGroup</w:t>
      </w:r>
    </w:p>
    <w:p w14:paraId="5E7BE827" w14:textId="1D80CA7B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523AFE7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erp.</w:t>
      </w:r>
    </w:p>
    <w:p w14:paraId="3C41F1E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8E910D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3038DD1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087211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2B0D1F6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179DD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2B20202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A7DE87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B4ABE9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1D7F9A8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4356F7F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7A72B16A" w14:textId="2217AFFD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04D81565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1D0D19AF" w14:textId="56AA5BD8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6993BB2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A9F10E3" w14:textId="3A400F5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dot11PhyHTComplianceGroup</w:t>
      </w:r>
    </w:p>
    <w:p w14:paraId="6357A4C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459A86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ht.</w:t>
      </w:r>
    </w:p>
    <w:p w14:paraId="6E9F76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767EC95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900269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5D54A0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3286641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68BA5C8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507CC49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5D8FBAD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6E00857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250D875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130CFAC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73FD81A7" w14:textId="781C2784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401A8E2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5F63C9F2" w14:textId="2A9E9684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2F7357DB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2472082" w14:textId="6B0B66CB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dot11PhyVHTComplianceGroup</w:t>
      </w:r>
    </w:p>
    <w:p w14:paraId="4DB6DBA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B15EAB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vht.</w:t>
      </w:r>
    </w:p>
    <w:p w14:paraId="12D94B4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52A185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dot11PhyDSSSComplianceGroup</w:t>
      </w:r>
    </w:p>
    <w:p w14:paraId="2AF4C63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0B658C3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51C1F2F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892389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C92747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598AD11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3D856E9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42EFCED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04DF45A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0480FECE" w14:textId="6EC6E6FF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3E6B12BE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63BBC919" w14:textId="394BBFE3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3BE6AB31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361EC0FD" w14:textId="34F1D0DE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dot11PhyTVHTComplianceGroup</w:t>
      </w:r>
    </w:p>
    <w:p w14:paraId="54DE7BE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6435C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112D501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tvht.</w:t>
      </w:r>
    </w:p>
    <w:p w14:paraId="1266E91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1107C8B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2AB7C9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37D715C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516B4F3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CCB5F6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4117CB8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48E712F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3CE83C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04A2A6D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70E4844E" w14:textId="75BA416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13FD1CFC" w14:textId="682B3AA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51B8855A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704DB826" w14:textId="521F5AAC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55ED5C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709E8A6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dot11PhyS1GComplianceGroup</w:t>
      </w:r>
    </w:p>
    <w:p w14:paraId="0D2F9FC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71073F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s1g.</w:t>
      </w:r>
    </w:p>
    <w:p w14:paraId="4D3DEE8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5BF4673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4A288F5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10F8E5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1CD5618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410A2B9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E3618C4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C60EEC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DB5C88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71DB84C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0D8222C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2F1E10F0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547E288E" w14:textId="0E9D60E5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1EE7FCAB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06E6A2C3" w14:textId="0CF26731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dot11PhyHEComplianceGroup</w:t>
      </w:r>
    </w:p>
    <w:p w14:paraId="58FEB7C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EDD3C3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has the</w:t>
      </w:r>
    </w:p>
    <w:p w14:paraId="485AD0A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value of HE.</w:t>
      </w:r>
    </w:p>
    <w:p w14:paraId="5F049BD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EDB983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596C5624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2C31983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dot11PhyHRDSSSComplianceGroup</w:t>
      </w:r>
    </w:p>
    <w:p w14:paraId="05A865F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285CB09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06EF4E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259011D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230A508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5DBF636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1255D1B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616A949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056BE8A9" w14:textId="193CC62E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7D0D101A" w14:textId="77777777" w:rsidR="00F779A9" w:rsidRPr="00201CBA" w:rsidRDefault="00F779A9" w:rsidP="00201CB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248EA8B2" w14:textId="7B30CCA2" w:rsidR="007E4C3A" w:rsidRDefault="007E4C3A" w:rsidP="007E4C3A">
      <w:pPr>
        <w:pStyle w:val="IEEEStdsParagraph"/>
        <w:rPr>
          <w:rFonts w:eastAsia="ＭＳ 明朝"/>
        </w:rPr>
      </w:pPr>
      <w:r w:rsidRPr="00362862">
        <w:rPr>
          <w:rFonts w:eastAsia="ＭＳ 明朝"/>
          <w:b/>
          <w:i/>
          <w:sz w:val="21"/>
          <w:szCs w:val="21"/>
        </w:rPr>
        <w:t>Insert the following</w:t>
      </w:r>
      <w:r>
        <w:rPr>
          <w:rFonts w:eastAsia="ＭＳ 明朝"/>
          <w:b/>
          <w:i/>
          <w:sz w:val="21"/>
          <w:szCs w:val="21"/>
        </w:rPr>
        <w:t xml:space="preserve"> after “</w:t>
      </w:r>
      <w:commentRangeStart w:id="25"/>
      <w:r w:rsidRPr="00F759AC">
        <w:rPr>
          <w:rFonts w:eastAsia="ＭＳ 明朝"/>
          <w:b/>
          <w:i/>
          <w:sz w:val="21"/>
          <w:szCs w:val="21"/>
        </w:rPr>
        <w:t>GROUP dot11PhyHEComplianceGroup</w:t>
      </w:r>
      <w:commentRangeEnd w:id="25"/>
      <w:r>
        <w:rPr>
          <w:rStyle w:val="a8"/>
          <w:rFonts w:eastAsiaTheme="minorEastAsia"/>
          <w:color w:val="000000"/>
          <w:w w:val="0"/>
          <w:lang w:val="en-GB" w:eastAsia="en-US"/>
        </w:rPr>
        <w:commentReference w:id="25"/>
      </w:r>
      <w:r>
        <w:rPr>
          <w:rFonts w:eastAsia="ＭＳ 明朝"/>
          <w:b/>
          <w:i/>
          <w:sz w:val="21"/>
          <w:szCs w:val="21"/>
        </w:rPr>
        <w:t xml:space="preserve">” </w:t>
      </w:r>
      <w:r w:rsidR="00EB14F2">
        <w:rPr>
          <w:rFonts w:eastAsia="ＭＳ 明朝"/>
          <w:b/>
          <w:i/>
          <w:sz w:val="21"/>
          <w:szCs w:val="21"/>
        </w:rPr>
        <w:t xml:space="preserve">in </w:t>
      </w:r>
      <w:r>
        <w:rPr>
          <w:rFonts w:eastAsia="ＭＳ 明朝"/>
          <w:b/>
          <w:i/>
          <w:sz w:val="21"/>
          <w:szCs w:val="21"/>
        </w:rPr>
        <w:t>“</w:t>
      </w:r>
      <w:r w:rsidR="00EB14F2"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</w:t>
      </w:r>
      <w:r w:rsidR="00EB14F2">
        <w:rPr>
          <w:rFonts w:eastAsia="ＭＳ 明朝"/>
          <w:b/>
          <w:i/>
          <w:sz w:val="21"/>
          <w:szCs w:val="21"/>
        </w:rPr>
        <w:t>description</w:t>
      </w:r>
      <w:r>
        <w:rPr>
          <w:rFonts w:eastAsia="ＭＳ 明朝"/>
          <w:b/>
          <w:i/>
          <w:sz w:val="21"/>
          <w:szCs w:val="21"/>
        </w:rPr>
        <w:t>:</w:t>
      </w:r>
    </w:p>
    <w:p w14:paraId="3061CAF7" w14:textId="77777777" w:rsidR="007E4C3A" w:rsidRPr="00042E8A" w:rsidRDefault="007E4C3A" w:rsidP="00E918DC">
      <w:pPr>
        <w:pStyle w:val="IEEEStdsParagraph"/>
        <w:spacing w:after="0" w:line="240" w:lineRule="atLeast"/>
        <w:ind w:leftChars="100" w:left="22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G</w:t>
      </w:r>
      <w:r>
        <w:rPr>
          <w:rFonts w:ascii="Lucida Console" w:eastAsia="ＭＳ 明朝" w:hAnsi="Lucida Console"/>
          <w:sz w:val="18"/>
        </w:rPr>
        <w:t>ROUP</w:t>
      </w:r>
      <w:r w:rsidRPr="00042E8A">
        <w:rPr>
          <w:rFonts w:ascii="Lucida Console" w:eastAsia="ＭＳ 明朝" w:hAnsi="Lucida Console"/>
          <w:sz w:val="18"/>
        </w:rPr>
        <w:t xml:space="preserve"> dot11</w:t>
      </w:r>
      <w:r>
        <w:rPr>
          <w:rFonts w:ascii="Lucida Console" w:eastAsia="ＭＳ 明朝" w:hAnsi="Lucida Console"/>
          <w:sz w:val="18"/>
        </w:rPr>
        <w:t>Phy</w:t>
      </w:r>
      <w:r w:rsidRPr="00042E8A">
        <w:rPr>
          <w:rFonts w:ascii="Lucida Console" w:eastAsia="ＭＳ 明朝" w:hAnsi="Lucida Console"/>
          <w:sz w:val="18"/>
        </w:rPr>
        <w:t>NGVComplianceGroup</w:t>
      </w:r>
    </w:p>
    <w:p w14:paraId="32B42E69" w14:textId="77777777" w:rsidR="007E4C3A" w:rsidRPr="00042E8A" w:rsidRDefault="007E4C3A" w:rsidP="00E918DC">
      <w:pPr>
        <w:pStyle w:val="IEEEStdsParagraph"/>
        <w:spacing w:after="0" w:line="240" w:lineRule="atLeast"/>
        <w:ind w:leftChars="200" w:left="4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45655354" w14:textId="00515CC4" w:rsidR="007E4C3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“Implementation of this group is required when the object dot11PHYType has”</w:t>
      </w:r>
    </w:p>
    <w:p w14:paraId="38D3E998" w14:textId="51651486" w:rsidR="004D279D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 xml:space="preserve">the value of </w:t>
      </w:r>
      <w:r w:rsidR="000570A9">
        <w:rPr>
          <w:rFonts w:ascii="Lucida Console" w:eastAsia="ＭＳ 明朝" w:hAnsi="Lucida Console"/>
          <w:sz w:val="18"/>
        </w:rPr>
        <w:t>ngv</w:t>
      </w:r>
      <w:r>
        <w:rPr>
          <w:rFonts w:ascii="Lucida Console" w:eastAsia="ＭＳ 明朝" w:hAnsi="Lucida Console"/>
          <w:sz w:val="18"/>
        </w:rPr>
        <w:t>.</w:t>
      </w:r>
    </w:p>
    <w:p w14:paraId="6F6ECB04" w14:textId="4517B051" w:rsidR="007E4C3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This group is mutually exclusive to the following groups:</w:t>
      </w:r>
    </w:p>
    <w:p w14:paraId="086F4B66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dot11PhyDSSSComplianceGroup</w:t>
      </w:r>
    </w:p>
    <w:p w14:paraId="30AC2DBF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dot11PhyOFDMComplianceGroup3</w:t>
      </w:r>
    </w:p>
    <w:p w14:paraId="5863B9DF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dot11PhyHRDSSSComplianceGroup</w:t>
      </w:r>
    </w:p>
    <w:p w14:paraId="04DE96C7" w14:textId="77777777" w:rsidR="007E4C3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dot11PhyERPComplianceGroup</w:t>
      </w:r>
    </w:p>
    <w:p w14:paraId="6A4AFFF2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dot11HTComplianceGroup</w:t>
      </w:r>
    </w:p>
    <w:p w14:paraId="5A49D4D5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dot11DMGComplianceGroup</w:t>
      </w:r>
    </w:p>
    <w:p w14:paraId="5D76DB20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dot11PhyVHTComplianceGroup</w:t>
      </w:r>
    </w:p>
    <w:p w14:paraId="33C13C1C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dot11PhyTVHTComplianceGroup</w:t>
      </w:r>
    </w:p>
    <w:p w14:paraId="172BBDB7" w14:textId="77777777" w:rsidR="007E4C3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dot11PhyS1GComplianceGroup</w:t>
      </w:r>
    </w:p>
    <w:p w14:paraId="0419CA29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dot11CDMGComplianceGroup1</w:t>
      </w:r>
    </w:p>
    <w:p w14:paraId="6C6D2E9B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dot11CMMGComplianceGroup</w:t>
      </w:r>
    </w:p>
    <w:p w14:paraId="33A1D47D" w14:textId="77777777" w:rsidR="007E4C3A" w:rsidRPr="00042E8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dot11PhyHEComplianceGroup</w:t>
      </w:r>
    </w:p>
    <w:p w14:paraId="626193B4" w14:textId="77777777" w:rsidR="007E4C3A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dot11EDMGComplianceGroup"</w:t>
      </w:r>
    </w:p>
    <w:p w14:paraId="546C477E" w14:textId="0A75C2C3" w:rsidR="007E4C3A" w:rsidRDefault="007E4C3A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104E8F8D" w14:textId="288C7AEB" w:rsidR="004D279D" w:rsidRPr="00201CBA" w:rsidRDefault="00EB14F2" w:rsidP="004D279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 xml:space="preserve">Change </w:t>
      </w:r>
      <w:r w:rsidR="004D279D">
        <w:rPr>
          <w:rFonts w:eastAsia="ＭＳ 明朝"/>
          <w:b/>
          <w:i/>
          <w:szCs w:val="22"/>
          <w:lang w:val="en-US" w:eastAsia="ja-JP"/>
        </w:rPr>
        <w:t>“</w:t>
      </w:r>
      <w:commentRangeStart w:id="26"/>
      <w:r w:rsidR="004D279D">
        <w:rPr>
          <w:rFonts w:eastAsia="ＭＳ 明朝"/>
          <w:b/>
          <w:i/>
          <w:szCs w:val="22"/>
          <w:lang w:val="en-US" w:eastAsia="ja-JP"/>
        </w:rPr>
        <w:t>GROUP dot11EDMGComplianceGroup</w:t>
      </w:r>
      <w:commentRangeEnd w:id="26"/>
      <w:r w:rsidR="004D279D">
        <w:rPr>
          <w:rStyle w:val="a8"/>
          <w:color w:val="000000"/>
          <w:w w:val="0"/>
        </w:rPr>
        <w:commentReference w:id="26"/>
      </w:r>
      <w:r w:rsidR="004D279D"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 w:rsidR="004D279D">
        <w:rPr>
          <w:rFonts w:eastAsia="ＭＳ 明朝"/>
          <w:b/>
          <w:i/>
          <w:szCs w:val="22"/>
          <w:lang w:val="en-US" w:eastAsia="ja-JP"/>
        </w:rPr>
        <w:t>as follows:</w:t>
      </w:r>
    </w:p>
    <w:p w14:paraId="30E5C0BB" w14:textId="77777777" w:rsidR="004D279D" w:rsidRDefault="004D279D" w:rsidP="004D279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791F9BB9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GROUP dot11EDMGComplianceGroup</w:t>
      </w:r>
    </w:p>
    <w:p w14:paraId="4CA60796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187DD73E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 dot11PHYType has</w:t>
      </w:r>
    </w:p>
    <w:p w14:paraId="2EB71F85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the value of EDMG.</w:t>
      </w:r>
    </w:p>
    <w:p w14:paraId="4240FB6C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51FA2A5C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0537FA3F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F87E8CD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2BFAD6DE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5111C6AF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1FFFEB8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44DB95D6" w14:textId="77777777" w:rsid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3710070A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62BD74A0" w14:textId="77777777" w:rsidR="004D279D" w:rsidRDefault="004D279D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58FF8437" w14:textId="51EEBD20" w:rsidR="007E4C3A" w:rsidRDefault="007E4C3A" w:rsidP="007E4C3A">
      <w:pPr>
        <w:pStyle w:val="IEEEStdsParagraph"/>
        <w:rPr>
          <w:rFonts w:eastAsia="ＭＳ 明朝"/>
        </w:rPr>
      </w:pPr>
      <w:r w:rsidRPr="00362862">
        <w:rPr>
          <w:rFonts w:eastAsia="ＭＳ 明朝"/>
          <w:b/>
          <w:i/>
          <w:sz w:val="21"/>
          <w:szCs w:val="21"/>
        </w:rPr>
        <w:t>Insert the following</w:t>
      </w:r>
      <w:r>
        <w:rPr>
          <w:rFonts w:eastAsia="ＭＳ 明朝"/>
          <w:b/>
          <w:i/>
          <w:sz w:val="21"/>
          <w:szCs w:val="21"/>
        </w:rPr>
        <w:t xml:space="preserve"> before “— OPTIONAL-GROUPS</w:t>
      </w:r>
      <w:r>
        <w:rPr>
          <w:rStyle w:val="a8"/>
          <w:rFonts w:eastAsiaTheme="minorEastAsia"/>
          <w:color w:val="000000"/>
          <w:w w:val="0"/>
          <w:lang w:val="en-GB" w:eastAsia="en-US"/>
        </w:rPr>
        <w:commentReference w:id="27"/>
      </w:r>
      <w:r>
        <w:rPr>
          <w:rFonts w:eastAsia="ＭＳ 明朝"/>
          <w:b/>
          <w:i/>
          <w:sz w:val="21"/>
          <w:szCs w:val="21"/>
        </w:rPr>
        <w:t xml:space="preserve">” </w:t>
      </w:r>
      <w:r w:rsidR="00EB14F2">
        <w:rPr>
          <w:rFonts w:eastAsia="ＭＳ 明朝"/>
          <w:b/>
          <w:i/>
          <w:sz w:val="21"/>
          <w:szCs w:val="21"/>
        </w:rPr>
        <w:t>in “</w:t>
      </w:r>
      <w:r w:rsidR="00EB14F2" w:rsidRPr="00EB14F2">
        <w:rPr>
          <w:rFonts w:eastAsia="ＭＳ 明朝"/>
          <w:b/>
          <w:i/>
          <w:sz w:val="21"/>
          <w:szCs w:val="21"/>
        </w:rPr>
        <w:t>dot11Compliance MODULE-COMPLIANCE</w:t>
      </w:r>
      <w:r w:rsidR="00EB14F2">
        <w:rPr>
          <w:rFonts w:eastAsia="ＭＳ 明朝"/>
          <w:b/>
          <w:i/>
          <w:sz w:val="21"/>
          <w:szCs w:val="21"/>
        </w:rPr>
        <w:t>” description</w:t>
      </w:r>
      <w:r>
        <w:rPr>
          <w:rFonts w:eastAsia="ＭＳ 明朝"/>
          <w:b/>
          <w:i/>
          <w:sz w:val="21"/>
          <w:szCs w:val="21"/>
        </w:rPr>
        <w:t>:</w:t>
      </w:r>
    </w:p>
    <w:p w14:paraId="5D800AD8" w14:textId="77777777" w:rsidR="007E4C3A" w:rsidRPr="00042E8A" w:rsidRDefault="007E4C3A" w:rsidP="007E4C3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G</w:t>
      </w:r>
      <w:r>
        <w:rPr>
          <w:rFonts w:ascii="Lucida Console" w:eastAsia="ＭＳ 明朝" w:hAnsi="Lucida Console"/>
          <w:sz w:val="18"/>
        </w:rPr>
        <w:t>ROUP</w:t>
      </w:r>
      <w:r w:rsidRPr="00042E8A">
        <w:rPr>
          <w:rFonts w:ascii="Lucida Console" w:eastAsia="ＭＳ 明朝" w:hAnsi="Lucida Console"/>
          <w:sz w:val="18"/>
        </w:rPr>
        <w:t xml:space="preserve"> dot11NGVComplianceGroup</w:t>
      </w:r>
    </w:p>
    <w:p w14:paraId="142CEAA5" w14:textId="77777777" w:rsidR="007E4C3A" w:rsidRDefault="007E4C3A" w:rsidP="007E4C3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1A327E2E" w14:textId="77777777" w:rsidR="007E4C3A" w:rsidRPr="00042E8A" w:rsidRDefault="007E4C3A" w:rsidP="007E4C3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 xml:space="preserve">   “NGV Compliance Group”</w:t>
      </w:r>
    </w:p>
    <w:p w14:paraId="411CD340" w14:textId="530ADB0D" w:rsidR="00594B69" w:rsidRDefault="00594B69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1B324123" w14:textId="4EBBD07E" w:rsidR="00894714" w:rsidRPr="00362862" w:rsidRDefault="00894714" w:rsidP="00894714">
      <w:pPr>
        <w:pStyle w:val="IEEEStdsParagraph"/>
        <w:spacing w:after="0" w:line="240" w:lineRule="atLeast"/>
        <w:rPr>
          <w:rFonts w:eastAsia="ＭＳ 明朝"/>
          <w:b/>
          <w:i/>
          <w:sz w:val="21"/>
          <w:szCs w:val="21"/>
        </w:rPr>
      </w:pPr>
      <w:r w:rsidRPr="00362862">
        <w:rPr>
          <w:rFonts w:eastAsia="ＭＳ 明朝"/>
          <w:b/>
          <w:i/>
          <w:sz w:val="21"/>
          <w:szCs w:val="21"/>
        </w:rPr>
        <w:lastRenderedPageBreak/>
        <w:t>Insert the following after "</w:t>
      </w:r>
      <w:commentRangeStart w:id="28"/>
      <w:r w:rsidRPr="00362862">
        <w:rPr>
          <w:rFonts w:eastAsia="ＭＳ 明朝"/>
          <w:b/>
          <w:i/>
          <w:sz w:val="21"/>
          <w:szCs w:val="21"/>
        </w:rPr>
        <w:t>Compliance Statements -</w:t>
      </w:r>
      <w:r w:rsidR="000570A9">
        <w:rPr>
          <w:rFonts w:eastAsia="ＭＳ 明朝"/>
          <w:b/>
          <w:i/>
          <w:sz w:val="21"/>
          <w:szCs w:val="21"/>
        </w:rPr>
        <w:t xml:space="preserve"> WUR</w:t>
      </w:r>
      <w:commentRangeEnd w:id="28"/>
      <w:r w:rsidR="000570A9">
        <w:rPr>
          <w:rStyle w:val="a8"/>
          <w:rFonts w:eastAsiaTheme="minorEastAsia"/>
          <w:color w:val="000000"/>
          <w:w w:val="0"/>
          <w:lang w:val="en-GB" w:eastAsia="en-US"/>
        </w:rPr>
        <w:commentReference w:id="28"/>
      </w:r>
      <w:r w:rsidRPr="00362862">
        <w:rPr>
          <w:rFonts w:eastAsia="ＭＳ 明朝"/>
          <w:b/>
          <w:i/>
          <w:sz w:val="21"/>
          <w:szCs w:val="21"/>
        </w:rPr>
        <w:t>":</w:t>
      </w:r>
    </w:p>
    <w:p w14:paraId="62825F9B" w14:textId="77777777" w:rsidR="00894714" w:rsidRDefault="00894714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2F270B81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********************************************************************</w:t>
      </w:r>
    </w:p>
    <w:p w14:paraId="07F123BE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 Compliance Statements - NGV</w:t>
      </w:r>
    </w:p>
    <w:p w14:paraId="48F4D543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********************************************************************</w:t>
      </w:r>
    </w:p>
    <w:p w14:paraId="27056D9A" w14:textId="77777777" w:rsidR="00894714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6A33CC1" w14:textId="45D5680C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 xml:space="preserve">dot11NGVCompliance </w:t>
      </w:r>
      <w:r>
        <w:rPr>
          <w:rFonts w:ascii="Lucida Console" w:eastAsia="ＭＳ 明朝" w:hAnsi="Lucida Console"/>
          <w:sz w:val="18"/>
        </w:rPr>
        <w:t>MODULE-COMPLIANCE</w:t>
      </w:r>
    </w:p>
    <w:p w14:paraId="7276C185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STATUS current</w:t>
      </w:r>
    </w:p>
    <w:p w14:paraId="06FD6B7C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DESCRIPTION</w:t>
      </w:r>
    </w:p>
    <w:p w14:paraId="5B7E90B6" w14:textId="77777777" w:rsidR="00894714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“This object class provides the objects from IEEE 802.11</w:t>
      </w:r>
    </w:p>
    <w:p w14:paraId="7862DF33" w14:textId="0BD0463D" w:rsidR="00894714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MIB required to manage Next Generation V2X functionality.”</w:t>
      </w:r>
    </w:p>
    <w:p w14:paraId="5BB5D048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MODULE – this module</w:t>
      </w:r>
    </w:p>
    <w:p w14:paraId="7F5EA3A2" w14:textId="1B947A9D" w:rsidR="00894714" w:rsidRPr="00042E8A" w:rsidRDefault="00EF6F5A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MANDATORY-G</w:t>
      </w:r>
      <w:r w:rsidR="00894714">
        <w:rPr>
          <w:rFonts w:ascii="Lucida Console" w:eastAsia="ＭＳ 明朝" w:hAnsi="Lucida Console"/>
          <w:sz w:val="18"/>
        </w:rPr>
        <w:t>ROUPS</w:t>
      </w:r>
      <w:r w:rsidR="00894714" w:rsidRPr="00042E8A">
        <w:rPr>
          <w:rFonts w:ascii="Lucida Console" w:eastAsia="ＭＳ 明朝" w:hAnsi="Lucida Console"/>
          <w:sz w:val="18"/>
        </w:rPr>
        <w:t xml:space="preserve"> {</w:t>
      </w:r>
    </w:p>
    <w:p w14:paraId="6CB870CA" w14:textId="713EB3B4" w:rsidR="00894714" w:rsidRPr="00042E8A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</w:t>
      </w:r>
      <w:r>
        <w:rPr>
          <w:rFonts w:ascii="Lucida Console" w:eastAsia="ＭＳ 明朝" w:hAnsi="Lucida Console"/>
          <w:sz w:val="18"/>
        </w:rPr>
        <w:t>NGVComplianceGroup</w:t>
      </w:r>
      <w:r w:rsidRPr="00042E8A">
        <w:rPr>
          <w:rFonts w:ascii="Lucida Console" w:eastAsia="ＭＳ 明朝" w:hAnsi="Lucida Console"/>
          <w:sz w:val="18"/>
        </w:rPr>
        <w:t>,</w:t>
      </w:r>
    </w:p>
    <w:p w14:paraId="7D4E3E08" w14:textId="35A007CE" w:rsidR="00EF6F5A" w:rsidRDefault="00894714" w:rsidP="00EF6F5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dot11PhyNGVComplianceGroup</w:t>
      </w:r>
      <w:r w:rsidR="00EF6F5A">
        <w:rPr>
          <w:rFonts w:ascii="Lucida Console" w:eastAsia="ＭＳ 明朝" w:hAnsi="Lucida Console" w:hint="eastAsia"/>
          <w:sz w:val="18"/>
        </w:rPr>
        <w:t xml:space="preserve"> </w:t>
      </w:r>
      <w:r w:rsidRPr="00042E8A">
        <w:rPr>
          <w:rFonts w:ascii="Lucida Console" w:eastAsia="ＭＳ 明朝" w:hAnsi="Lucida Console"/>
          <w:sz w:val="18"/>
        </w:rPr>
        <w:t>}</w:t>
      </w:r>
    </w:p>
    <w:p w14:paraId="57583AC2" w14:textId="5E455135" w:rsidR="00EF6F5A" w:rsidRPr="00042E8A" w:rsidRDefault="00EF6F5A" w:rsidP="00EF6F5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-- OPTIONAL-GROUPS {  }</w:t>
      </w:r>
    </w:p>
    <w:p w14:paraId="452FF38D" w14:textId="4A43CDA0" w:rsidR="00894714" w:rsidRPr="00042E8A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r>
        <w:rPr>
          <w:rFonts w:ascii="Lucida Console" w:eastAsia="ＭＳ 明朝" w:hAnsi="Lucida Console"/>
          <w:sz w:val="18"/>
        </w:rPr>
        <w:t>Compliance</w:t>
      </w:r>
      <w:r w:rsidR="000570A9">
        <w:rPr>
          <w:rFonts w:ascii="Lucida Console" w:eastAsia="ＭＳ 明朝" w:hAnsi="Lucida Console"/>
          <w:sz w:val="18"/>
        </w:rPr>
        <w:t>s</w:t>
      </w:r>
      <w:r w:rsidRPr="00042E8A">
        <w:rPr>
          <w:rFonts w:ascii="Lucida Console" w:eastAsia="ＭＳ 明朝" w:hAnsi="Lucida Console"/>
          <w:sz w:val="18"/>
        </w:rPr>
        <w:t xml:space="preserve"> </w:t>
      </w:r>
      <w:r w:rsidRPr="00EF6F5A">
        <w:rPr>
          <w:rFonts w:ascii="Lucida Console" w:eastAsia="ＭＳ 明朝" w:hAnsi="Lucida Console"/>
          <w:sz w:val="18"/>
          <w:highlight w:val="yellow"/>
        </w:rPr>
        <w:t>&lt;ANA&gt;</w:t>
      </w:r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65BC76B5" w14:textId="77777777" w:rsidR="00894714" w:rsidRDefault="00894714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7BC73BFA" w14:textId="77777777" w:rsidR="00594B69" w:rsidRDefault="00594B69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402DC183" w14:textId="02EE393D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3665A3D2" w14:textId="09689199" w:rsidR="0021597A" w:rsidRDefault="0021597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 w:rsidRPr="26011B79">
        <w:rPr>
          <w:rFonts w:eastAsia="ＭＳ 明朝"/>
          <w:lang w:val="en-US" w:eastAsia="ja-JP"/>
        </w:rPr>
        <w:t>[1] Draft P802.11</w:t>
      </w:r>
      <w:r>
        <w:rPr>
          <w:rFonts w:eastAsia="ＭＳ 明朝"/>
          <w:lang w:val="en-US" w:eastAsia="ja-JP"/>
        </w:rPr>
        <w:t>bd</w:t>
      </w:r>
      <w:r w:rsidRPr="26011B79">
        <w:rPr>
          <w:rFonts w:eastAsia="ＭＳ 明朝"/>
          <w:lang w:val="en-US" w:eastAsia="ja-JP"/>
        </w:rPr>
        <w:t xml:space="preserve"> D</w:t>
      </w:r>
      <w:r w:rsidR="00362862">
        <w:rPr>
          <w:rFonts w:eastAsia="ＭＳ 明朝"/>
          <w:lang w:val="en-US" w:eastAsia="ja-JP"/>
        </w:rPr>
        <w:t>3</w:t>
      </w:r>
      <w:r w:rsidR="000B499B">
        <w:rPr>
          <w:rFonts w:eastAsia="ＭＳ 明朝"/>
          <w:lang w:val="en-US" w:eastAsia="ja-JP"/>
        </w:rPr>
        <w:t>.0</w:t>
      </w:r>
    </w:p>
    <w:p w14:paraId="6DB45CD5" w14:textId="43600E1B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[2] 11-11/0270r57 ANA Database</w:t>
      </w:r>
    </w:p>
    <w:p w14:paraId="12DFE0D2" w14:textId="711246D1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 xml:space="preserve">[3] 11-21/0110r0 </w:t>
      </w:r>
      <w:r w:rsidRPr="009A6612">
        <w:rPr>
          <w:rFonts w:eastAsia="ＭＳ 明朝"/>
          <w:lang w:val="en-US" w:eastAsia="ja-JP"/>
        </w:rPr>
        <w:t>LB251 Annex C3 comments resolution</w:t>
      </w:r>
    </w:p>
    <w:p w14:paraId="2E0AAE25" w14:textId="00F06AFC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[4] 11-20/1887r11 TGbd LB251 comments</w:t>
      </w:r>
    </w:p>
    <w:p w14:paraId="43E9D5F6" w14:textId="4BA22BCD" w:rsidR="00727154" w:rsidRDefault="006B7FE1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[5</w:t>
      </w:r>
      <w:r w:rsidR="00727154">
        <w:rPr>
          <w:rFonts w:eastAsia="ＭＳ 明朝"/>
          <w:lang w:val="en-US" w:eastAsia="ja-JP"/>
        </w:rPr>
        <w:t xml:space="preserve">] </w:t>
      </w:r>
      <w:r w:rsidR="006B640A">
        <w:rPr>
          <w:rFonts w:eastAsia="ＭＳ 明朝"/>
          <w:lang w:val="en-US" w:eastAsia="ja-JP"/>
        </w:rPr>
        <w:t>IEEE</w:t>
      </w:r>
      <w:r w:rsidR="000B499B">
        <w:rPr>
          <w:rFonts w:eastAsia="ＭＳ 明朝"/>
          <w:lang w:val="en-US" w:eastAsia="ja-JP"/>
        </w:rPr>
        <w:t>802.11</w:t>
      </w:r>
      <w:r w:rsidR="006B640A">
        <w:rPr>
          <w:rFonts w:eastAsia="ＭＳ 明朝"/>
          <w:lang w:val="en-US" w:eastAsia="ja-JP"/>
        </w:rPr>
        <w:t>-2020</w:t>
      </w:r>
    </w:p>
    <w:p w14:paraId="78521299" w14:textId="7F0298DD" w:rsidR="00EF6F5A" w:rsidRDefault="006B7FE1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[6</w:t>
      </w:r>
      <w:r w:rsidR="00EF6F5A">
        <w:rPr>
          <w:rFonts w:eastAsia="ＭＳ 明朝"/>
          <w:lang w:val="en-US" w:eastAsia="ja-JP"/>
        </w:rPr>
        <w:t>] Draft P802.11REVme D1.0</w:t>
      </w:r>
    </w:p>
    <w:p w14:paraId="374EC029" w14:textId="7A777DE8" w:rsidR="00EF6F5A" w:rsidRDefault="006B7FE1" w:rsidP="00EF6F5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[7</w:t>
      </w:r>
      <w:r w:rsidR="00EF6F5A">
        <w:rPr>
          <w:rFonts w:eastAsia="ＭＳ 明朝"/>
          <w:lang w:val="en-US" w:eastAsia="ja-JP"/>
        </w:rPr>
        <w:t>] Draft P802.11bc D2.0</w:t>
      </w:r>
    </w:p>
    <w:p w14:paraId="38AAB9A5" w14:textId="77777777" w:rsidR="00EF6F5A" w:rsidRDefault="00EF6F5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</w:p>
    <w:sectPr w:rsidR="00EF6F5A" w:rsidSect="00F04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作成者" w:initials="A">
    <w:p w14:paraId="18211345" w14:textId="72BD641F" w:rsidR="007A52BB" w:rsidRPr="007E4C3A" w:rsidRDefault="007A52BB" w:rsidP="00201CBA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7E7C61">
        <w:rPr>
          <w:rFonts w:eastAsia="ＭＳ 明朝"/>
          <w:lang w:eastAsia="ja-JP"/>
        </w:rPr>
        <w:t xml:space="preserve">See 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P5773L43</w:t>
      </w:r>
    </w:p>
  </w:comment>
  <w:comment w:id="24" w:author="作成者" w:initials="A">
    <w:p w14:paraId="245B6C49" w14:textId="0C9BC756" w:rsidR="007A52BB" w:rsidRPr="00201CBA" w:rsidRDefault="007A52BB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7E7C61">
        <w:rPr>
          <w:rFonts w:eastAsia="ＭＳ 明朝"/>
          <w:lang w:eastAsia="ja-JP"/>
        </w:rPr>
        <w:t xml:space="preserve">See 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P5773L58</w:t>
      </w:r>
    </w:p>
  </w:comment>
  <w:comment w:id="25" w:author="作成者" w:initials="A">
    <w:p w14:paraId="1E1F7411" w14:textId="7ADE60CB" w:rsidR="007A52BB" w:rsidRPr="00F759AC" w:rsidRDefault="007A52BB" w:rsidP="007E4C3A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7E7C61">
        <w:rPr>
          <w:rFonts w:eastAsia="ＭＳ 明朝"/>
          <w:lang w:eastAsia="ja-JP"/>
        </w:rPr>
        <w:t>See</w:t>
      </w:r>
      <w:r>
        <w:rPr>
          <w:rFonts w:eastAsia="ＭＳ 明朝"/>
          <w:lang w:eastAsia="ja-JP"/>
        </w:rPr>
        <w:t xml:space="preserve"> REVme D1.0 P5776L36</w:t>
      </w:r>
    </w:p>
  </w:comment>
  <w:comment w:id="26" w:author="作成者" w:initials="A">
    <w:p w14:paraId="7CEACB5E" w14:textId="57E22D1A" w:rsidR="007A52BB" w:rsidRPr="00F779A9" w:rsidRDefault="007A52BB" w:rsidP="004D279D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7E7C61">
        <w:rPr>
          <w:rFonts w:eastAsia="ＭＳ 明朝"/>
          <w:lang w:eastAsia="ja-JP"/>
        </w:rPr>
        <w:t xml:space="preserve">See 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P5777L38</w:t>
      </w:r>
    </w:p>
  </w:comment>
  <w:comment w:id="27" w:author="作成者" w:initials="A">
    <w:p w14:paraId="37B48359" w14:textId="30DF1B1B" w:rsidR="007A52BB" w:rsidRPr="00F759AC" w:rsidRDefault="007A52BB" w:rsidP="007E4C3A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>
        <w:rPr>
          <w:rFonts w:eastAsia="ＭＳ 明朝"/>
          <w:lang w:eastAsia="ja-JP"/>
        </w:rPr>
        <w:t>See REVme D1.0 P5779L42</w:t>
      </w:r>
    </w:p>
  </w:comment>
  <w:comment w:id="28" w:author="作成者" w:initials="A">
    <w:p w14:paraId="6D64614B" w14:textId="4AAAA5A9" w:rsidR="007A52BB" w:rsidRPr="000570A9" w:rsidRDefault="007A52BB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See </w:t>
      </w:r>
      <w:r>
        <w:rPr>
          <w:rStyle w:val="a8"/>
        </w:rPr>
        <w:annotationRef/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P5785L57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211345" w15:done="0"/>
  <w15:commentEx w15:paraId="245B6C49" w15:done="0"/>
  <w15:commentEx w15:paraId="1E1F7411" w15:done="0"/>
  <w15:commentEx w15:paraId="7CEACB5E" w15:done="0"/>
  <w15:commentEx w15:paraId="37B48359" w15:done="0"/>
  <w15:commentEx w15:paraId="6D6461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71F5" w14:textId="77777777" w:rsidR="00090638" w:rsidRDefault="00090638">
      <w:r>
        <w:separator/>
      </w:r>
    </w:p>
  </w:endnote>
  <w:endnote w:type="continuationSeparator" w:id="0">
    <w:p w14:paraId="3B9A80A4" w14:textId="77777777" w:rsidR="00090638" w:rsidRDefault="00090638">
      <w:r>
        <w:continuationSeparator/>
      </w:r>
    </w:p>
  </w:endnote>
  <w:endnote w:type="continuationNotice" w:id="1">
    <w:p w14:paraId="63F3E50E" w14:textId="77777777" w:rsidR="00090638" w:rsidRDefault="00090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87BA" w14:textId="77777777" w:rsidR="00224012" w:rsidRDefault="002240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78447B2E" w:rsidR="007A52BB" w:rsidRDefault="00090638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7A52BB">
      <w:t>Submission</w:t>
    </w:r>
    <w:r>
      <w:fldChar w:fldCharType="end"/>
    </w:r>
    <w:r w:rsidR="007A52BB">
      <w:tab/>
      <w:t xml:space="preserve">page </w:t>
    </w:r>
    <w:r w:rsidR="007A52BB">
      <w:fldChar w:fldCharType="begin"/>
    </w:r>
    <w:r w:rsidR="007A52BB">
      <w:instrText xml:space="preserve">page </w:instrText>
    </w:r>
    <w:r w:rsidR="007A52BB">
      <w:fldChar w:fldCharType="separate"/>
    </w:r>
    <w:r w:rsidR="00224012">
      <w:rPr>
        <w:noProof/>
      </w:rPr>
      <w:t>2</w:t>
    </w:r>
    <w:r w:rsidR="007A52BB">
      <w:rPr>
        <w:noProof/>
      </w:rPr>
      <w:fldChar w:fldCharType="end"/>
    </w:r>
    <w:r w:rsidR="007A52BB">
      <w:tab/>
    </w:r>
    <w:r w:rsidR="007A52BB">
      <w:rPr>
        <w:rFonts w:eastAsia="ＭＳ 明朝"/>
        <w:lang w:eastAsia="ja-JP"/>
      </w:rPr>
      <w:fldChar w:fldCharType="begin"/>
    </w:r>
    <w:r w:rsidR="007A52BB">
      <w:rPr>
        <w:rFonts w:eastAsia="ＭＳ 明朝"/>
        <w:lang w:eastAsia="ja-JP"/>
      </w:rPr>
      <w:instrText xml:space="preserve"> COMMENTS  \* MERGEFORMAT </w:instrText>
    </w:r>
    <w:r w:rsidR="007A52BB">
      <w:rPr>
        <w:rFonts w:eastAsia="ＭＳ 明朝"/>
        <w:lang w:eastAsia="ja-JP"/>
      </w:rPr>
      <w:fldChar w:fldCharType="separate"/>
    </w:r>
    <w:r w:rsidR="007A52BB">
      <w:rPr>
        <w:rFonts w:eastAsia="ＭＳ 明朝" w:hint="eastAsia"/>
        <w:lang w:eastAsia="ja-JP"/>
      </w:rPr>
      <w:t>Hiroyuki Motozuka</w:t>
    </w:r>
    <w:r w:rsidR="007A52BB">
      <w:t xml:space="preserve"> (</w:t>
    </w:r>
    <w:r w:rsidR="007A52BB">
      <w:rPr>
        <w:lang w:eastAsia="zh-CN"/>
      </w:rPr>
      <w:t>Panasonic</w:t>
    </w:r>
    <w:r w:rsidR="007A52BB">
      <w:t>)</w:t>
    </w:r>
    <w:r w:rsidR="007A52BB">
      <w:fldChar w:fldCharType="end"/>
    </w:r>
  </w:p>
  <w:p w14:paraId="6B84AE04" w14:textId="77777777" w:rsidR="007A52BB" w:rsidRPr="00F60BF6" w:rsidRDefault="007A52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DD4A6" w14:textId="77777777" w:rsidR="00224012" w:rsidRDefault="002240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020C" w14:textId="77777777" w:rsidR="00090638" w:rsidRDefault="00090638">
      <w:r>
        <w:separator/>
      </w:r>
    </w:p>
  </w:footnote>
  <w:footnote w:type="continuationSeparator" w:id="0">
    <w:p w14:paraId="593266CF" w14:textId="77777777" w:rsidR="00090638" w:rsidRDefault="00090638">
      <w:r>
        <w:continuationSeparator/>
      </w:r>
    </w:p>
  </w:footnote>
  <w:footnote w:type="continuationNotice" w:id="1">
    <w:p w14:paraId="56263CB9" w14:textId="77777777" w:rsidR="00090638" w:rsidRDefault="00090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85F" w14:textId="77777777" w:rsidR="00224012" w:rsidRDefault="002240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4589651F" w:rsidR="007A52BB" w:rsidRPr="00547B1B" w:rsidRDefault="007A52BB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r w:rsidR="00090638">
      <w:fldChar w:fldCharType="begin"/>
    </w:r>
    <w:r w:rsidR="00090638">
      <w:instrText>TITLE  \* MERGEFORMAT</w:instrText>
    </w:r>
    <w:r w:rsidR="00090638">
      <w:fldChar w:fldCharType="separate"/>
    </w:r>
    <w:r>
      <w:t>doc.: IEEE 802.11-22/</w:t>
    </w:r>
    <w:r w:rsidR="00BE7CAB">
      <w:rPr>
        <w:rFonts w:eastAsia="ＭＳ 明朝" w:hint="eastAsia"/>
        <w:lang w:eastAsia="ja-JP"/>
      </w:rPr>
      <w:t>0</w:t>
    </w:r>
    <w:r w:rsidR="00BE7CAB">
      <w:rPr>
        <w:rFonts w:eastAsia="ＭＳ 明朝"/>
        <w:lang w:eastAsia="ja-JP"/>
      </w:rPr>
      <w:t>033</w:t>
    </w:r>
    <w:r>
      <w:t>r</w:t>
    </w:r>
    <w:r w:rsidR="00090638">
      <w:fldChar w:fldCharType="end"/>
    </w:r>
    <w:r>
      <w:rPr>
        <w:rFonts w:eastAsia="ＭＳ 明朝"/>
        <w:lang w:eastAsia="ja-JP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58E29" w14:textId="77777777" w:rsidR="00224012" w:rsidRDefault="002240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2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5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29C"/>
    <w:rsid w:val="00050754"/>
    <w:rsid w:val="00050BB2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21D"/>
    <w:rsid w:val="00070494"/>
    <w:rsid w:val="0007204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638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E7"/>
    <w:rsid w:val="000D01A8"/>
    <w:rsid w:val="000D2869"/>
    <w:rsid w:val="000D2A0E"/>
    <w:rsid w:val="000D3CFB"/>
    <w:rsid w:val="000D58AE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9C1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5F03"/>
    <w:rsid w:val="001562EA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8B9"/>
    <w:rsid w:val="001F1C30"/>
    <w:rsid w:val="001F2ADF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77BE"/>
    <w:rsid w:val="00280D2E"/>
    <w:rsid w:val="0028292F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436C"/>
    <w:rsid w:val="002B6510"/>
    <w:rsid w:val="002C00DD"/>
    <w:rsid w:val="002C1AEE"/>
    <w:rsid w:val="002C2E65"/>
    <w:rsid w:val="002C3BC5"/>
    <w:rsid w:val="002C4259"/>
    <w:rsid w:val="002C5528"/>
    <w:rsid w:val="002C5557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573D"/>
    <w:rsid w:val="003368A8"/>
    <w:rsid w:val="003369B1"/>
    <w:rsid w:val="00337AEB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2862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B051C"/>
    <w:rsid w:val="003B2E39"/>
    <w:rsid w:val="003B4ED2"/>
    <w:rsid w:val="003B6B35"/>
    <w:rsid w:val="003C0B0B"/>
    <w:rsid w:val="003C0F5C"/>
    <w:rsid w:val="003C1F37"/>
    <w:rsid w:val="003C23C6"/>
    <w:rsid w:val="003C3629"/>
    <w:rsid w:val="003C566C"/>
    <w:rsid w:val="003C6D4E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7D3"/>
    <w:rsid w:val="003F78AB"/>
    <w:rsid w:val="003F79E9"/>
    <w:rsid w:val="00400927"/>
    <w:rsid w:val="00402E68"/>
    <w:rsid w:val="0040358F"/>
    <w:rsid w:val="00404C3E"/>
    <w:rsid w:val="00405322"/>
    <w:rsid w:val="00407C1B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2303"/>
    <w:rsid w:val="004224E2"/>
    <w:rsid w:val="00424F95"/>
    <w:rsid w:val="00425B89"/>
    <w:rsid w:val="00426951"/>
    <w:rsid w:val="0043036F"/>
    <w:rsid w:val="00432950"/>
    <w:rsid w:val="00433406"/>
    <w:rsid w:val="00433BF2"/>
    <w:rsid w:val="00433C96"/>
    <w:rsid w:val="00434CAA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5CCF"/>
    <w:rsid w:val="00446FEE"/>
    <w:rsid w:val="00447493"/>
    <w:rsid w:val="00447C9A"/>
    <w:rsid w:val="0045060E"/>
    <w:rsid w:val="00450AF1"/>
    <w:rsid w:val="00451CDF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975A3"/>
    <w:rsid w:val="004A046D"/>
    <w:rsid w:val="004A5446"/>
    <w:rsid w:val="004A5FC0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AA"/>
    <w:rsid w:val="0059174B"/>
    <w:rsid w:val="0059472C"/>
    <w:rsid w:val="00594B69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2560"/>
    <w:rsid w:val="005B2902"/>
    <w:rsid w:val="005B33DA"/>
    <w:rsid w:val="005B341A"/>
    <w:rsid w:val="005B3884"/>
    <w:rsid w:val="005B578D"/>
    <w:rsid w:val="005B680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5C69"/>
    <w:rsid w:val="005E77EC"/>
    <w:rsid w:val="005F08F3"/>
    <w:rsid w:val="005F2729"/>
    <w:rsid w:val="005F3BED"/>
    <w:rsid w:val="005F5473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C7"/>
    <w:rsid w:val="0062440B"/>
    <w:rsid w:val="00624795"/>
    <w:rsid w:val="006258DC"/>
    <w:rsid w:val="00625A55"/>
    <w:rsid w:val="00626733"/>
    <w:rsid w:val="0062675E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429CB"/>
    <w:rsid w:val="006440FC"/>
    <w:rsid w:val="00644B49"/>
    <w:rsid w:val="00645B64"/>
    <w:rsid w:val="00646D55"/>
    <w:rsid w:val="00650157"/>
    <w:rsid w:val="006502C4"/>
    <w:rsid w:val="00652287"/>
    <w:rsid w:val="00652949"/>
    <w:rsid w:val="00654E8A"/>
    <w:rsid w:val="00655B2D"/>
    <w:rsid w:val="00656E72"/>
    <w:rsid w:val="00660981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4D3"/>
    <w:rsid w:val="006A099E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6EB5"/>
    <w:rsid w:val="006D719F"/>
    <w:rsid w:val="006E145F"/>
    <w:rsid w:val="006E3014"/>
    <w:rsid w:val="006E3265"/>
    <w:rsid w:val="006E4DDB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071BD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9D4"/>
    <w:rsid w:val="00756C20"/>
    <w:rsid w:val="00757E85"/>
    <w:rsid w:val="00761ADC"/>
    <w:rsid w:val="00762838"/>
    <w:rsid w:val="007643A2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52BB"/>
    <w:rsid w:val="007A5C0E"/>
    <w:rsid w:val="007A665B"/>
    <w:rsid w:val="007A6CEE"/>
    <w:rsid w:val="007A7AA2"/>
    <w:rsid w:val="007A7E91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35FD"/>
    <w:rsid w:val="00825001"/>
    <w:rsid w:val="0082569E"/>
    <w:rsid w:val="0082714D"/>
    <w:rsid w:val="0083034E"/>
    <w:rsid w:val="00831E04"/>
    <w:rsid w:val="008330EF"/>
    <w:rsid w:val="00835728"/>
    <w:rsid w:val="00836169"/>
    <w:rsid w:val="00836D3B"/>
    <w:rsid w:val="00837C6A"/>
    <w:rsid w:val="00841049"/>
    <w:rsid w:val="0084240A"/>
    <w:rsid w:val="00842C84"/>
    <w:rsid w:val="0084346D"/>
    <w:rsid w:val="00843900"/>
    <w:rsid w:val="00846037"/>
    <w:rsid w:val="0084628F"/>
    <w:rsid w:val="008463DC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A5F"/>
    <w:rsid w:val="00877E0A"/>
    <w:rsid w:val="00877E77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4714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BB4"/>
    <w:rsid w:val="008F7A6B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2161"/>
    <w:rsid w:val="00982B4A"/>
    <w:rsid w:val="009836BA"/>
    <w:rsid w:val="00983B33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C4BAE"/>
    <w:rsid w:val="009D0604"/>
    <w:rsid w:val="009D372A"/>
    <w:rsid w:val="009D433B"/>
    <w:rsid w:val="009D5209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2829"/>
    <w:rsid w:val="00A636F8"/>
    <w:rsid w:val="00A64008"/>
    <w:rsid w:val="00A65C3B"/>
    <w:rsid w:val="00A668DB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844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1D8A"/>
    <w:rsid w:val="00B834E4"/>
    <w:rsid w:val="00B83E54"/>
    <w:rsid w:val="00B846DE"/>
    <w:rsid w:val="00B85151"/>
    <w:rsid w:val="00B85950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401"/>
    <w:rsid w:val="00BE68C2"/>
    <w:rsid w:val="00BE6BE1"/>
    <w:rsid w:val="00BE7CAB"/>
    <w:rsid w:val="00BF152A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7A4F"/>
    <w:rsid w:val="00CA7DB5"/>
    <w:rsid w:val="00CB032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1140"/>
    <w:rsid w:val="00D02630"/>
    <w:rsid w:val="00D02A8F"/>
    <w:rsid w:val="00D0429D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DFC"/>
    <w:rsid w:val="00D34159"/>
    <w:rsid w:val="00D34C02"/>
    <w:rsid w:val="00D353D7"/>
    <w:rsid w:val="00D369A8"/>
    <w:rsid w:val="00D36F37"/>
    <w:rsid w:val="00D3789C"/>
    <w:rsid w:val="00D37C42"/>
    <w:rsid w:val="00D428DD"/>
    <w:rsid w:val="00D432E8"/>
    <w:rsid w:val="00D4581D"/>
    <w:rsid w:val="00D478EC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29C8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CD7"/>
    <w:rsid w:val="00DF2285"/>
    <w:rsid w:val="00DF2FF9"/>
    <w:rsid w:val="00DF5862"/>
    <w:rsid w:val="00DF7D74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7"/>
    <w:rsid w:val="00E3115F"/>
    <w:rsid w:val="00E31CE1"/>
    <w:rsid w:val="00E3232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665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AA6"/>
    <w:rsid w:val="00E76289"/>
    <w:rsid w:val="00E76D66"/>
    <w:rsid w:val="00E77301"/>
    <w:rsid w:val="00E773D3"/>
    <w:rsid w:val="00E816F6"/>
    <w:rsid w:val="00E85DF8"/>
    <w:rsid w:val="00E85E19"/>
    <w:rsid w:val="00E866B3"/>
    <w:rsid w:val="00E8728B"/>
    <w:rsid w:val="00E918DC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4B01"/>
    <w:rsid w:val="00EB4B84"/>
    <w:rsid w:val="00EB708C"/>
    <w:rsid w:val="00EC0E4E"/>
    <w:rsid w:val="00EC0EBE"/>
    <w:rsid w:val="00EC2700"/>
    <w:rsid w:val="00EC3BA9"/>
    <w:rsid w:val="00EC4103"/>
    <w:rsid w:val="00EC57E2"/>
    <w:rsid w:val="00EC67D1"/>
    <w:rsid w:val="00ED08D2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F00"/>
    <w:rsid w:val="00EF6F5A"/>
    <w:rsid w:val="00EF76B7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59AC"/>
    <w:rsid w:val="00F76675"/>
    <w:rsid w:val="00F768AA"/>
    <w:rsid w:val="00F77458"/>
    <w:rsid w:val="00F779A9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5417"/>
    <w:rsid w:val="00FB6463"/>
    <w:rsid w:val="00FB7AED"/>
    <w:rsid w:val="00FC1593"/>
    <w:rsid w:val="00FC16D4"/>
    <w:rsid w:val="00FC2CCF"/>
    <w:rsid w:val="00FC36E9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033-00-00bd-d3-0-comment-resolution-annex-c-mib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4F92F0F-1229-4D31-884F-D0091602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2022-01-06T07:23:00Z</dcterms:created>
  <dcterms:modified xsi:type="dcterms:W3CDTF">2022-01-06T07:23:00Z</dcterms:modified>
</cp:coreProperties>
</file>