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6DC4DFB"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w:t>
            </w:r>
            <w:r w:rsidR="001275B4">
              <w:rPr>
                <w:b w:val="0"/>
                <w:color w:val="000000" w:themeColor="text1"/>
              </w:rPr>
              <w:t>2</w:t>
            </w:r>
          </w:p>
        </w:tc>
      </w:tr>
      <w:tr w:rsidR="0095147A" w:rsidRPr="0095147A" w14:paraId="5101EAE9" w14:textId="77777777" w:rsidTr="007836FF">
        <w:trPr>
          <w:trHeight w:val="269"/>
          <w:jc w:val="center"/>
        </w:trPr>
        <w:tc>
          <w:tcPr>
            <w:tcW w:w="9576" w:type="dxa"/>
            <w:gridSpan w:val="5"/>
            <w:vAlign w:val="center"/>
          </w:tcPr>
          <w:p w14:paraId="3704DF93" w14:textId="4478D37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F2784">
              <w:rPr>
                <w:b w:val="0"/>
                <w:color w:val="000000" w:themeColor="text1"/>
                <w:sz w:val="20"/>
              </w:rPr>
              <w:t>January</w:t>
            </w:r>
            <w:r w:rsidRPr="0095147A">
              <w:rPr>
                <w:b w:val="0"/>
                <w:color w:val="000000" w:themeColor="text1"/>
                <w:sz w:val="20"/>
              </w:rPr>
              <w:t xml:space="preserve"> </w:t>
            </w:r>
            <w:r w:rsidR="005F2784">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9057F3">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44A54A0"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FD0617">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6BBB6AF3" w:rsidR="002D637B" w:rsidRDefault="002D637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7704, 5177, 5911, 7584, 5178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3EF88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761D295" w14:textId="098F755A" w:rsidR="004538AF" w:rsidRPr="0095147A" w:rsidRDefault="004538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Corrected the document number in the resolution table.</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E6860" w:rsidRPr="0095147A" w14:paraId="4529B446" w14:textId="77777777" w:rsidTr="00A97A49">
        <w:trPr>
          <w:trHeight w:val="220"/>
          <w:jc w:val="center"/>
        </w:trPr>
        <w:tc>
          <w:tcPr>
            <w:tcW w:w="625" w:type="dxa"/>
            <w:shd w:val="clear" w:color="auto" w:fill="auto"/>
            <w:noWrap/>
          </w:tcPr>
          <w:p w14:paraId="1B59C955" w14:textId="4AC81DDC" w:rsidR="000E6860" w:rsidRPr="00773062"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5178</w:t>
            </w:r>
          </w:p>
        </w:tc>
        <w:tc>
          <w:tcPr>
            <w:tcW w:w="1080" w:type="dxa"/>
          </w:tcPr>
          <w:p w14:paraId="5E8D7B33" w14:textId="7A2E701D" w:rsidR="000E6860" w:rsidRPr="0095147A" w:rsidRDefault="000E6860" w:rsidP="000E6860">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Guogang</w:t>
            </w:r>
            <w:proofErr w:type="spellEnd"/>
            <w:r w:rsidRPr="0095147A">
              <w:rPr>
                <w:rFonts w:ascii="Times New Roman" w:hAnsi="Times New Roman" w:cs="Times New Roman"/>
                <w:color w:val="000000" w:themeColor="text1"/>
                <w:sz w:val="16"/>
                <w:szCs w:val="16"/>
              </w:rPr>
              <w:t xml:space="preserve"> Huang</w:t>
            </w:r>
          </w:p>
        </w:tc>
        <w:tc>
          <w:tcPr>
            <w:tcW w:w="1080" w:type="dxa"/>
            <w:shd w:val="clear" w:color="auto" w:fill="auto"/>
            <w:noWrap/>
          </w:tcPr>
          <w:p w14:paraId="74BC2BA4" w14:textId="628FF7A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E323CB" w14:textId="481CA9E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133.61</w:t>
            </w:r>
          </w:p>
        </w:tc>
        <w:tc>
          <w:tcPr>
            <w:tcW w:w="2520" w:type="dxa"/>
            <w:shd w:val="clear" w:color="auto" w:fill="auto"/>
            <w:noWrap/>
          </w:tcPr>
          <w:p w14:paraId="31E10E45" w14:textId="0EAE831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"MAC Address Present" to "STA MAC Address Present"</w:t>
            </w:r>
          </w:p>
        </w:tc>
        <w:tc>
          <w:tcPr>
            <w:tcW w:w="1980" w:type="dxa"/>
            <w:shd w:val="clear" w:color="auto" w:fill="auto"/>
            <w:noWrap/>
          </w:tcPr>
          <w:p w14:paraId="21ED39B8" w14:textId="57E70AF3"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9BFC12"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5C2218AD"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24CC1AB7" w14:textId="23199265"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Cs/>
                <w:color w:val="000000" w:themeColor="text1"/>
                <w:sz w:val="16"/>
                <w:szCs w:val="16"/>
              </w:rPr>
              <w:t>Agree with the comment. The name of the corresponding subfield in the STA Info field is “STA MAC Address”. Hence, the name of the bit was changed to “STA MAC Address Present”.</w:t>
            </w:r>
          </w:p>
        </w:tc>
      </w:tr>
      <w:tr w:rsidR="000E6860" w:rsidRPr="0095147A" w14:paraId="6F93B5E3" w14:textId="77777777" w:rsidTr="00A97A49">
        <w:trPr>
          <w:trHeight w:val="220"/>
          <w:jc w:val="center"/>
        </w:trPr>
        <w:tc>
          <w:tcPr>
            <w:tcW w:w="625" w:type="dxa"/>
            <w:shd w:val="clear" w:color="auto" w:fill="auto"/>
            <w:noWrap/>
          </w:tcPr>
          <w:p w14:paraId="72BFFDDF" w14:textId="1DB83EB5"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7704</w:t>
            </w:r>
          </w:p>
        </w:tc>
        <w:tc>
          <w:tcPr>
            <w:tcW w:w="1080" w:type="dxa"/>
          </w:tcPr>
          <w:p w14:paraId="4A7B514B" w14:textId="404A6AF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77EA78B1" w14:textId="01F73F76"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9252552" w14:textId="054A334A"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133.42</w:t>
            </w:r>
          </w:p>
        </w:tc>
        <w:tc>
          <w:tcPr>
            <w:tcW w:w="2520" w:type="dxa"/>
            <w:shd w:val="clear" w:color="auto" w:fill="auto"/>
            <w:noWrap/>
          </w:tcPr>
          <w:p w14:paraId="2115A0EB" w14:textId="0A9E51D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The MAC Address of a reported STA should always be present in the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format. When information is provided for a STA operating on the indicated Link, the receiving MLD needs the STA MAC address to conduct further operation without needing to send extra management frames to inquire the MAC address.</w:t>
            </w:r>
          </w:p>
        </w:tc>
        <w:tc>
          <w:tcPr>
            <w:tcW w:w="1980" w:type="dxa"/>
            <w:shd w:val="clear" w:color="auto" w:fill="auto"/>
            <w:noWrap/>
          </w:tcPr>
          <w:p w14:paraId="55CB2106" w14:textId="76B55E4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will submit a contribution</w:t>
            </w:r>
          </w:p>
        </w:tc>
        <w:tc>
          <w:tcPr>
            <w:tcW w:w="2970" w:type="dxa"/>
            <w:shd w:val="clear" w:color="auto" w:fill="auto"/>
          </w:tcPr>
          <w:p w14:paraId="313E1A54" w14:textId="77777777" w:rsidR="000E6860" w:rsidRDefault="0056033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1E9700A7" w14:textId="77777777" w:rsidR="0056033C" w:rsidRDefault="0056033C" w:rsidP="000E6860">
            <w:pPr>
              <w:suppressAutoHyphens/>
              <w:spacing w:after="0"/>
              <w:rPr>
                <w:rFonts w:ascii="Times New Roman" w:hAnsi="Times New Roman" w:cs="Times New Roman"/>
                <w:b/>
                <w:color w:val="000000" w:themeColor="text1"/>
                <w:sz w:val="16"/>
                <w:szCs w:val="16"/>
              </w:rPr>
            </w:pPr>
          </w:p>
          <w:p w14:paraId="05FF9D1E" w14:textId="0583DA51" w:rsidR="0056033C" w:rsidRDefault="0056033C" w:rsidP="000E6860">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However, in Beacon and Probe Response frames, the MAC address of the other APs affiliated with the same AP MLD as the transmitting AP is included in the RNR element. Inclusion of the STA MAC address subfield, therefore, will lead to duplication of information</w:t>
            </w:r>
            <w:r w:rsidR="001F2EB8">
              <w:rPr>
                <w:rFonts w:ascii="Times New Roman" w:hAnsi="Times New Roman" w:cs="Times New Roman"/>
                <w:bCs/>
                <w:color w:val="000000" w:themeColor="text1"/>
                <w:sz w:val="16"/>
                <w:szCs w:val="16"/>
              </w:rPr>
              <w:t xml:space="preserve"> and Beacon bloating</w:t>
            </w:r>
            <w:r w:rsidR="00721086">
              <w:rPr>
                <w:rFonts w:ascii="Times New Roman" w:hAnsi="Times New Roman" w:cs="Times New Roman"/>
                <w:bCs/>
                <w:color w:val="000000" w:themeColor="text1"/>
                <w:sz w:val="16"/>
                <w:szCs w:val="16"/>
              </w:rPr>
              <w:t xml:space="preserve"> (6 octets/per-STA profile)</w:t>
            </w:r>
            <w:r>
              <w:rPr>
                <w:rFonts w:ascii="Times New Roman" w:hAnsi="Times New Roman" w:cs="Times New Roman"/>
                <w:bCs/>
                <w:color w:val="000000" w:themeColor="text1"/>
                <w:sz w:val="16"/>
                <w:szCs w:val="16"/>
              </w:rPr>
              <w:t xml:space="preserve">. </w:t>
            </w:r>
          </w:p>
          <w:p w14:paraId="0D44E4D8" w14:textId="77777777" w:rsidR="0056033C" w:rsidRDefault="0056033C" w:rsidP="000E6860">
            <w:pPr>
              <w:suppressAutoHyphens/>
              <w:spacing w:after="0"/>
              <w:rPr>
                <w:rFonts w:ascii="Times New Roman" w:hAnsi="Times New Roman" w:cs="Times New Roman"/>
                <w:bCs/>
                <w:color w:val="000000" w:themeColor="text1"/>
                <w:sz w:val="16"/>
                <w:szCs w:val="16"/>
              </w:rPr>
            </w:pPr>
          </w:p>
          <w:p w14:paraId="0B9DDB35" w14:textId="77777777" w:rsidR="0056033C" w:rsidRDefault="0056033C"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1F94F17" w14:textId="77777777" w:rsidR="001E430C" w:rsidRDefault="001E430C" w:rsidP="000E6860">
            <w:pPr>
              <w:suppressAutoHyphens/>
              <w:spacing w:after="0"/>
              <w:rPr>
                <w:rFonts w:ascii="Times New Roman" w:hAnsi="Times New Roman" w:cs="Times New Roman"/>
                <w:bCs/>
                <w:color w:val="000000" w:themeColor="text1"/>
                <w:sz w:val="16"/>
                <w:szCs w:val="16"/>
              </w:rPr>
            </w:pPr>
          </w:p>
          <w:p w14:paraId="6CBED239" w14:textId="50A82642" w:rsidR="001E430C" w:rsidRPr="001E430C" w:rsidRDefault="001E430C" w:rsidP="000E6860">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make the changes shown in doc 11-2</w:t>
            </w:r>
            <w:r w:rsidR="00FC0499">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363300">
              <w:rPr>
                <w:rFonts w:ascii="Times New Roman" w:hAnsi="Times New Roman" w:cs="Times New Roman"/>
                <w:b/>
                <w:color w:val="000000" w:themeColor="text1"/>
                <w:sz w:val="16"/>
                <w:szCs w:val="16"/>
              </w:rPr>
              <w:t>0024r1</w:t>
            </w:r>
            <w:r>
              <w:rPr>
                <w:rFonts w:ascii="Times New Roman" w:hAnsi="Times New Roman" w:cs="Times New Roman"/>
                <w:b/>
                <w:color w:val="000000" w:themeColor="text1"/>
                <w:sz w:val="16"/>
                <w:szCs w:val="16"/>
              </w:rPr>
              <w:t xml:space="preserve"> tagged as 7704.</w:t>
            </w:r>
          </w:p>
        </w:tc>
      </w:tr>
      <w:tr w:rsidR="000E6860" w:rsidRPr="0095147A" w14:paraId="39A6E1F8" w14:textId="77777777" w:rsidTr="00A97A49">
        <w:trPr>
          <w:trHeight w:val="220"/>
          <w:jc w:val="center"/>
        </w:trPr>
        <w:tc>
          <w:tcPr>
            <w:tcW w:w="625" w:type="dxa"/>
            <w:shd w:val="clear" w:color="auto" w:fill="auto"/>
            <w:noWrap/>
          </w:tcPr>
          <w:p w14:paraId="30030C2C" w14:textId="6BCF9CC1"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5177</w:t>
            </w:r>
          </w:p>
        </w:tc>
        <w:tc>
          <w:tcPr>
            <w:tcW w:w="1080" w:type="dxa"/>
          </w:tcPr>
          <w:p w14:paraId="7FF6B698" w14:textId="0087BBDC" w:rsidR="000E6860" w:rsidRPr="0095147A" w:rsidRDefault="000E6860" w:rsidP="000E6860">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Guogang</w:t>
            </w:r>
            <w:proofErr w:type="spellEnd"/>
            <w:r w:rsidRPr="0095147A">
              <w:rPr>
                <w:rFonts w:ascii="Times New Roman" w:hAnsi="Times New Roman" w:cs="Times New Roman"/>
                <w:color w:val="000000" w:themeColor="text1"/>
                <w:sz w:val="16"/>
                <w:szCs w:val="16"/>
              </w:rPr>
              <w:t xml:space="preserve"> Huang</w:t>
            </w:r>
          </w:p>
        </w:tc>
        <w:tc>
          <w:tcPr>
            <w:tcW w:w="1080" w:type="dxa"/>
            <w:shd w:val="clear" w:color="auto" w:fill="auto"/>
            <w:noWrap/>
          </w:tcPr>
          <w:p w14:paraId="36C7D16B" w14:textId="723E8B6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AB9B470" w14:textId="6477269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14BF9DD" w14:textId="4A10665E"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In the (Re)Association Response frame, the MAC Address Present subfield should be set to 0 because the non-AP MLD already has got the &lt;Link ID, affiliated AP MAC address&gt; info during the discovery phase.</w:t>
            </w:r>
          </w:p>
        </w:tc>
        <w:tc>
          <w:tcPr>
            <w:tcW w:w="1980" w:type="dxa"/>
            <w:shd w:val="clear" w:color="auto" w:fill="auto"/>
            <w:noWrap/>
          </w:tcPr>
          <w:p w14:paraId="4ABD7092" w14:textId="7233F31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Remove this sentence "An STA sets this subfield to 1 when the element carries complete profile". And add the </w:t>
            </w:r>
            <w:proofErr w:type="spellStart"/>
            <w:r w:rsidRPr="0095147A">
              <w:rPr>
                <w:rFonts w:ascii="Times New Roman" w:hAnsi="Times New Roman" w:cs="Times New Roman"/>
                <w:color w:val="000000" w:themeColor="text1"/>
                <w:sz w:val="16"/>
                <w:szCs w:val="16"/>
              </w:rPr>
              <w:t>the</w:t>
            </w:r>
            <w:proofErr w:type="spellEnd"/>
            <w:r w:rsidRPr="0095147A">
              <w:rPr>
                <w:rFonts w:ascii="Times New Roman" w:hAnsi="Times New Roman" w:cs="Times New Roman"/>
                <w:color w:val="000000" w:themeColor="text1"/>
                <w:sz w:val="16"/>
                <w:szCs w:val="16"/>
              </w:rPr>
              <w:t xml:space="preserve"> following text in 35.3.5.4 to clarify the setting of the MAC Address Present subfield:</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 xml:space="preserve">The MAC Address Present subfield of the STA Control field of the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of the Basic variant </w:t>
            </w:r>
            <w:proofErr w:type="gramStart"/>
            <w:r w:rsidRPr="0095147A">
              <w:rPr>
                <w:rFonts w:ascii="Times New Roman" w:hAnsi="Times New Roman" w:cs="Times New Roman"/>
                <w:color w:val="000000" w:themeColor="text1"/>
                <w:sz w:val="16"/>
                <w:szCs w:val="16"/>
              </w:rPr>
              <w:t>Multi-link</w:t>
            </w:r>
            <w:proofErr w:type="gramEnd"/>
            <w:r w:rsidRPr="0095147A">
              <w:rPr>
                <w:rFonts w:ascii="Times New Roman" w:hAnsi="Times New Roman" w:cs="Times New Roman"/>
                <w:color w:val="000000" w:themeColor="text1"/>
                <w:sz w:val="16"/>
                <w:szCs w:val="16"/>
              </w:rPr>
              <w:t xml:space="preserve"> element carried in the (Re)Association Response frame is set to 0. The affiliated AP MAC addresses are obtained during discovery.</w:t>
            </w:r>
          </w:p>
        </w:tc>
        <w:tc>
          <w:tcPr>
            <w:tcW w:w="2970" w:type="dxa"/>
            <w:shd w:val="clear" w:color="auto" w:fill="auto"/>
          </w:tcPr>
          <w:p w14:paraId="7D8C3C84" w14:textId="5C1DC7E4"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DC46B0">
              <w:rPr>
                <w:rFonts w:ascii="Times New Roman" w:hAnsi="Times New Roman" w:cs="Times New Roman"/>
                <w:b/>
                <w:color w:val="000000" w:themeColor="text1"/>
                <w:sz w:val="16"/>
                <w:szCs w:val="16"/>
              </w:rPr>
              <w:t>vised</w:t>
            </w:r>
          </w:p>
          <w:p w14:paraId="2FD3D9BB" w14:textId="77777777" w:rsidR="00FD46A3" w:rsidRDefault="00FD46A3" w:rsidP="000E6860">
            <w:pPr>
              <w:suppressAutoHyphens/>
              <w:spacing w:after="0"/>
              <w:rPr>
                <w:rFonts w:ascii="Times New Roman" w:hAnsi="Times New Roman" w:cs="Times New Roman"/>
                <w:b/>
                <w:color w:val="000000" w:themeColor="text1"/>
                <w:sz w:val="16"/>
                <w:szCs w:val="16"/>
              </w:rPr>
            </w:pPr>
          </w:p>
          <w:p w14:paraId="7AAFDDBC" w14:textId="77777777" w:rsidR="00FD46A3" w:rsidRDefault="00FD46A3"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RNR element is not included in (Re)Association Response frames. To keep the frame self-contained, STA MAC address subfield must be included in the (Re)Association Response frames.</w:t>
            </w:r>
          </w:p>
          <w:p w14:paraId="21A12F6C" w14:textId="77777777" w:rsidR="00DC46B0" w:rsidRDefault="00DC46B0" w:rsidP="000E6860">
            <w:pPr>
              <w:suppressAutoHyphens/>
              <w:spacing w:after="0"/>
              <w:rPr>
                <w:rFonts w:ascii="Times New Roman" w:hAnsi="Times New Roman" w:cs="Times New Roman"/>
                <w:bCs/>
                <w:color w:val="000000" w:themeColor="text1"/>
                <w:sz w:val="16"/>
                <w:szCs w:val="16"/>
              </w:rPr>
            </w:pPr>
          </w:p>
          <w:p w14:paraId="60947059" w14:textId="25C154E4" w:rsidR="00DC46B0" w:rsidRPr="00FD46A3" w:rsidRDefault="00DC46B0" w:rsidP="000E6860">
            <w:pPr>
              <w:suppressAutoHyphens/>
              <w:spacing w:after="0"/>
              <w:rPr>
                <w:rFonts w:ascii="Times New Roman" w:hAnsi="Times New Roman" w:cs="Times New Roman"/>
                <w:bCs/>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make the changes shown in doc 11-2</w:t>
            </w:r>
            <w:r w:rsidR="00E5612D">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363300">
              <w:rPr>
                <w:rFonts w:ascii="Times New Roman" w:hAnsi="Times New Roman" w:cs="Times New Roman"/>
                <w:b/>
                <w:color w:val="000000" w:themeColor="text1"/>
                <w:sz w:val="16"/>
                <w:szCs w:val="16"/>
              </w:rPr>
              <w:t>0024r1</w:t>
            </w:r>
            <w:r>
              <w:rPr>
                <w:rFonts w:ascii="Times New Roman" w:hAnsi="Times New Roman" w:cs="Times New Roman"/>
                <w:b/>
                <w:color w:val="000000" w:themeColor="text1"/>
                <w:sz w:val="16"/>
                <w:szCs w:val="16"/>
              </w:rPr>
              <w:t xml:space="preserve"> tagged as 7704.</w:t>
            </w:r>
          </w:p>
        </w:tc>
      </w:tr>
      <w:tr w:rsidR="000E6860" w:rsidRPr="0095147A" w14:paraId="3E743993" w14:textId="77777777" w:rsidTr="00A97A49">
        <w:trPr>
          <w:trHeight w:val="220"/>
          <w:jc w:val="center"/>
        </w:trPr>
        <w:tc>
          <w:tcPr>
            <w:tcW w:w="625" w:type="dxa"/>
            <w:shd w:val="clear" w:color="auto" w:fill="auto"/>
            <w:noWrap/>
          </w:tcPr>
          <w:p w14:paraId="39604A4D" w14:textId="72A8B4F6" w:rsidR="000E6860" w:rsidRPr="00334A9C" w:rsidRDefault="000E6860" w:rsidP="000E6860">
            <w:pPr>
              <w:suppressAutoHyphens/>
              <w:spacing w:after="0"/>
              <w:rPr>
                <w:rFonts w:ascii="Times New Roman" w:hAnsi="Times New Roman" w:cs="Times New Roman"/>
                <w:color w:val="000000" w:themeColor="text1"/>
                <w:sz w:val="16"/>
                <w:szCs w:val="16"/>
              </w:rPr>
            </w:pPr>
            <w:r w:rsidRPr="00334A9C">
              <w:rPr>
                <w:rFonts w:ascii="Times New Roman" w:hAnsi="Times New Roman" w:cs="Times New Roman"/>
                <w:color w:val="000000" w:themeColor="text1"/>
                <w:sz w:val="16"/>
                <w:szCs w:val="16"/>
              </w:rPr>
              <w:t>5911</w:t>
            </w:r>
          </w:p>
        </w:tc>
        <w:tc>
          <w:tcPr>
            <w:tcW w:w="1080" w:type="dxa"/>
          </w:tcPr>
          <w:p w14:paraId="3E0F4596" w14:textId="4D33341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Li-Hsiang Sun</w:t>
            </w:r>
          </w:p>
        </w:tc>
        <w:tc>
          <w:tcPr>
            <w:tcW w:w="1080" w:type="dxa"/>
            <w:shd w:val="clear" w:color="auto" w:fill="auto"/>
            <w:noWrap/>
          </w:tcPr>
          <w:p w14:paraId="6AED6E9F" w14:textId="4061E711"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9AF84" w14:textId="06EA3E1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B8F2834" w14:textId="635B98D8"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the complete profile  in a ML probe response, MAC address of </w:t>
            </w:r>
            <w:r w:rsidRPr="0095147A">
              <w:rPr>
                <w:rFonts w:ascii="Times New Roman" w:hAnsi="Times New Roman" w:cs="Times New Roman"/>
                <w:color w:val="000000" w:themeColor="text1"/>
                <w:sz w:val="16"/>
                <w:szCs w:val="16"/>
              </w:rPr>
              <w:lastRenderedPageBreak/>
              <w:t xml:space="preserve">the AP on a reported link is already in RNR and can be </w:t>
            </w:r>
            <w:proofErr w:type="spellStart"/>
            <w:r w:rsidRPr="0095147A">
              <w:rPr>
                <w:rFonts w:ascii="Times New Roman" w:hAnsi="Times New Roman" w:cs="Times New Roman"/>
                <w:color w:val="000000" w:themeColor="text1"/>
                <w:sz w:val="16"/>
                <w:szCs w:val="16"/>
              </w:rPr>
              <w:t>ommitted</w:t>
            </w:r>
            <w:proofErr w:type="spellEnd"/>
            <w:r w:rsidRPr="0095147A">
              <w:rPr>
                <w:rFonts w:ascii="Times New Roman" w:hAnsi="Times New Roman" w:cs="Times New Roman"/>
                <w:color w:val="000000" w:themeColor="text1"/>
                <w:sz w:val="16"/>
                <w:szCs w:val="16"/>
              </w:rPr>
              <w:t xml:space="preserve"> in the ML element per-</w:t>
            </w:r>
            <w:proofErr w:type="spellStart"/>
            <w:r w:rsidRPr="0095147A">
              <w:rPr>
                <w:rFonts w:ascii="Times New Roman" w:hAnsi="Times New Roman" w:cs="Times New Roman"/>
                <w:color w:val="000000" w:themeColor="text1"/>
                <w:sz w:val="16"/>
                <w:szCs w:val="16"/>
              </w:rPr>
              <w:t>STAprofile</w:t>
            </w:r>
            <w:proofErr w:type="spellEnd"/>
          </w:p>
        </w:tc>
        <w:tc>
          <w:tcPr>
            <w:tcW w:w="1980" w:type="dxa"/>
            <w:shd w:val="clear" w:color="auto" w:fill="auto"/>
            <w:noWrap/>
          </w:tcPr>
          <w:p w14:paraId="7E063724" w14:textId="4C0376A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change to "An STA sets this subfield to 1 when the </w:t>
            </w:r>
            <w:r w:rsidRPr="0095147A">
              <w:rPr>
                <w:rFonts w:ascii="Times New Roman" w:hAnsi="Times New Roman" w:cs="Times New Roman"/>
                <w:color w:val="000000" w:themeColor="text1"/>
                <w:sz w:val="16"/>
                <w:szCs w:val="16"/>
              </w:rPr>
              <w:lastRenderedPageBreak/>
              <w:t>element carries complete profile unless RNR carries the BSSID of the reported AP"</w:t>
            </w:r>
          </w:p>
        </w:tc>
        <w:tc>
          <w:tcPr>
            <w:tcW w:w="2970" w:type="dxa"/>
            <w:shd w:val="clear" w:color="auto" w:fill="auto"/>
          </w:tcPr>
          <w:p w14:paraId="0B59C83F" w14:textId="770048EF"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w:t>
            </w:r>
            <w:r w:rsidR="00DC46B0">
              <w:rPr>
                <w:rFonts w:ascii="Times New Roman" w:hAnsi="Times New Roman" w:cs="Times New Roman"/>
                <w:b/>
                <w:color w:val="000000" w:themeColor="text1"/>
                <w:sz w:val="16"/>
                <w:szCs w:val="16"/>
              </w:rPr>
              <w:t>vised</w:t>
            </w:r>
          </w:p>
          <w:p w14:paraId="2716C3C5" w14:textId="683135D3" w:rsidR="00DC46B0" w:rsidRDefault="00DC46B0" w:rsidP="000E6860">
            <w:pPr>
              <w:suppressAutoHyphens/>
              <w:spacing w:after="0"/>
              <w:rPr>
                <w:rFonts w:ascii="Times New Roman" w:hAnsi="Times New Roman" w:cs="Times New Roman"/>
                <w:b/>
                <w:color w:val="000000" w:themeColor="text1"/>
                <w:sz w:val="16"/>
                <w:szCs w:val="16"/>
              </w:rPr>
            </w:pPr>
          </w:p>
          <w:p w14:paraId="676BECC7" w14:textId="77777777" w:rsidR="00687B11" w:rsidRDefault="00687B11" w:rsidP="00687B11">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lastRenderedPageBreak/>
              <w:t>Agree with the commenter in principle</w:t>
            </w:r>
            <w:r>
              <w:rPr>
                <w:rFonts w:ascii="Times New Roman" w:hAnsi="Times New Roman" w:cs="Times New Roman"/>
                <w:bCs/>
                <w:color w:val="000000" w:themeColor="text1"/>
                <w:sz w:val="16"/>
                <w:szCs w:val="16"/>
              </w:rPr>
              <w:t xml:space="preserve">. However, in Beacon and Probe Response frames, the MAC address of the other APs affiliated with the same AP MLD as the transmitting AP is included in the RNR element. Inclusion of the STA MAC address subfield, therefore, will lead to duplication of information. </w:t>
            </w:r>
          </w:p>
          <w:p w14:paraId="32678535" w14:textId="77777777" w:rsidR="00687B11" w:rsidRDefault="00687B11" w:rsidP="00687B11">
            <w:pPr>
              <w:suppressAutoHyphens/>
              <w:spacing w:after="0"/>
              <w:rPr>
                <w:rFonts w:ascii="Times New Roman" w:hAnsi="Times New Roman" w:cs="Times New Roman"/>
                <w:bCs/>
                <w:color w:val="000000" w:themeColor="text1"/>
                <w:sz w:val="16"/>
                <w:szCs w:val="16"/>
              </w:rPr>
            </w:pPr>
          </w:p>
          <w:p w14:paraId="2C0461E3" w14:textId="77777777" w:rsidR="00A45E1D" w:rsidRDefault="00687B11" w:rsidP="00687B1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7BEEC6D" w14:textId="77777777" w:rsidR="00A45E1D" w:rsidRDefault="00A45E1D" w:rsidP="00687B11">
            <w:pPr>
              <w:suppressAutoHyphens/>
              <w:spacing w:after="0"/>
              <w:rPr>
                <w:rFonts w:ascii="Times New Roman" w:hAnsi="Times New Roman" w:cs="Times New Roman"/>
                <w:bCs/>
                <w:color w:val="000000" w:themeColor="text1"/>
                <w:sz w:val="16"/>
                <w:szCs w:val="16"/>
              </w:rPr>
            </w:pPr>
          </w:p>
          <w:p w14:paraId="0439484F" w14:textId="3EDD10DE" w:rsidR="00687B11" w:rsidRDefault="00687B11" w:rsidP="00687B11">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make the changes shown in doc 11-2</w:t>
            </w:r>
            <w:r w:rsidR="00392B87">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363300">
              <w:rPr>
                <w:rFonts w:ascii="Times New Roman" w:hAnsi="Times New Roman" w:cs="Times New Roman"/>
                <w:b/>
                <w:color w:val="000000" w:themeColor="text1"/>
                <w:sz w:val="16"/>
                <w:szCs w:val="16"/>
              </w:rPr>
              <w:t>0024r1</w:t>
            </w:r>
            <w:r>
              <w:rPr>
                <w:rFonts w:ascii="Times New Roman" w:hAnsi="Times New Roman" w:cs="Times New Roman"/>
                <w:b/>
                <w:color w:val="000000" w:themeColor="text1"/>
                <w:sz w:val="16"/>
                <w:szCs w:val="16"/>
              </w:rPr>
              <w:t xml:space="preserve"> tagged as 7704.</w:t>
            </w:r>
          </w:p>
          <w:p w14:paraId="4F7E61A1" w14:textId="0E63D609" w:rsidR="00DC46B0" w:rsidRPr="00DC46B0" w:rsidRDefault="00DC46B0" w:rsidP="000E6860">
            <w:pPr>
              <w:suppressAutoHyphens/>
              <w:spacing w:after="0"/>
              <w:rPr>
                <w:rFonts w:ascii="Times New Roman" w:hAnsi="Times New Roman" w:cs="Times New Roman"/>
                <w:bCs/>
                <w:color w:val="000000" w:themeColor="text1"/>
                <w:sz w:val="16"/>
                <w:szCs w:val="16"/>
              </w:rPr>
            </w:pPr>
          </w:p>
        </w:tc>
      </w:tr>
      <w:tr w:rsidR="000E6860" w:rsidRPr="0095147A" w14:paraId="0DEA0942" w14:textId="77777777" w:rsidTr="00A97A49">
        <w:trPr>
          <w:trHeight w:val="220"/>
          <w:jc w:val="center"/>
        </w:trPr>
        <w:tc>
          <w:tcPr>
            <w:tcW w:w="625" w:type="dxa"/>
            <w:shd w:val="clear" w:color="auto" w:fill="auto"/>
            <w:noWrap/>
          </w:tcPr>
          <w:p w14:paraId="25C8DF39" w14:textId="775A5926" w:rsidR="000E6860" w:rsidRPr="003D7B1F" w:rsidRDefault="000E6860" w:rsidP="000E6860">
            <w:pPr>
              <w:suppressAutoHyphens/>
              <w:spacing w:after="0"/>
              <w:rPr>
                <w:rFonts w:ascii="Times New Roman" w:hAnsi="Times New Roman" w:cs="Times New Roman"/>
                <w:color w:val="000000" w:themeColor="text1"/>
                <w:sz w:val="16"/>
                <w:szCs w:val="16"/>
                <w:highlight w:val="yellow"/>
              </w:rPr>
            </w:pPr>
            <w:r w:rsidRPr="0095147A">
              <w:rPr>
                <w:rFonts w:ascii="Times New Roman" w:hAnsi="Times New Roman" w:cs="Times New Roman"/>
                <w:color w:val="000000" w:themeColor="text1"/>
                <w:sz w:val="16"/>
                <w:szCs w:val="16"/>
              </w:rPr>
              <w:lastRenderedPageBreak/>
              <w:t>7584</w:t>
            </w:r>
          </w:p>
        </w:tc>
        <w:tc>
          <w:tcPr>
            <w:tcW w:w="1080" w:type="dxa"/>
          </w:tcPr>
          <w:p w14:paraId="26285245" w14:textId="601AF02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73E8DC42" w14:textId="047BF0F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756BCD9" w14:textId="21D91E8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6597A7D2" w14:textId="21753494"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"The STA MAC Address subfield of the STA Info field carries the MAC address of the (AP or non-AP) STA that can operate ..." </w:t>
            </w:r>
            <w:proofErr w:type="gramStart"/>
            <w:r w:rsidRPr="0095147A">
              <w:rPr>
                <w:rFonts w:ascii="Times New Roman" w:hAnsi="Times New Roman" w:cs="Times New Roman"/>
                <w:color w:val="000000" w:themeColor="text1"/>
                <w:sz w:val="16"/>
                <w:szCs w:val="16"/>
              </w:rPr>
              <w:t>It is clear that when</w:t>
            </w:r>
            <w:proofErr w:type="gramEnd"/>
            <w:r w:rsidRPr="0095147A">
              <w:rPr>
                <w:rFonts w:ascii="Times New Roman" w:hAnsi="Times New Roman" w:cs="Times New Roman"/>
                <w:color w:val="000000" w:themeColor="text1"/>
                <w:sz w:val="16"/>
                <w:szCs w:val="16"/>
              </w:rPr>
              <w:t xml:space="preserve"> "STA" is used, it includes both AP and non-AP STA, and such expression is used throughout the baselines.</w:t>
            </w:r>
          </w:p>
        </w:tc>
        <w:tc>
          <w:tcPr>
            <w:tcW w:w="1980" w:type="dxa"/>
            <w:shd w:val="clear" w:color="auto" w:fill="auto"/>
            <w:noWrap/>
          </w:tcPr>
          <w:p w14:paraId="060E1F13" w14:textId="286EDE3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"(AP or non-AP)" from the cited text.</w:t>
            </w:r>
          </w:p>
        </w:tc>
        <w:tc>
          <w:tcPr>
            <w:tcW w:w="2970" w:type="dxa"/>
            <w:shd w:val="clear" w:color="auto" w:fill="auto"/>
          </w:tcPr>
          <w:p w14:paraId="404EE221"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2D45EE25"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ECDD954" w14:textId="1D9F9825" w:rsidR="000E6860" w:rsidRPr="0095147A" w:rsidRDefault="000E6860" w:rsidP="000E6860">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w:t>
            </w:r>
            <w:r w:rsidR="00516AB0">
              <w:rPr>
                <w:rFonts w:ascii="Times New Roman" w:hAnsi="Times New Roman" w:cs="Times New Roman"/>
                <w:bCs/>
                <w:color w:val="000000" w:themeColor="text1"/>
                <w:sz w:val="16"/>
                <w:szCs w:val="16"/>
              </w:rPr>
              <w:t>er</w:t>
            </w:r>
            <w:r w:rsidRPr="0095147A">
              <w:rPr>
                <w:rFonts w:ascii="Times New Roman" w:hAnsi="Times New Roman" w:cs="Times New Roman"/>
                <w:bCs/>
                <w:color w:val="000000" w:themeColor="text1"/>
                <w:sz w:val="16"/>
                <w:szCs w:val="16"/>
              </w:rPr>
              <w:t>.</w:t>
            </w:r>
          </w:p>
          <w:p w14:paraId="6A176E30"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6CAD213" w14:textId="5A7C1D53" w:rsidR="000E6860" w:rsidRPr="0095147A" w:rsidRDefault="000E6860" w:rsidP="000E6860">
            <w:pPr>
              <w:suppressAutoHyphens/>
              <w:spacing w:after="0"/>
              <w:rPr>
                <w:rFonts w:ascii="Times New Roman" w:hAnsi="Times New Roman" w:cs="Times New Roman"/>
                <w:b/>
                <w:color w:val="000000" w:themeColor="text1"/>
                <w:sz w:val="16"/>
                <w:szCs w:val="16"/>
              </w:rPr>
            </w:pPr>
          </w:p>
        </w:tc>
      </w:tr>
    </w:tbl>
    <w:p w14:paraId="124DB409" w14:textId="5817E8C7" w:rsidR="00F66CCA" w:rsidRDefault="00F66CCA" w:rsidP="00900D39">
      <w:pPr>
        <w:pStyle w:val="T"/>
        <w:spacing w:after="0" w:line="240" w:lineRule="auto"/>
        <w:rPr>
          <w:b/>
          <w:color w:val="000000" w:themeColor="text1"/>
        </w:rPr>
      </w:pPr>
      <w:r w:rsidRPr="00F66CCA">
        <w:rPr>
          <w:b/>
          <w:color w:val="000000" w:themeColor="text1"/>
        </w:rPr>
        <w:t>DISCUSSION</w:t>
      </w:r>
    </w:p>
    <w:p w14:paraId="2849FE53" w14:textId="4E3A46BF" w:rsidR="00F66CCA" w:rsidRDefault="000F0AF0" w:rsidP="00900D39">
      <w:pPr>
        <w:pStyle w:val="T"/>
        <w:spacing w:after="0" w:line="240" w:lineRule="auto"/>
        <w:rPr>
          <w:ins w:id="1" w:author="Gaurang Naik" w:date="2021-12-01T23:58:00Z"/>
          <w:bCs/>
          <w:color w:val="000000" w:themeColor="text1"/>
        </w:rPr>
      </w:pPr>
      <w:r>
        <w:rPr>
          <w:bCs/>
          <w:color w:val="000000" w:themeColor="text1"/>
        </w:rPr>
        <w:t xml:space="preserve">If the AP that transmits a Beacon or Probe Response frame is affiliated with an AP MLD, then Clause 35.3.4.1 specifies that the AP </w:t>
      </w:r>
      <w:r w:rsidR="00BA4B2C">
        <w:rPr>
          <w:bCs/>
          <w:color w:val="000000" w:themeColor="text1"/>
        </w:rPr>
        <w:t xml:space="preserve">shall </w:t>
      </w:r>
      <w:r>
        <w:rPr>
          <w:bCs/>
          <w:color w:val="000000" w:themeColor="text1"/>
        </w:rPr>
        <w:t>include a Reduced Neighbor Report element that carries a TBTT Information field corresponding to each AP affiliated with the same AP MLD</w:t>
      </w:r>
      <w:r w:rsidR="002B4F8C">
        <w:rPr>
          <w:bCs/>
          <w:color w:val="000000" w:themeColor="text1"/>
        </w:rPr>
        <w:t xml:space="preserve"> (see Fig. (1))</w:t>
      </w:r>
      <w:r>
        <w:rPr>
          <w:bCs/>
          <w:color w:val="000000" w:themeColor="text1"/>
        </w:rPr>
        <w:t xml:space="preserve">. Thus, inclusion of the STA MAC address field in the Link Info field (if present) will lead to duplication of information as the MAC Address of the affiliated APs (BSSID) is already included in the </w:t>
      </w:r>
      <w:r w:rsidR="00DF239F">
        <w:rPr>
          <w:bCs/>
          <w:color w:val="000000" w:themeColor="text1"/>
        </w:rPr>
        <w:t xml:space="preserve">RNR element in </w:t>
      </w:r>
      <w:r>
        <w:rPr>
          <w:bCs/>
          <w:color w:val="000000" w:themeColor="text1"/>
        </w:rPr>
        <w:t>Probe Response and Beacon frames.</w:t>
      </w:r>
    </w:p>
    <w:p w14:paraId="6DF216B2" w14:textId="5F73AA63" w:rsidR="009252EE" w:rsidRDefault="009252EE" w:rsidP="009252EE">
      <w:pPr>
        <w:pStyle w:val="T"/>
        <w:spacing w:after="0" w:line="240" w:lineRule="auto"/>
        <w:jc w:val="center"/>
        <w:rPr>
          <w:bCs/>
          <w:color w:val="000000" w:themeColor="text1"/>
        </w:rPr>
      </w:pPr>
      <w:r>
        <w:rPr>
          <w:noProof/>
        </w:rPr>
        <w:drawing>
          <wp:inline distT="0" distB="0" distL="0" distR="0" wp14:anchorId="22A313BA" wp14:editId="653878C5">
            <wp:extent cx="5473531" cy="843627"/>
            <wp:effectExtent l="0" t="0" r="0" b="0"/>
            <wp:docPr id="33" name="Picture 3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diagram&#10;&#10;Description automatically generated"/>
                    <pic:cNvPicPr>
                      <a:picLocks noChangeAspect="1" noChangeArrowheads="1"/>
                    </pic:cNvPicPr>
                  </pic:nvPicPr>
                  <pic:blipFill>
                    <a:blip r:embed="rId13"/>
                    <a:stretch>
                      <a:fillRect/>
                    </a:stretch>
                  </pic:blipFill>
                  <pic:spPr bwMode="auto">
                    <a:xfrm>
                      <a:off x="0" y="0"/>
                      <a:ext cx="5473531" cy="843627"/>
                    </a:xfrm>
                    <a:prstGeom prst="rect">
                      <a:avLst/>
                    </a:prstGeom>
                    <a:noFill/>
                  </pic:spPr>
                </pic:pic>
              </a:graphicData>
            </a:graphic>
          </wp:inline>
        </w:drawing>
      </w:r>
    </w:p>
    <w:p w14:paraId="735C794B" w14:textId="60B62EB1" w:rsidR="009252EE" w:rsidRDefault="00663DB2" w:rsidP="00663DB2">
      <w:pPr>
        <w:pStyle w:val="T"/>
        <w:spacing w:before="0" w:after="0" w:line="240" w:lineRule="auto"/>
        <w:jc w:val="center"/>
        <w:rPr>
          <w:bCs/>
          <w:color w:val="000000" w:themeColor="text1"/>
        </w:rPr>
      </w:pPr>
      <w:r>
        <w:rPr>
          <w:b/>
          <w:bCs/>
          <w:color w:val="000000" w:themeColor="text1"/>
        </w:rPr>
        <w:t xml:space="preserve">Fig. </w:t>
      </w:r>
      <w:r w:rsidR="002B4F8C">
        <w:rPr>
          <w:b/>
          <w:bCs/>
          <w:color w:val="000000" w:themeColor="text1"/>
        </w:rPr>
        <w:t>(</w:t>
      </w:r>
      <w:r>
        <w:rPr>
          <w:b/>
          <w:bCs/>
          <w:color w:val="000000" w:themeColor="text1"/>
        </w:rPr>
        <w:t xml:space="preserve">1) </w:t>
      </w:r>
      <w:r w:rsidRPr="00663DB2">
        <w:rPr>
          <w:b/>
          <w:bCs/>
          <w:color w:val="000000" w:themeColor="text1"/>
        </w:rPr>
        <w:t>Contents of Beacon frame or Probe Response frame that is not an ML probe response</w:t>
      </w:r>
    </w:p>
    <w:p w14:paraId="753AE74E" w14:textId="3AE79119" w:rsidR="000F0AF0" w:rsidRDefault="000F0AF0" w:rsidP="00900D39">
      <w:pPr>
        <w:pStyle w:val="T"/>
        <w:spacing w:after="0" w:line="240" w:lineRule="auto"/>
        <w:rPr>
          <w:bCs/>
          <w:color w:val="000000" w:themeColor="text1"/>
        </w:rPr>
      </w:pPr>
      <w:r>
        <w:rPr>
          <w:bCs/>
          <w:color w:val="000000" w:themeColor="text1"/>
        </w:rPr>
        <w:t>On the other hand, (Re)Association Response frames transmitted by an AP affiliated with an AP MLD do not carry the Reduced Neighbor Report element</w:t>
      </w:r>
      <w:r w:rsidR="002B4F8C">
        <w:rPr>
          <w:bCs/>
          <w:color w:val="000000" w:themeColor="text1"/>
        </w:rPr>
        <w:t xml:space="preserve"> (see Fig. (2))</w:t>
      </w:r>
      <w:r>
        <w:rPr>
          <w:bCs/>
          <w:color w:val="000000" w:themeColor="text1"/>
        </w:rPr>
        <w:t>. Therefore, the AP must include the MAC address of the other APs affiliated with the same AP MLD in the STA MAC address subfield of the Link Info field.</w:t>
      </w:r>
    </w:p>
    <w:p w14:paraId="668F4359" w14:textId="59B4973E" w:rsidR="00672D14" w:rsidRDefault="00672D14" w:rsidP="00672D14">
      <w:pPr>
        <w:pStyle w:val="T"/>
        <w:spacing w:after="0" w:line="240" w:lineRule="auto"/>
        <w:jc w:val="center"/>
        <w:rPr>
          <w:bCs/>
          <w:color w:val="000000" w:themeColor="text1"/>
        </w:rPr>
      </w:pPr>
      <w:r>
        <w:rPr>
          <w:noProof/>
        </w:rPr>
        <w:drawing>
          <wp:inline distT="0" distB="0" distL="0" distR="0" wp14:anchorId="1ED77297" wp14:editId="4A53C8AC">
            <wp:extent cx="5391985" cy="715354"/>
            <wp:effectExtent l="0" t="0" r="0" b="8890"/>
            <wp:docPr id="145" name="Picture 1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Shape&#10;&#10;Description automatically generated with medium confidence"/>
                    <pic:cNvPicPr>
                      <a:picLocks noChangeAspect="1" noChangeArrowheads="1"/>
                    </pic:cNvPicPr>
                  </pic:nvPicPr>
                  <pic:blipFill>
                    <a:blip r:embed="rId14"/>
                    <a:stretch>
                      <a:fillRect/>
                    </a:stretch>
                  </pic:blipFill>
                  <pic:spPr bwMode="auto">
                    <a:xfrm>
                      <a:off x="0" y="0"/>
                      <a:ext cx="5391985" cy="715354"/>
                    </a:xfrm>
                    <a:prstGeom prst="rect">
                      <a:avLst/>
                    </a:prstGeom>
                    <a:noFill/>
                  </pic:spPr>
                </pic:pic>
              </a:graphicData>
            </a:graphic>
          </wp:inline>
        </w:drawing>
      </w:r>
    </w:p>
    <w:p w14:paraId="001AFE05" w14:textId="4664E45A" w:rsidR="00672D14" w:rsidRDefault="002B4F8C" w:rsidP="002B4F8C">
      <w:pPr>
        <w:pStyle w:val="T"/>
        <w:spacing w:before="0" w:after="0" w:line="240" w:lineRule="auto"/>
        <w:jc w:val="center"/>
        <w:rPr>
          <w:bCs/>
          <w:color w:val="000000" w:themeColor="text1"/>
        </w:rPr>
      </w:pPr>
      <w:r>
        <w:rPr>
          <w:b/>
          <w:bCs/>
          <w:color w:val="000000" w:themeColor="text1"/>
        </w:rPr>
        <w:t xml:space="preserve">Fig. (2) </w:t>
      </w:r>
      <w:r w:rsidRPr="002B4F8C">
        <w:rPr>
          <w:b/>
          <w:bCs/>
          <w:color w:val="000000" w:themeColor="text1"/>
        </w:rPr>
        <w:t>Contents of (Re)Association Response frame</w:t>
      </w:r>
    </w:p>
    <w:p w14:paraId="17594A1C" w14:textId="704FCD2B" w:rsidR="000F0AF0" w:rsidRPr="000F0AF0" w:rsidRDefault="000F0AF0" w:rsidP="00900D39">
      <w:pPr>
        <w:pStyle w:val="T"/>
        <w:spacing w:after="0" w:line="240" w:lineRule="auto"/>
        <w:rPr>
          <w:bCs/>
          <w:color w:val="000000" w:themeColor="text1"/>
        </w:rPr>
      </w:pPr>
      <w:r>
        <w:rPr>
          <w:bCs/>
          <w:color w:val="000000" w:themeColor="text1"/>
        </w:rPr>
        <w:t xml:space="preserve">Since no frames transmitted by a non-AP STA affiliated with a non-AP MLD includes the Reduced Neighbor Report element, the non-AP STA must include the MAC address of the other non-AP STAs affiliated with the same non-AP MLD in the STA MAC address subfield of the Link Info field. </w:t>
      </w:r>
    </w:p>
    <w:p w14:paraId="4F7E8B48" w14:textId="7DB54898" w:rsidR="008A1470"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8C0A89">
        <w:rPr>
          <w:b/>
          <w:i/>
          <w:iCs/>
          <w:color w:val="000000" w:themeColor="text1"/>
          <w:highlight w:val="yellow"/>
        </w:rPr>
        <w:t>3</w:t>
      </w:r>
    </w:p>
    <w:p w14:paraId="1DB9AFB4" w14:textId="437C825D" w:rsidR="008A1470" w:rsidRDefault="008A1470" w:rsidP="00900D39">
      <w:pPr>
        <w:pStyle w:val="T"/>
        <w:spacing w:after="0" w:line="240" w:lineRule="auto"/>
        <w:rPr>
          <w:rFonts w:ascii="Arial" w:hAnsi="Arial" w:cs="Arial"/>
          <w:b/>
          <w:color w:val="000000" w:themeColor="text1"/>
        </w:rPr>
      </w:pPr>
      <w:r w:rsidRPr="008A1470">
        <w:rPr>
          <w:rFonts w:ascii="Arial" w:hAnsi="Arial" w:cs="Arial"/>
          <w:b/>
          <w:color w:val="000000" w:themeColor="text1"/>
        </w:rPr>
        <w:t>9.4.2.</w:t>
      </w:r>
      <w:r w:rsidR="00F00365">
        <w:rPr>
          <w:rFonts w:ascii="Arial" w:hAnsi="Arial" w:cs="Arial"/>
          <w:b/>
          <w:color w:val="000000" w:themeColor="text1"/>
        </w:rPr>
        <w:t>31</w:t>
      </w:r>
      <w:r w:rsidR="00B31007">
        <w:rPr>
          <w:rFonts w:ascii="Arial" w:hAnsi="Arial" w:cs="Arial"/>
          <w:b/>
          <w:color w:val="000000" w:themeColor="text1"/>
        </w:rPr>
        <w:t>2.2</w:t>
      </w:r>
      <w:r w:rsidRPr="008A1470">
        <w:rPr>
          <w:rFonts w:ascii="Arial" w:hAnsi="Arial" w:cs="Arial"/>
          <w:b/>
          <w:color w:val="000000" w:themeColor="text1"/>
        </w:rPr>
        <w:t xml:space="preserve"> Basic Multi-Link element</w:t>
      </w:r>
    </w:p>
    <w:p w14:paraId="4E28D119" w14:textId="38205BAF" w:rsidR="008A1470" w:rsidRDefault="008A1470" w:rsidP="00900D39">
      <w:pPr>
        <w:pStyle w:val="T"/>
        <w:spacing w:after="0" w:line="240" w:lineRule="auto"/>
        <w:rPr>
          <w:b/>
          <w:i/>
          <w:iCs/>
          <w:color w:val="000000" w:themeColor="text1"/>
        </w:rPr>
      </w:pPr>
      <w:proofErr w:type="spellStart"/>
      <w:r w:rsidRPr="008A1470">
        <w:rPr>
          <w:b/>
          <w:i/>
          <w:iCs/>
          <w:color w:val="000000" w:themeColor="text1"/>
          <w:highlight w:val="yellow"/>
        </w:rPr>
        <w:t>TGbe</w:t>
      </w:r>
      <w:proofErr w:type="spellEnd"/>
      <w:r w:rsidRPr="008A1470">
        <w:rPr>
          <w:b/>
          <w:i/>
          <w:iCs/>
          <w:color w:val="000000" w:themeColor="text1"/>
          <w:highlight w:val="yellow"/>
        </w:rPr>
        <w:t xml:space="preserve"> editor: Please revise the following statement as shown below</w:t>
      </w:r>
    </w:p>
    <w:p w14:paraId="4C6A220A" w14:textId="3892754A" w:rsidR="008A1470" w:rsidRDefault="008A1470" w:rsidP="008A1470">
      <w:pPr>
        <w:pStyle w:val="T"/>
        <w:spacing w:after="0" w:line="240" w:lineRule="auto"/>
        <w:rPr>
          <w:ins w:id="2" w:author="Gaurang Naik" w:date="2021-10-28T17:27:00Z"/>
          <w:bCs/>
          <w:color w:val="000000" w:themeColor="text1"/>
        </w:rPr>
      </w:pPr>
      <w:r w:rsidRPr="008A1470">
        <w:rPr>
          <w:bCs/>
          <w:color w:val="000000" w:themeColor="text1"/>
        </w:rPr>
        <w:t xml:space="preserve">The </w:t>
      </w:r>
      <w:ins w:id="3" w:author="Gaurang Naik" w:date="2021-10-28T17:23:00Z">
        <w:r>
          <w:rPr>
            <w:bCs/>
            <w:color w:val="000000" w:themeColor="text1"/>
          </w:rPr>
          <w:t xml:space="preserve">STA (#5178) </w:t>
        </w:r>
      </w:ins>
      <w:r w:rsidRPr="008A1470">
        <w:rPr>
          <w:bCs/>
          <w:color w:val="000000" w:themeColor="text1"/>
        </w:rPr>
        <w:t xml:space="preserve">MAC Address Present subfield indicates the presence of the STA MAC Address subfield in the STA Info field and is set to 1 if the STA MAC Address subfield is present in the STA Info field; otherwise set to 0. </w:t>
      </w:r>
      <w:del w:id="4" w:author="Gaurang Naik" w:date="2021-10-28T17:23:00Z">
        <w:r w:rsidRPr="008A1470" w:rsidDel="00754AED">
          <w:rPr>
            <w:bCs/>
            <w:color w:val="000000" w:themeColor="text1"/>
          </w:rPr>
          <w:delText>A STA sets this subfield to 1 when the element carries complete profile.</w:delText>
        </w:r>
      </w:del>
      <w:ins w:id="5" w:author="Alfred Aster" w:date="2021-12-28T16:00:00Z">
        <w:r w:rsidR="00D71DB1">
          <w:rPr>
            <w:bCs/>
            <w:color w:val="000000" w:themeColor="text1"/>
          </w:rPr>
          <w:t xml:space="preserve"> </w:t>
        </w:r>
      </w:ins>
      <w:ins w:id="6" w:author="Gaurang Naik" w:date="2021-12-28T18:57:00Z">
        <w:r w:rsidR="00BB16B7">
          <w:rPr>
            <w:bCs/>
            <w:color w:val="000000" w:themeColor="text1"/>
          </w:rPr>
          <w:t xml:space="preserve">The STA MAC Address Present subfield is set to 1 in a Basic Multi-Link element that is included in a frame that is sent by a non-AP STA or that is included in a frame that is sent by an AP and that is not a Beacon or Probe Response frame </w:t>
        </w:r>
      </w:ins>
      <w:ins w:id="7" w:author="Gaurang Naik" w:date="2021-10-28T17:24:00Z">
        <w:r w:rsidR="00ED1975">
          <w:rPr>
            <w:bCs/>
            <w:color w:val="000000" w:themeColor="text1"/>
          </w:rPr>
          <w:t>(#77</w:t>
        </w:r>
      </w:ins>
      <w:ins w:id="8" w:author="Gaurang Naik" w:date="2021-10-28T17:25:00Z">
        <w:r w:rsidR="00ED1975">
          <w:rPr>
            <w:bCs/>
            <w:color w:val="000000" w:themeColor="text1"/>
          </w:rPr>
          <w:t>04</w:t>
        </w:r>
      </w:ins>
      <w:ins w:id="9" w:author="Gaurang Naik" w:date="2021-10-28T17:24:00Z">
        <w:r w:rsidR="00ED1975">
          <w:rPr>
            <w:bCs/>
            <w:color w:val="000000" w:themeColor="text1"/>
          </w:rPr>
          <w:t>)</w:t>
        </w:r>
      </w:ins>
      <w:ins w:id="10" w:author="Gaurang Naik" w:date="2021-12-28T18:58:00Z">
        <w:r w:rsidR="00AB5DE1">
          <w:rPr>
            <w:bCs/>
            <w:color w:val="000000" w:themeColor="text1"/>
          </w:rPr>
          <w:t>.</w:t>
        </w:r>
      </w:ins>
    </w:p>
    <w:p w14:paraId="15D00F3B" w14:textId="2D569C04" w:rsidR="005A1E5B" w:rsidRPr="005A1E5B" w:rsidRDefault="005A1E5B" w:rsidP="008A1470">
      <w:pPr>
        <w:pStyle w:val="T"/>
        <w:spacing w:after="0" w:line="240" w:lineRule="auto"/>
        <w:rPr>
          <w:bCs/>
          <w:color w:val="000000" w:themeColor="text1"/>
          <w:sz w:val="16"/>
          <w:szCs w:val="16"/>
        </w:rPr>
      </w:pPr>
      <w:ins w:id="11" w:author="Gaurang Naik" w:date="2021-10-28T17:27:00Z">
        <w:r w:rsidRPr="005A1E5B">
          <w:rPr>
            <w:bCs/>
            <w:color w:val="000000" w:themeColor="text1"/>
            <w:sz w:val="16"/>
            <w:szCs w:val="16"/>
          </w:rPr>
          <w:t xml:space="preserve">NOTE – When the Basic Multi-Link element is included in an </w:t>
        </w:r>
        <w:proofErr w:type="gramStart"/>
        <w:r w:rsidRPr="005A1E5B">
          <w:rPr>
            <w:bCs/>
            <w:color w:val="000000" w:themeColor="text1"/>
            <w:sz w:val="16"/>
            <w:szCs w:val="16"/>
          </w:rPr>
          <w:t>Authentication</w:t>
        </w:r>
        <w:proofErr w:type="gramEnd"/>
        <w:r w:rsidRPr="005A1E5B">
          <w:rPr>
            <w:bCs/>
            <w:color w:val="000000" w:themeColor="text1"/>
            <w:sz w:val="16"/>
            <w:szCs w:val="16"/>
          </w:rPr>
          <w:t xml:space="preserve"> frame transm</w:t>
        </w:r>
      </w:ins>
      <w:ins w:id="12" w:author="Gaurang Naik" w:date="2021-10-28T17:28:00Z">
        <w:r w:rsidRPr="005A1E5B">
          <w:rPr>
            <w:bCs/>
            <w:color w:val="000000" w:themeColor="text1"/>
            <w:sz w:val="16"/>
            <w:szCs w:val="16"/>
          </w:rPr>
          <w:t>itted by a STA affiliated with an MLD, the element does not include the Link Info field (see 35.3.5.4 (Usage and rules of Basic Multi-Link element in the context of multi-link (re)setup))</w:t>
        </w:r>
      </w:ins>
      <w:ins w:id="13" w:author="Gaurang Naik" w:date="2021-12-28T18:46:00Z">
        <w:r w:rsidR="007F3B21">
          <w:rPr>
            <w:bCs/>
            <w:color w:val="000000" w:themeColor="text1"/>
            <w:sz w:val="16"/>
            <w:szCs w:val="16"/>
          </w:rPr>
          <w:t xml:space="preserve"> </w:t>
        </w:r>
        <w:r w:rsidR="007F3B21" w:rsidRPr="008556C2">
          <w:rPr>
            <w:bCs/>
            <w:color w:val="000000" w:themeColor="text1"/>
            <w:sz w:val="16"/>
            <w:szCs w:val="16"/>
          </w:rPr>
          <w:t>and, therefore, does not include the STA MAC Address subfield.</w:t>
        </w:r>
      </w:ins>
    </w:p>
    <w:sectPr w:rsidR="005A1E5B" w:rsidRPr="005A1E5B"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9ABD" w14:textId="77777777" w:rsidR="00AA0F46" w:rsidRDefault="00AA0F46">
      <w:pPr>
        <w:spacing w:after="0" w:line="240" w:lineRule="auto"/>
      </w:pPr>
      <w:r>
        <w:separator/>
      </w:r>
    </w:p>
  </w:endnote>
  <w:endnote w:type="continuationSeparator" w:id="0">
    <w:p w14:paraId="3F37700F" w14:textId="77777777" w:rsidR="00AA0F46" w:rsidRDefault="00AA0F46">
      <w:pPr>
        <w:spacing w:after="0" w:line="240" w:lineRule="auto"/>
      </w:pPr>
      <w:r>
        <w:continuationSeparator/>
      </w:r>
    </w:p>
  </w:endnote>
  <w:endnote w:type="continuationNotice" w:id="1">
    <w:p w14:paraId="4B5066C6" w14:textId="77777777" w:rsidR="00AA0F46" w:rsidRDefault="00AA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C38B" w14:textId="77777777" w:rsidR="00AA0F46" w:rsidRDefault="00AA0F46">
      <w:pPr>
        <w:spacing w:after="0" w:line="240" w:lineRule="auto"/>
      </w:pPr>
      <w:r>
        <w:separator/>
      </w:r>
    </w:p>
  </w:footnote>
  <w:footnote w:type="continuationSeparator" w:id="0">
    <w:p w14:paraId="6DD6156E" w14:textId="77777777" w:rsidR="00AA0F46" w:rsidRDefault="00AA0F46">
      <w:pPr>
        <w:spacing w:after="0" w:line="240" w:lineRule="auto"/>
      </w:pPr>
      <w:r>
        <w:continuationSeparator/>
      </w:r>
    </w:p>
  </w:footnote>
  <w:footnote w:type="continuationNotice" w:id="1">
    <w:p w14:paraId="4A166E06" w14:textId="77777777" w:rsidR="00AA0F46" w:rsidRDefault="00AA0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57742C" w:rsidR="00886F33" w:rsidRPr="002D636E" w:rsidRDefault="005F278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18095A6" w:rsidR="00886F33" w:rsidRPr="00DE6B44" w:rsidRDefault="005F278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24B"/>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5C0"/>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860"/>
    <w:rsid w:val="000E6939"/>
    <w:rsid w:val="000E6CD6"/>
    <w:rsid w:val="000E6F2A"/>
    <w:rsid w:val="000E70D2"/>
    <w:rsid w:val="000F0154"/>
    <w:rsid w:val="000F0260"/>
    <w:rsid w:val="000F0AF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677"/>
    <w:rsid w:val="001E1AE0"/>
    <w:rsid w:val="001E2596"/>
    <w:rsid w:val="001E320E"/>
    <w:rsid w:val="001E353F"/>
    <w:rsid w:val="001E362A"/>
    <w:rsid w:val="001E36A7"/>
    <w:rsid w:val="001E3810"/>
    <w:rsid w:val="001E3895"/>
    <w:rsid w:val="001E3BC1"/>
    <w:rsid w:val="001E3DAB"/>
    <w:rsid w:val="001E3F29"/>
    <w:rsid w:val="001E42B6"/>
    <w:rsid w:val="001E430C"/>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B8"/>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97524"/>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4F8C"/>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300"/>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2B87"/>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86F"/>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8AF"/>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94"/>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923"/>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B0"/>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33C"/>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E5B"/>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784"/>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2EC8"/>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DB2"/>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D14"/>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B11"/>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A7"/>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108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4AED"/>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B21"/>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219"/>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6C2"/>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470"/>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8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7F3"/>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EE"/>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E10"/>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E1D"/>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F46"/>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DE1"/>
    <w:rsid w:val="00AB5E1E"/>
    <w:rsid w:val="00AB5FFE"/>
    <w:rsid w:val="00AB6718"/>
    <w:rsid w:val="00AB6BA9"/>
    <w:rsid w:val="00AB6CA1"/>
    <w:rsid w:val="00AB6CFA"/>
    <w:rsid w:val="00AB6D93"/>
    <w:rsid w:val="00AB74F2"/>
    <w:rsid w:val="00AB75B5"/>
    <w:rsid w:val="00AB7B92"/>
    <w:rsid w:val="00AB7D0F"/>
    <w:rsid w:val="00AC00F2"/>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5D26"/>
    <w:rsid w:val="00AF609D"/>
    <w:rsid w:val="00AF7B81"/>
    <w:rsid w:val="00B003D7"/>
    <w:rsid w:val="00B00579"/>
    <w:rsid w:val="00B007A4"/>
    <w:rsid w:val="00B00B5B"/>
    <w:rsid w:val="00B01192"/>
    <w:rsid w:val="00B0138C"/>
    <w:rsid w:val="00B01517"/>
    <w:rsid w:val="00B01B77"/>
    <w:rsid w:val="00B02702"/>
    <w:rsid w:val="00B02C6B"/>
    <w:rsid w:val="00B03431"/>
    <w:rsid w:val="00B0377F"/>
    <w:rsid w:val="00B038AE"/>
    <w:rsid w:val="00B039D1"/>
    <w:rsid w:val="00B03C03"/>
    <w:rsid w:val="00B03FC0"/>
    <w:rsid w:val="00B04487"/>
    <w:rsid w:val="00B048C3"/>
    <w:rsid w:val="00B04B24"/>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03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007"/>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4B2C"/>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B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A1B"/>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234"/>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B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6B0"/>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19C"/>
    <w:rsid w:val="00DF13A9"/>
    <w:rsid w:val="00DF148D"/>
    <w:rsid w:val="00DF15E7"/>
    <w:rsid w:val="00DF2337"/>
    <w:rsid w:val="00DF239F"/>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2D"/>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975"/>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365"/>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7DE"/>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6A4"/>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39A"/>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05"/>
    <w:rsid w:val="00F56D59"/>
    <w:rsid w:val="00F57618"/>
    <w:rsid w:val="00F57A0B"/>
    <w:rsid w:val="00F6005F"/>
    <w:rsid w:val="00F60162"/>
    <w:rsid w:val="00F601A8"/>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CCA"/>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FEC"/>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499"/>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6A3"/>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Links>
    <vt:vector size="210" baseType="variant">
      <vt:variant>
        <vt:i4>3997733</vt:i4>
      </vt:variant>
      <vt:variant>
        <vt:i4>114</vt:i4>
      </vt:variant>
      <vt:variant>
        <vt:i4>0</vt:i4>
      </vt:variant>
      <vt:variant>
        <vt:i4>5</vt:i4>
      </vt:variant>
      <vt:variant>
        <vt:lpwstr/>
      </vt:variant>
      <vt:variant>
        <vt:lpwstr>bookmark73</vt:lpwstr>
      </vt:variant>
      <vt:variant>
        <vt:i4>4063267</vt:i4>
      </vt:variant>
      <vt:variant>
        <vt:i4>111</vt:i4>
      </vt:variant>
      <vt:variant>
        <vt:i4>0</vt:i4>
      </vt:variant>
      <vt:variant>
        <vt:i4>5</vt:i4>
      </vt:variant>
      <vt:variant>
        <vt:lpwstr/>
      </vt:variant>
      <vt:variant>
        <vt:lpwstr>bookmark109</vt:lpwstr>
      </vt:variant>
      <vt:variant>
        <vt:i4>4063267</vt:i4>
      </vt:variant>
      <vt:variant>
        <vt:i4>108</vt:i4>
      </vt:variant>
      <vt:variant>
        <vt:i4>0</vt:i4>
      </vt:variant>
      <vt:variant>
        <vt:i4>5</vt:i4>
      </vt:variant>
      <vt:variant>
        <vt:lpwstr/>
      </vt:variant>
      <vt:variant>
        <vt:lpwstr>bookmark109</vt:lpwstr>
      </vt:variant>
      <vt:variant>
        <vt:i4>4063267</vt:i4>
      </vt:variant>
      <vt:variant>
        <vt:i4>102</vt:i4>
      </vt:variant>
      <vt:variant>
        <vt:i4>0</vt:i4>
      </vt:variant>
      <vt:variant>
        <vt:i4>5</vt:i4>
      </vt:variant>
      <vt:variant>
        <vt:lpwstr/>
      </vt:variant>
      <vt:variant>
        <vt:lpwstr>bookmark107</vt:lpwstr>
      </vt:variant>
      <vt:variant>
        <vt:i4>4063267</vt:i4>
      </vt:variant>
      <vt:variant>
        <vt:i4>99</vt:i4>
      </vt:variant>
      <vt:variant>
        <vt:i4>0</vt:i4>
      </vt:variant>
      <vt:variant>
        <vt:i4>5</vt:i4>
      </vt:variant>
      <vt:variant>
        <vt:lpwstr/>
      </vt:variant>
      <vt:variant>
        <vt:lpwstr>bookmark107</vt:lpwstr>
      </vt:variant>
      <vt:variant>
        <vt:i4>4063267</vt:i4>
      </vt:variant>
      <vt:variant>
        <vt:i4>96</vt:i4>
      </vt:variant>
      <vt:variant>
        <vt:i4>0</vt:i4>
      </vt:variant>
      <vt:variant>
        <vt:i4>5</vt:i4>
      </vt:variant>
      <vt:variant>
        <vt:lpwstr/>
      </vt:variant>
      <vt:variant>
        <vt:lpwstr>bookmark106</vt:lpwstr>
      </vt:variant>
      <vt:variant>
        <vt:i4>4063267</vt:i4>
      </vt:variant>
      <vt:variant>
        <vt:i4>93</vt:i4>
      </vt:variant>
      <vt:variant>
        <vt:i4>0</vt:i4>
      </vt:variant>
      <vt:variant>
        <vt:i4>5</vt:i4>
      </vt:variant>
      <vt:variant>
        <vt:lpwstr/>
      </vt:variant>
      <vt:variant>
        <vt:lpwstr>bookmark105</vt:lpwstr>
      </vt:variant>
      <vt:variant>
        <vt:i4>4063267</vt:i4>
      </vt:variant>
      <vt:variant>
        <vt:i4>90</vt:i4>
      </vt:variant>
      <vt:variant>
        <vt:i4>0</vt:i4>
      </vt:variant>
      <vt:variant>
        <vt:i4>5</vt:i4>
      </vt:variant>
      <vt:variant>
        <vt:lpwstr/>
      </vt:variant>
      <vt:variant>
        <vt:lpwstr>bookmark105</vt:lpwstr>
      </vt:variant>
      <vt:variant>
        <vt:i4>4063267</vt:i4>
      </vt:variant>
      <vt:variant>
        <vt:i4>87</vt:i4>
      </vt:variant>
      <vt:variant>
        <vt:i4>0</vt:i4>
      </vt:variant>
      <vt:variant>
        <vt:i4>5</vt:i4>
      </vt:variant>
      <vt:variant>
        <vt:lpwstr/>
      </vt:variant>
      <vt:variant>
        <vt:lpwstr>bookmark104</vt:lpwstr>
      </vt:variant>
      <vt:variant>
        <vt:i4>4063267</vt:i4>
      </vt:variant>
      <vt:variant>
        <vt:i4>84</vt:i4>
      </vt:variant>
      <vt:variant>
        <vt:i4>0</vt:i4>
      </vt:variant>
      <vt:variant>
        <vt:i4>5</vt:i4>
      </vt:variant>
      <vt:variant>
        <vt:lpwstr/>
      </vt:variant>
      <vt:variant>
        <vt:lpwstr>bookmark104</vt:lpwstr>
      </vt:variant>
      <vt:variant>
        <vt:i4>4063267</vt:i4>
      </vt:variant>
      <vt:variant>
        <vt:i4>81</vt:i4>
      </vt:variant>
      <vt:variant>
        <vt:i4>0</vt:i4>
      </vt:variant>
      <vt:variant>
        <vt:i4>5</vt:i4>
      </vt:variant>
      <vt:variant>
        <vt:lpwstr/>
      </vt:variant>
      <vt:variant>
        <vt:lpwstr>bookmark103</vt:lpwstr>
      </vt:variant>
      <vt:variant>
        <vt:i4>4063267</vt:i4>
      </vt:variant>
      <vt:variant>
        <vt:i4>78</vt:i4>
      </vt:variant>
      <vt:variant>
        <vt:i4>0</vt:i4>
      </vt:variant>
      <vt:variant>
        <vt:i4>5</vt:i4>
      </vt:variant>
      <vt:variant>
        <vt:lpwstr/>
      </vt:variant>
      <vt:variant>
        <vt:lpwstr>bookmark103</vt:lpwstr>
      </vt:variant>
      <vt:variant>
        <vt:i4>4063267</vt:i4>
      </vt:variant>
      <vt:variant>
        <vt:i4>75</vt:i4>
      </vt:variant>
      <vt:variant>
        <vt:i4>0</vt:i4>
      </vt:variant>
      <vt:variant>
        <vt:i4>5</vt:i4>
      </vt:variant>
      <vt:variant>
        <vt:lpwstr/>
      </vt:variant>
      <vt:variant>
        <vt:lpwstr>bookmark102</vt:lpwstr>
      </vt:variant>
      <vt:variant>
        <vt:i4>4063267</vt:i4>
      </vt:variant>
      <vt:variant>
        <vt:i4>72</vt:i4>
      </vt:variant>
      <vt:variant>
        <vt:i4>0</vt:i4>
      </vt:variant>
      <vt:variant>
        <vt:i4>5</vt:i4>
      </vt:variant>
      <vt:variant>
        <vt:lpwstr/>
      </vt:variant>
      <vt:variant>
        <vt:lpwstr>bookmark102</vt:lpwstr>
      </vt:variant>
      <vt:variant>
        <vt:i4>4063267</vt:i4>
      </vt:variant>
      <vt:variant>
        <vt:i4>69</vt:i4>
      </vt:variant>
      <vt:variant>
        <vt:i4>0</vt:i4>
      </vt:variant>
      <vt:variant>
        <vt:i4>5</vt:i4>
      </vt:variant>
      <vt:variant>
        <vt:lpwstr/>
      </vt:variant>
      <vt:variant>
        <vt:lpwstr>bookmark101</vt:lpwstr>
      </vt:variant>
      <vt:variant>
        <vt:i4>4063267</vt:i4>
      </vt:variant>
      <vt:variant>
        <vt:i4>66</vt:i4>
      </vt:variant>
      <vt:variant>
        <vt:i4>0</vt:i4>
      </vt:variant>
      <vt:variant>
        <vt:i4>5</vt:i4>
      </vt:variant>
      <vt:variant>
        <vt:lpwstr/>
      </vt:variant>
      <vt:variant>
        <vt:lpwstr>bookmark100</vt:lpwstr>
      </vt:variant>
      <vt:variant>
        <vt:i4>4063267</vt:i4>
      </vt:variant>
      <vt:variant>
        <vt:i4>63</vt:i4>
      </vt:variant>
      <vt:variant>
        <vt:i4>0</vt:i4>
      </vt:variant>
      <vt:variant>
        <vt:i4>5</vt:i4>
      </vt:variant>
      <vt:variant>
        <vt:lpwstr/>
      </vt:variant>
      <vt:variant>
        <vt:lpwstr>bookmark100</vt:lpwstr>
      </vt:variant>
      <vt:variant>
        <vt:i4>3604523</vt:i4>
      </vt:variant>
      <vt:variant>
        <vt:i4>60</vt:i4>
      </vt:variant>
      <vt:variant>
        <vt:i4>0</vt:i4>
      </vt:variant>
      <vt:variant>
        <vt:i4>5</vt:i4>
      </vt:variant>
      <vt:variant>
        <vt:lpwstr/>
      </vt:variant>
      <vt:variant>
        <vt:lpwstr>bookmark99</vt:lpwstr>
      </vt:variant>
      <vt:variant>
        <vt:i4>3538987</vt:i4>
      </vt:variant>
      <vt:variant>
        <vt:i4>57</vt:i4>
      </vt:variant>
      <vt:variant>
        <vt:i4>0</vt:i4>
      </vt:variant>
      <vt:variant>
        <vt:i4>5</vt:i4>
      </vt:variant>
      <vt:variant>
        <vt:lpwstr/>
      </vt:variant>
      <vt:variant>
        <vt:lpwstr>bookmark98</vt:lpwstr>
      </vt:variant>
      <vt:variant>
        <vt:i4>3538987</vt:i4>
      </vt:variant>
      <vt:variant>
        <vt:i4>54</vt:i4>
      </vt:variant>
      <vt:variant>
        <vt:i4>0</vt:i4>
      </vt:variant>
      <vt:variant>
        <vt:i4>5</vt:i4>
      </vt:variant>
      <vt:variant>
        <vt:lpwstr/>
      </vt:variant>
      <vt:variant>
        <vt:lpwstr>bookmark98</vt:lpwstr>
      </vt:variant>
      <vt:variant>
        <vt:i4>3538987</vt:i4>
      </vt:variant>
      <vt:variant>
        <vt:i4>51</vt:i4>
      </vt:variant>
      <vt:variant>
        <vt:i4>0</vt:i4>
      </vt:variant>
      <vt:variant>
        <vt:i4>5</vt:i4>
      </vt:variant>
      <vt:variant>
        <vt:lpwstr/>
      </vt:variant>
      <vt:variant>
        <vt:lpwstr>bookmark98</vt:lpwstr>
      </vt:variant>
      <vt:variant>
        <vt:i4>3735595</vt:i4>
      </vt:variant>
      <vt:variant>
        <vt:i4>48</vt:i4>
      </vt:variant>
      <vt:variant>
        <vt:i4>0</vt:i4>
      </vt:variant>
      <vt:variant>
        <vt:i4>5</vt:i4>
      </vt:variant>
      <vt:variant>
        <vt:lpwstr/>
      </vt:variant>
      <vt:variant>
        <vt:lpwstr>bookmark97</vt:lpwstr>
      </vt:variant>
      <vt:variant>
        <vt:i4>3735595</vt:i4>
      </vt:variant>
      <vt:variant>
        <vt:i4>45</vt:i4>
      </vt:variant>
      <vt:variant>
        <vt:i4>0</vt:i4>
      </vt:variant>
      <vt:variant>
        <vt:i4>5</vt:i4>
      </vt:variant>
      <vt:variant>
        <vt:lpwstr/>
      </vt:variant>
      <vt:variant>
        <vt:lpwstr>bookmark97</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4128803</vt:i4>
      </vt:variant>
      <vt:variant>
        <vt:i4>27</vt:i4>
      </vt:variant>
      <vt:variant>
        <vt:i4>0</vt:i4>
      </vt:variant>
      <vt:variant>
        <vt:i4>5</vt:i4>
      </vt:variant>
      <vt:variant>
        <vt:lpwstr/>
      </vt:variant>
      <vt:variant>
        <vt:lpwstr>bookmark110</vt:lpwstr>
      </vt:variant>
      <vt:variant>
        <vt:i4>3670059</vt:i4>
      </vt:variant>
      <vt:variant>
        <vt:i4>24</vt:i4>
      </vt:variant>
      <vt:variant>
        <vt:i4>0</vt:i4>
      </vt:variant>
      <vt:variant>
        <vt:i4>5</vt:i4>
      </vt:variant>
      <vt:variant>
        <vt:lpwstr/>
      </vt:variant>
      <vt:variant>
        <vt:lpwstr>bookmark96</vt:lpwstr>
      </vt:variant>
      <vt:variant>
        <vt:i4>3670059</vt:i4>
      </vt:variant>
      <vt:variant>
        <vt:i4>21</vt:i4>
      </vt:variant>
      <vt:variant>
        <vt:i4>0</vt:i4>
      </vt:variant>
      <vt:variant>
        <vt:i4>5</vt:i4>
      </vt:variant>
      <vt:variant>
        <vt:lpwstr/>
      </vt:variant>
      <vt:variant>
        <vt:lpwstr>bookmark96</vt:lpwstr>
      </vt:variant>
      <vt:variant>
        <vt:i4>4128803</vt:i4>
      </vt:variant>
      <vt:variant>
        <vt:i4>18</vt:i4>
      </vt:variant>
      <vt:variant>
        <vt:i4>0</vt:i4>
      </vt:variant>
      <vt:variant>
        <vt:i4>5</vt:i4>
      </vt:variant>
      <vt:variant>
        <vt:lpwstr/>
      </vt:variant>
      <vt:variant>
        <vt:lpwstr>bookmark110</vt:lpwstr>
      </vt:variant>
      <vt:variant>
        <vt:i4>4128803</vt:i4>
      </vt:variant>
      <vt:variant>
        <vt:i4>15</vt:i4>
      </vt:variant>
      <vt:variant>
        <vt:i4>0</vt:i4>
      </vt:variant>
      <vt:variant>
        <vt:i4>5</vt:i4>
      </vt:variant>
      <vt:variant>
        <vt:lpwstr/>
      </vt:variant>
      <vt:variant>
        <vt:lpwstr>bookmark110</vt:lpwstr>
      </vt:variant>
      <vt:variant>
        <vt:i4>3670059</vt:i4>
      </vt:variant>
      <vt:variant>
        <vt:i4>12</vt:i4>
      </vt:variant>
      <vt:variant>
        <vt:i4>0</vt:i4>
      </vt:variant>
      <vt:variant>
        <vt:i4>5</vt:i4>
      </vt:variant>
      <vt:variant>
        <vt:lpwstr/>
      </vt:variant>
      <vt:variant>
        <vt:lpwstr>bookmark96</vt:lpwstr>
      </vt:variant>
      <vt:variant>
        <vt:i4>3866667</vt:i4>
      </vt:variant>
      <vt:variant>
        <vt:i4>9</vt:i4>
      </vt:variant>
      <vt:variant>
        <vt:i4>0</vt:i4>
      </vt:variant>
      <vt:variant>
        <vt:i4>5</vt:i4>
      </vt:variant>
      <vt:variant>
        <vt:lpwstr/>
      </vt:variant>
      <vt:variant>
        <vt:lpwstr>bookmark95</vt:lpwstr>
      </vt:variant>
      <vt:variant>
        <vt:i4>3801131</vt:i4>
      </vt:variant>
      <vt:variant>
        <vt:i4>6</vt:i4>
      </vt:variant>
      <vt:variant>
        <vt:i4>0</vt:i4>
      </vt:variant>
      <vt:variant>
        <vt:i4>5</vt:i4>
      </vt:variant>
      <vt:variant>
        <vt:lpwstr/>
      </vt:variant>
      <vt:variant>
        <vt:lpwstr>bookmark94</vt:lpwstr>
      </vt:variant>
      <vt:variant>
        <vt:i4>4128805</vt:i4>
      </vt:variant>
      <vt:variant>
        <vt:i4>3</vt:i4>
      </vt:variant>
      <vt:variant>
        <vt:i4>0</vt:i4>
      </vt:variant>
      <vt:variant>
        <vt:i4>5</vt:i4>
      </vt:variant>
      <vt:variant>
        <vt:lpwstr/>
      </vt:variant>
      <vt:variant>
        <vt:lpwstr>bookmark71</vt:lpwstr>
      </vt:variant>
      <vt:variant>
        <vt:i4>3997739</vt:i4>
      </vt:variant>
      <vt:variant>
        <vt:i4>0</vt:i4>
      </vt:variant>
      <vt:variant>
        <vt:i4>0</vt:i4>
      </vt:variant>
      <vt:variant>
        <vt:i4>5</vt:i4>
      </vt:variant>
      <vt:variant>
        <vt:lpwstr/>
      </vt:variant>
      <vt:variant>
        <vt:lpwstr>bookmark93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2022-01-04T23:24:00Z</dcterms:created>
  <dcterms:modified xsi:type="dcterms:W3CDTF">2022-01-04T23:24:00Z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