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915B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781F2D0F" w14:textId="77777777" w:rsidTr="009F59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C4277D" w14:textId="77777777" w:rsidR="00CA09B2" w:rsidRDefault="003F5212">
            <w:pPr>
              <w:pStyle w:val="T2"/>
            </w:pPr>
            <w:r>
              <w:t>802.11</w:t>
            </w:r>
          </w:p>
          <w:p w14:paraId="1B2BBDDB" w14:textId="56B34388" w:rsidR="003F5212" w:rsidRDefault="00AE1F2E" w:rsidP="00485301">
            <w:pPr>
              <w:pStyle w:val="T2"/>
            </w:pPr>
            <w:r>
              <w:t>IEEE P802.11</w:t>
            </w:r>
            <w:r w:rsidR="0019701A">
              <w:t>bd/</w:t>
            </w:r>
            <w:r w:rsidR="00C529CA">
              <w:t>D</w:t>
            </w:r>
            <w:r w:rsidR="009F662F">
              <w:t>3</w:t>
            </w:r>
            <w:r w:rsidR="00B01609">
              <w:t>.0</w:t>
            </w:r>
            <w:r w:rsidR="00C529CA">
              <w:t xml:space="preserve"> Mandatory Draft Review (MDR) Report</w:t>
            </w:r>
          </w:p>
        </w:tc>
      </w:tr>
      <w:tr w:rsidR="00CA09B2" w14:paraId="176FF670" w14:textId="77777777" w:rsidTr="009F59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10829F" w14:textId="3BABA8F5" w:rsidR="00CA09B2" w:rsidRDefault="00CA09B2" w:rsidP="003D330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C2F60">
              <w:rPr>
                <w:b w:val="0"/>
                <w:sz w:val="20"/>
              </w:rPr>
              <w:t>2022</w:t>
            </w:r>
            <w:r w:rsidR="00C529CA">
              <w:rPr>
                <w:b w:val="0"/>
                <w:sz w:val="20"/>
              </w:rPr>
              <w:t>-</w:t>
            </w:r>
            <w:r w:rsidR="002C2F60">
              <w:rPr>
                <w:b w:val="0"/>
                <w:sz w:val="20"/>
              </w:rPr>
              <w:t>01</w:t>
            </w:r>
            <w:r w:rsidR="004B2FBE">
              <w:rPr>
                <w:b w:val="0"/>
                <w:sz w:val="20"/>
              </w:rPr>
              <w:t>-</w:t>
            </w:r>
            <w:r w:rsidR="002C2F60">
              <w:rPr>
                <w:b w:val="0"/>
                <w:sz w:val="20"/>
              </w:rPr>
              <w:t>1</w:t>
            </w:r>
            <w:r w:rsidR="00FE60FC">
              <w:rPr>
                <w:b w:val="0"/>
                <w:sz w:val="20"/>
              </w:rPr>
              <w:t>7</w:t>
            </w:r>
          </w:p>
        </w:tc>
      </w:tr>
      <w:tr w:rsidR="00CA09B2" w14:paraId="7309FD23" w14:textId="77777777" w:rsidTr="009F59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4DF7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67AC6FC" w14:textId="77777777" w:rsidTr="009F59AB">
        <w:trPr>
          <w:jc w:val="center"/>
        </w:trPr>
        <w:tc>
          <w:tcPr>
            <w:tcW w:w="1336" w:type="dxa"/>
            <w:vAlign w:val="center"/>
          </w:tcPr>
          <w:p w14:paraId="614119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985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1D3F5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7B8938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A4F12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95CDDD" w14:textId="77777777" w:rsidTr="009F59AB">
        <w:trPr>
          <w:jc w:val="center"/>
        </w:trPr>
        <w:tc>
          <w:tcPr>
            <w:tcW w:w="1336" w:type="dxa"/>
            <w:vAlign w:val="center"/>
          </w:tcPr>
          <w:p w14:paraId="4F3086D1" w14:textId="6236411F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14:paraId="13B0CE87" w14:textId="0A9728CB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00EFD9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6F302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0979E04" w14:textId="05D8E327" w:rsidR="00CA09B2" w:rsidRDefault="00756A0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</w:t>
            </w:r>
            <w:r w:rsidR="00152BB0">
              <w:rPr>
                <w:b w:val="0"/>
                <w:sz w:val="16"/>
              </w:rPr>
              <w:t>.stacey@intel.com</w:t>
            </w:r>
          </w:p>
        </w:tc>
      </w:tr>
      <w:tr w:rsidR="009C34C8" w14:paraId="0F6D24B4" w14:textId="77777777" w:rsidTr="009F59AB">
        <w:trPr>
          <w:jc w:val="center"/>
        </w:trPr>
        <w:tc>
          <w:tcPr>
            <w:tcW w:w="1336" w:type="dxa"/>
            <w:vAlign w:val="center"/>
          </w:tcPr>
          <w:p w14:paraId="550787A4" w14:textId="77777777" w:rsidR="009C34C8" w:rsidRDefault="00013047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14:paraId="1CEB7379" w14:textId="77777777" w:rsidR="009C34C8" w:rsidRDefault="00013047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0FB9BB15" w14:textId="77777777"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34ACB1A" w14:textId="77777777"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475E804F" w14:textId="437D8C7B" w:rsidR="00EE0826" w:rsidRPr="00C46726" w:rsidRDefault="00EE0826" w:rsidP="00FE60FC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hyperlink r:id="rId8" w:history="1">
              <w:r w:rsidRPr="00FE60FC">
                <w:rPr>
                  <w:rStyle w:val="Hyperlink"/>
                  <w:sz w:val="20"/>
                  <w:szCs w:val="14"/>
                </w:rPr>
                <w:t>petere@ieee.org</w:t>
              </w:r>
            </w:hyperlink>
          </w:p>
        </w:tc>
      </w:tr>
      <w:tr w:rsidR="00152BB0" w14:paraId="496277D9" w14:textId="77777777" w:rsidTr="009F59AB">
        <w:trPr>
          <w:jc w:val="center"/>
        </w:trPr>
        <w:tc>
          <w:tcPr>
            <w:tcW w:w="1336" w:type="dxa"/>
            <w:vAlign w:val="center"/>
          </w:tcPr>
          <w:p w14:paraId="643D6A1D" w14:textId="0C6EC7F1" w:rsidR="00152BB0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Yujin</w:t>
            </w:r>
            <w:proofErr w:type="spellEnd"/>
            <w:r>
              <w:rPr>
                <w:b w:val="0"/>
                <w:sz w:val="20"/>
              </w:rPr>
              <w:t xml:space="preserve"> Noh</w:t>
            </w:r>
          </w:p>
        </w:tc>
        <w:tc>
          <w:tcPr>
            <w:tcW w:w="2064" w:type="dxa"/>
            <w:vAlign w:val="center"/>
          </w:tcPr>
          <w:p w14:paraId="231CD4D2" w14:textId="301C159C" w:rsidR="00152BB0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894C66">
              <w:rPr>
                <w:b w:val="0"/>
                <w:sz w:val="20"/>
              </w:rPr>
              <w:t>Senscomm</w:t>
            </w:r>
            <w:proofErr w:type="spellEnd"/>
          </w:p>
        </w:tc>
        <w:tc>
          <w:tcPr>
            <w:tcW w:w="2814" w:type="dxa"/>
            <w:vAlign w:val="center"/>
          </w:tcPr>
          <w:p w14:paraId="241D408D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114226E9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1DB6946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B01609" w14:paraId="49598CD7" w14:textId="77777777" w:rsidTr="009F59AB">
        <w:trPr>
          <w:jc w:val="center"/>
        </w:trPr>
        <w:tc>
          <w:tcPr>
            <w:tcW w:w="1336" w:type="dxa"/>
            <w:vAlign w:val="center"/>
          </w:tcPr>
          <w:p w14:paraId="608195FD" w14:textId="1CD2663E" w:rsidR="00B01609" w:rsidRPr="00152BB0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Emily Qi</w:t>
            </w:r>
          </w:p>
        </w:tc>
        <w:tc>
          <w:tcPr>
            <w:tcW w:w="2064" w:type="dxa"/>
            <w:vAlign w:val="center"/>
          </w:tcPr>
          <w:p w14:paraId="6663EBB7" w14:textId="7335AB89" w:rsidR="00B01609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2256BF66" w14:textId="77777777" w:rsidR="00B01609" w:rsidRPr="00910FE7" w:rsidRDefault="00B01609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4F95F74" w14:textId="77777777" w:rsidR="00B01609" w:rsidRPr="00BE00EF" w:rsidRDefault="00B01609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1DCFD636" w14:textId="77777777" w:rsidR="00B01609" w:rsidRDefault="00B01609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74CB8A6A" w14:textId="77777777" w:rsidTr="009F59AB">
        <w:trPr>
          <w:jc w:val="center"/>
        </w:trPr>
        <w:tc>
          <w:tcPr>
            <w:tcW w:w="1336" w:type="dxa"/>
            <w:vAlign w:val="center"/>
          </w:tcPr>
          <w:p w14:paraId="642D9AE0" w14:textId="2524705B" w:rsidR="00152BB0" w:rsidRP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2BB0">
              <w:rPr>
                <w:b w:val="0"/>
                <w:sz w:val="20"/>
              </w:rPr>
              <w:t>Yongho Seok</w:t>
            </w:r>
          </w:p>
        </w:tc>
        <w:tc>
          <w:tcPr>
            <w:tcW w:w="2064" w:type="dxa"/>
            <w:vAlign w:val="center"/>
          </w:tcPr>
          <w:p w14:paraId="449B6B60" w14:textId="26B7074E" w:rsidR="00152BB0" w:rsidRDefault="009F662F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MediaTek</w:t>
            </w:r>
          </w:p>
        </w:tc>
        <w:tc>
          <w:tcPr>
            <w:tcW w:w="2814" w:type="dxa"/>
            <w:vAlign w:val="center"/>
          </w:tcPr>
          <w:p w14:paraId="19732036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0A78564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5B53BFF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6FE08E8D" w14:textId="77777777" w:rsidTr="009F59AB">
        <w:trPr>
          <w:jc w:val="center"/>
        </w:trPr>
        <w:tc>
          <w:tcPr>
            <w:tcW w:w="1336" w:type="dxa"/>
            <w:vAlign w:val="center"/>
          </w:tcPr>
          <w:p w14:paraId="356080BB" w14:textId="431C99D3" w:rsidR="00152BB0" w:rsidRPr="00152BB0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2064" w:type="dxa"/>
            <w:vAlign w:val="center"/>
          </w:tcPr>
          <w:p w14:paraId="52375881" w14:textId="50C4323B" w:rsidR="00152BB0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304B2D26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0FCDF1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C5C66CD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0933EFA8" w14:textId="77777777" w:rsidTr="009F59AB">
        <w:trPr>
          <w:jc w:val="center"/>
        </w:trPr>
        <w:tc>
          <w:tcPr>
            <w:tcW w:w="1336" w:type="dxa"/>
            <w:vAlign w:val="center"/>
          </w:tcPr>
          <w:p w14:paraId="2A7718CF" w14:textId="14116ACB" w:rsidR="00152BB0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Joseph Levy</w:t>
            </w:r>
          </w:p>
        </w:tc>
        <w:tc>
          <w:tcPr>
            <w:tcW w:w="2064" w:type="dxa"/>
            <w:vAlign w:val="center"/>
          </w:tcPr>
          <w:p w14:paraId="35FF7BFD" w14:textId="150ECD63" w:rsidR="00152BB0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894C66">
              <w:rPr>
                <w:b w:val="0"/>
                <w:sz w:val="20"/>
              </w:rPr>
              <w:t>InterDigital</w:t>
            </w:r>
            <w:proofErr w:type="spellEnd"/>
          </w:p>
        </w:tc>
        <w:tc>
          <w:tcPr>
            <w:tcW w:w="2814" w:type="dxa"/>
            <w:vAlign w:val="center"/>
          </w:tcPr>
          <w:p w14:paraId="25447AFE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2F3332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0CBE598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DE4FD4" w14:paraId="177B7EB5" w14:textId="77777777" w:rsidTr="009F59AB">
        <w:trPr>
          <w:jc w:val="center"/>
        </w:trPr>
        <w:tc>
          <w:tcPr>
            <w:tcW w:w="1336" w:type="dxa"/>
            <w:vAlign w:val="center"/>
          </w:tcPr>
          <w:p w14:paraId="230E5287" w14:textId="031E1F69" w:rsidR="00DE4FD4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Carol Ansley</w:t>
            </w:r>
          </w:p>
        </w:tc>
        <w:tc>
          <w:tcPr>
            <w:tcW w:w="2064" w:type="dxa"/>
            <w:vAlign w:val="center"/>
          </w:tcPr>
          <w:p w14:paraId="7780B9A4" w14:textId="63CE9978" w:rsidR="00DE4FD4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Cox</w:t>
            </w:r>
          </w:p>
        </w:tc>
        <w:tc>
          <w:tcPr>
            <w:tcW w:w="2814" w:type="dxa"/>
            <w:vAlign w:val="center"/>
          </w:tcPr>
          <w:p w14:paraId="205EB60D" w14:textId="77777777" w:rsidR="00DE4FD4" w:rsidRPr="00910FE7" w:rsidRDefault="00DE4FD4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C7AD2BB" w14:textId="77777777" w:rsidR="00DE4FD4" w:rsidRPr="00BE00EF" w:rsidRDefault="00DE4FD4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EF3511C" w14:textId="77777777" w:rsidR="00DE4FD4" w:rsidRDefault="00DE4FD4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6925C43C" w14:textId="12581E8A" w:rsidR="00CA09B2" w:rsidRDefault="00BC0C1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091F12" wp14:editId="7278761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1097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0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7013" w14:textId="77777777" w:rsidR="00773B79" w:rsidRPr="00AF318A" w:rsidRDefault="00773B79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B72849D" w14:textId="77777777" w:rsidR="00773B79" w:rsidRDefault="00773B79" w:rsidP="00720681"/>
                          <w:p w14:paraId="43562A51" w14:textId="76E6015A" w:rsidR="00773B79" w:rsidRDefault="00773B79" w:rsidP="00DA2CE7">
                            <w:r>
                              <w:t xml:space="preserve">This document contains the report of the </w:t>
                            </w:r>
                            <w:proofErr w:type="spellStart"/>
                            <w:r>
                              <w:t>TG</w:t>
                            </w:r>
                            <w:r w:rsidR="00894C66">
                              <w:t>bd</w:t>
                            </w:r>
                            <w:proofErr w:type="spellEnd"/>
                            <w:r>
                              <w:t xml:space="preserve"> Mandatory Draft Review.</w:t>
                            </w:r>
                          </w:p>
                          <w:p w14:paraId="5BA23081" w14:textId="77777777" w:rsidR="00773B79" w:rsidRDefault="00773B79" w:rsidP="00DA2CE7"/>
                          <w:p w14:paraId="7F4BC4A4" w14:textId="1371D72E" w:rsidR="00773B79" w:rsidRDefault="00773B79" w:rsidP="007F589E">
                            <w:pPr>
                              <w:rPr>
                                <w:ins w:id="0" w:author="Peter Ecclesine (pecclesi)" w:date="2022-01-16T12:09:00Z"/>
                              </w:rPr>
                            </w:pPr>
                            <w:r>
                              <w:t xml:space="preserve">r0: section headings, initial </w:t>
                            </w:r>
                            <w:proofErr w:type="spellStart"/>
                            <w:r>
                              <w:t>assignements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158C360" w14:textId="4492E55A" w:rsidR="00EE162E" w:rsidRDefault="00EE162E" w:rsidP="007F589E">
                            <w:pPr>
                              <w:rPr>
                                <w:ins w:id="1" w:author="Stacey, Robert" w:date="2022-01-17T10:30:00Z"/>
                              </w:rPr>
                            </w:pPr>
                            <w:ins w:id="2" w:author="Peter Ecclesine (pecclesi)" w:date="2022-01-16T12:09:00Z">
                              <w:r>
                                <w:t>R</w:t>
                              </w:r>
                              <w:del w:id="3" w:author="Stacey, Robert" w:date="2022-01-17T10:30:00Z">
                                <w:r w:rsidDel="002B5565">
                                  <w:delText>0</w:delText>
                                </w:r>
                              </w:del>
                              <w:r>
                                <w:t>1: Peter Ecclesine MDR comments</w:t>
                              </w:r>
                            </w:ins>
                          </w:p>
                          <w:p w14:paraId="52757F97" w14:textId="5A5DB4A7" w:rsidR="002B5565" w:rsidRDefault="002B5565" w:rsidP="007F589E">
                            <w:ins w:id="4" w:author="Stacey, Robert" w:date="2022-01-17T10:30:00Z">
                              <w:r>
                                <w:t>R2: Added findings from Edward</w:t>
                              </w:r>
                            </w:ins>
                            <w:ins w:id="5" w:author="Stacey, Robert" w:date="2022-01-17T11:05:00Z">
                              <w:r w:rsidR="00FE60FC">
                                <w:t xml:space="preserve"> and</w:t>
                              </w:r>
                            </w:ins>
                            <w:ins w:id="6" w:author="Stacey, Robert" w:date="2022-01-17T10:30:00Z">
                              <w:r>
                                <w:t xml:space="preserve"> Emily</w:t>
                              </w:r>
                            </w:ins>
                          </w:p>
                          <w:p w14:paraId="0930BB7C" w14:textId="402E44D6" w:rsidR="00773B79" w:rsidRDefault="00773B79" w:rsidP="007F589E"/>
                          <w:p w14:paraId="7C1CCADE" w14:textId="64ECE9F3" w:rsidR="00773B79" w:rsidRDefault="00773B79" w:rsidP="00B01609"/>
                          <w:p w14:paraId="320F60B4" w14:textId="1C30C98A" w:rsidR="00773B79" w:rsidRDefault="00773B79" w:rsidP="00DA2CE7"/>
                          <w:p w14:paraId="0B0B90CF" w14:textId="7E7AA02C" w:rsidR="00773B79" w:rsidRDefault="00773B79" w:rsidP="00DA2CE7"/>
                          <w:p w14:paraId="76194B97" w14:textId="22C5818B" w:rsidR="00773B79" w:rsidRDefault="00773B79" w:rsidP="00DA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1F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" o:allowincell="f" stroked="f">
                <v:textbox>
                  <w:txbxContent>
                    <w:p w14:paraId="70627013" w14:textId="77777777" w:rsidR="00773B79" w:rsidRPr="00AF318A" w:rsidRDefault="00773B79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B72849D" w14:textId="77777777" w:rsidR="00773B79" w:rsidRDefault="00773B79" w:rsidP="00720681"/>
                    <w:p w14:paraId="43562A51" w14:textId="76E6015A" w:rsidR="00773B79" w:rsidRDefault="00773B79" w:rsidP="00DA2CE7">
                      <w:r>
                        <w:t xml:space="preserve">This document contains the report of the </w:t>
                      </w:r>
                      <w:proofErr w:type="spellStart"/>
                      <w:r>
                        <w:t>TG</w:t>
                      </w:r>
                      <w:r w:rsidR="00894C66">
                        <w:t>bd</w:t>
                      </w:r>
                      <w:proofErr w:type="spellEnd"/>
                      <w:r>
                        <w:t xml:space="preserve"> Mandatory Draft Review.</w:t>
                      </w:r>
                    </w:p>
                    <w:p w14:paraId="5BA23081" w14:textId="77777777" w:rsidR="00773B79" w:rsidRDefault="00773B79" w:rsidP="00DA2CE7"/>
                    <w:p w14:paraId="7F4BC4A4" w14:textId="1371D72E" w:rsidR="00773B79" w:rsidRDefault="00773B79" w:rsidP="007F589E">
                      <w:pPr>
                        <w:rPr>
                          <w:ins w:id="7" w:author="Peter Ecclesine (pecclesi)" w:date="2022-01-16T12:09:00Z"/>
                        </w:rPr>
                      </w:pPr>
                      <w:r>
                        <w:t xml:space="preserve">r0: section headings, initial </w:t>
                      </w:r>
                      <w:proofErr w:type="spellStart"/>
                      <w:r>
                        <w:t>assignements</w:t>
                      </w:r>
                      <w:proofErr w:type="spellEnd"/>
                      <w:r>
                        <w:t>.</w:t>
                      </w:r>
                    </w:p>
                    <w:p w14:paraId="1158C360" w14:textId="4492E55A" w:rsidR="00EE162E" w:rsidRDefault="00EE162E" w:rsidP="007F589E">
                      <w:pPr>
                        <w:rPr>
                          <w:ins w:id="8" w:author="Stacey, Robert" w:date="2022-01-17T10:30:00Z"/>
                        </w:rPr>
                      </w:pPr>
                      <w:ins w:id="9" w:author="Peter Ecclesine (pecclesi)" w:date="2022-01-16T12:09:00Z">
                        <w:r>
                          <w:t>R</w:t>
                        </w:r>
                        <w:del w:id="10" w:author="Stacey, Robert" w:date="2022-01-17T10:30:00Z">
                          <w:r w:rsidDel="002B5565">
                            <w:delText>0</w:delText>
                          </w:r>
                        </w:del>
                        <w:r>
                          <w:t>1: Peter Ecclesine MDR comments</w:t>
                        </w:r>
                      </w:ins>
                    </w:p>
                    <w:p w14:paraId="52757F97" w14:textId="5A5DB4A7" w:rsidR="002B5565" w:rsidRDefault="002B5565" w:rsidP="007F589E">
                      <w:ins w:id="11" w:author="Stacey, Robert" w:date="2022-01-17T10:30:00Z">
                        <w:r>
                          <w:t>R2: Added findings from Edward</w:t>
                        </w:r>
                      </w:ins>
                      <w:ins w:id="12" w:author="Stacey, Robert" w:date="2022-01-17T11:05:00Z">
                        <w:r w:rsidR="00FE60FC">
                          <w:t xml:space="preserve"> and</w:t>
                        </w:r>
                      </w:ins>
                      <w:ins w:id="13" w:author="Stacey, Robert" w:date="2022-01-17T10:30:00Z">
                        <w:r>
                          <w:t xml:space="preserve"> Emily</w:t>
                        </w:r>
                      </w:ins>
                    </w:p>
                    <w:p w14:paraId="0930BB7C" w14:textId="402E44D6" w:rsidR="00773B79" w:rsidRDefault="00773B79" w:rsidP="007F589E"/>
                    <w:p w14:paraId="7C1CCADE" w14:textId="64ECE9F3" w:rsidR="00773B79" w:rsidRDefault="00773B79" w:rsidP="00B01609"/>
                    <w:p w14:paraId="320F60B4" w14:textId="1C30C98A" w:rsidR="00773B79" w:rsidRDefault="00773B79" w:rsidP="00DA2CE7"/>
                    <w:p w14:paraId="0B0B90CF" w14:textId="7E7AA02C" w:rsidR="00773B79" w:rsidRDefault="00773B79" w:rsidP="00DA2CE7"/>
                    <w:p w14:paraId="76194B97" w14:textId="22C5818B" w:rsidR="00773B79" w:rsidRDefault="00773B79" w:rsidP="00DA2CE7"/>
                  </w:txbxContent>
                </v:textbox>
              </v:shape>
            </w:pict>
          </mc:Fallback>
        </mc:AlternateContent>
      </w:r>
    </w:p>
    <w:p w14:paraId="68E63080" w14:textId="77777777" w:rsidR="000A0AEC" w:rsidRDefault="00CA09B2" w:rsidP="00C529CA">
      <w:pPr>
        <w:pStyle w:val="Heading1"/>
      </w:pPr>
      <w:r>
        <w:br w:type="page"/>
      </w:r>
      <w:r w:rsidR="00C529CA">
        <w:lastRenderedPageBreak/>
        <w:t>Introduction</w:t>
      </w:r>
    </w:p>
    <w:p w14:paraId="61DF7E42" w14:textId="77777777" w:rsidR="00C529CA" w:rsidRDefault="00C529CA" w:rsidP="00C529CA">
      <w:pPr>
        <w:pStyle w:val="Heading2"/>
      </w:pPr>
      <w:r>
        <w:t>Purpose of this document</w:t>
      </w:r>
    </w:p>
    <w:p w14:paraId="55FB890F" w14:textId="77777777" w:rsidR="00C529CA" w:rsidRDefault="00C529CA" w:rsidP="00C529CA"/>
    <w:p w14:paraId="2DC5F18C" w14:textId="47EF1B83" w:rsidR="00C529CA" w:rsidRDefault="00C529CA" w:rsidP="00C529CA">
      <w:r>
        <w:t>This document is the report from the group of volunteers that participated in the P802.11</w:t>
      </w:r>
      <w:r w:rsidR="00B01609">
        <w:t>b</w:t>
      </w:r>
      <w:r w:rsidR="002B5565">
        <w:t>d</w:t>
      </w:r>
      <w:r w:rsidR="00AE1F2E">
        <w:t>/D</w:t>
      </w:r>
      <w:r w:rsidR="006C1AE1">
        <w:t>3</w:t>
      </w:r>
      <w:r w:rsidR="00B01609">
        <w:t>.0</w:t>
      </w:r>
      <w:r>
        <w:t xml:space="preserve"> mandatory draft review.</w:t>
      </w:r>
    </w:p>
    <w:p w14:paraId="1DD04D52" w14:textId="77777777" w:rsidR="00C529CA" w:rsidRDefault="00C529CA" w:rsidP="00C529CA"/>
    <w:p w14:paraId="5B3304E0" w14:textId="71D852AB" w:rsidR="00C529CA" w:rsidRDefault="00C529CA" w:rsidP="00C529CA">
      <w:r>
        <w:t xml:space="preserve">This document contains recommendations for changes to </w:t>
      </w:r>
      <w:r w:rsidR="00081812">
        <w:t>the P802.</w:t>
      </w:r>
      <w:del w:id="14" w:author="Stacey, Robert" w:date="2022-01-17T10:26:00Z">
        <w:r w:rsidR="00081812" w:rsidDel="002B5565">
          <w:delText>11</w:delText>
        </w:r>
        <w:r w:rsidR="009F662F" w:rsidDel="002B5565">
          <w:delText>az</w:delText>
        </w:r>
        <w:r w:rsidR="00081812" w:rsidDel="002B5565">
          <w:delText xml:space="preserve"> </w:delText>
        </w:r>
      </w:del>
      <w:ins w:id="15" w:author="Stacey, Robert" w:date="2022-01-17T10:26:00Z">
        <w:r w:rsidR="002B5565">
          <w:t>11</w:t>
        </w:r>
        <w:r w:rsidR="002B5565">
          <w:t>bd</w:t>
        </w:r>
        <w:r w:rsidR="002B5565">
          <w:t xml:space="preserve"> </w:t>
        </w:r>
      </w:ins>
      <w:r w:rsidR="00081812">
        <w:t xml:space="preserve">draft </w:t>
      </w:r>
      <w:r>
        <w:t xml:space="preserve">to bring it into </w:t>
      </w:r>
      <w:r w:rsidR="00000756">
        <w:t>improved compliance to</w:t>
      </w:r>
      <w:r>
        <w:t xml:space="preserve"> IEEE-SA and WG11 style.</w:t>
      </w:r>
    </w:p>
    <w:p w14:paraId="4F4EE728" w14:textId="77777777" w:rsidR="00C529CA" w:rsidRDefault="00C529CA" w:rsidP="00C529CA"/>
    <w:p w14:paraId="2106C4F2" w14:textId="02E839B8" w:rsidR="00C529CA" w:rsidRPr="00C529CA" w:rsidRDefault="00AE1F2E" w:rsidP="00C529CA">
      <w:r>
        <w:t>Th</w:t>
      </w:r>
      <w:r w:rsidR="00C529CA">
        <w:t xml:space="preserve">e recommended changes need to be </w:t>
      </w:r>
      <w:r w:rsidR="00000756">
        <w:t xml:space="preserve">reviewed by </w:t>
      </w:r>
      <w:del w:id="16" w:author="Stacey, Robert" w:date="2022-01-17T10:26:00Z">
        <w:r w:rsidR="00000756" w:rsidDel="002B5565">
          <w:delText>TG</w:delText>
        </w:r>
        <w:r w:rsidR="009F662F" w:rsidDel="002B5565">
          <w:delText>az</w:delText>
        </w:r>
        <w:r w:rsidR="00000756" w:rsidDel="002B5565">
          <w:delText xml:space="preserve"> </w:delText>
        </w:r>
      </w:del>
      <w:proofErr w:type="spellStart"/>
      <w:ins w:id="17" w:author="Stacey, Robert" w:date="2022-01-17T10:26:00Z">
        <w:r w:rsidR="002B5565">
          <w:t>TG</w:t>
        </w:r>
        <w:r w:rsidR="002B5565">
          <w:t>bd</w:t>
        </w:r>
        <w:proofErr w:type="spellEnd"/>
        <w:r w:rsidR="002B5565">
          <w:t xml:space="preserve"> </w:t>
        </w:r>
      </w:ins>
      <w:r w:rsidR="00000756">
        <w:t xml:space="preserve">and approved, </w:t>
      </w:r>
      <w:r w:rsidR="00C529CA">
        <w:t xml:space="preserve">or ownership of the issues taken by </w:t>
      </w:r>
      <w:proofErr w:type="spellStart"/>
      <w:r w:rsidR="00C529CA">
        <w:t>TG</w:t>
      </w:r>
      <w:r w:rsidR="009F662F">
        <w:t>az</w:t>
      </w:r>
      <w:proofErr w:type="spellEnd"/>
      <w:r w:rsidR="00C529CA">
        <w:t>.</w:t>
      </w:r>
    </w:p>
    <w:p w14:paraId="1BBE4278" w14:textId="77777777" w:rsidR="00C529CA" w:rsidRDefault="00C529CA" w:rsidP="00C529CA">
      <w:pPr>
        <w:pStyle w:val="Heading2"/>
      </w:pPr>
      <w:r>
        <w:t>Process</w:t>
      </w:r>
      <w:r w:rsidR="00F62B9C">
        <w:t xml:space="preserve"> / references</w:t>
      </w:r>
    </w:p>
    <w:p w14:paraId="6D08C52A" w14:textId="77777777" w:rsidR="00C529CA" w:rsidRDefault="00C529CA" w:rsidP="00C529CA"/>
    <w:p w14:paraId="0480D8B8" w14:textId="77777777" w:rsidR="00C529CA" w:rsidRDefault="00C529CA" w:rsidP="00C529CA">
      <w:r>
        <w:t>The MDR process is described in:</w:t>
      </w:r>
    </w:p>
    <w:p w14:paraId="5E06B314" w14:textId="26416E59" w:rsidR="00C529CA" w:rsidRDefault="00C529CA" w:rsidP="008B6F02">
      <w:pPr>
        <w:numPr>
          <w:ilvl w:val="0"/>
          <w:numId w:val="3"/>
        </w:numPr>
      </w:pPr>
      <w:r>
        <w:t>11-11/615r</w:t>
      </w:r>
      <w:r w:rsidR="00894C66">
        <w:t>6</w:t>
      </w:r>
      <w:r>
        <w:t xml:space="preserve"> – </w:t>
      </w:r>
      <w:r w:rsidR="006944DC" w:rsidRPr="006944DC">
        <w:t>WG802.11 MEC Process</w:t>
      </w:r>
    </w:p>
    <w:p w14:paraId="4210F4DC" w14:textId="77777777" w:rsidR="00C529CA" w:rsidRDefault="00C529CA" w:rsidP="00C529CA"/>
    <w:p w14:paraId="1F8E79A9" w14:textId="77777777" w:rsidR="00C529CA" w:rsidRDefault="00C529CA" w:rsidP="00C529CA">
      <w:r>
        <w:t>And references:</w:t>
      </w:r>
    </w:p>
    <w:p w14:paraId="37DE04CA" w14:textId="49AB5EED" w:rsidR="00C529CA" w:rsidRDefault="009A5F81" w:rsidP="008B6F02">
      <w:pPr>
        <w:numPr>
          <w:ilvl w:val="0"/>
          <w:numId w:val="3"/>
        </w:numPr>
      </w:pPr>
      <w:r>
        <w:t>11-09/1034r1</w:t>
      </w:r>
      <w:r w:rsidR="00894C66">
        <w:t>9</w:t>
      </w:r>
      <w:r w:rsidR="00C529CA">
        <w:t xml:space="preserve"> – 802.11 Editorial Style Guide</w:t>
      </w:r>
    </w:p>
    <w:p w14:paraId="5B6A7C4B" w14:textId="77777777" w:rsidR="00C529CA" w:rsidRDefault="00C529CA" w:rsidP="00C529CA"/>
    <w:p w14:paraId="1F2F2AF4" w14:textId="77777777" w:rsidR="00C529CA" w:rsidRDefault="00C529CA" w:rsidP="00C529CA">
      <w:r>
        <w:t>A setup meeting was held, and review topics identified and assigned to volunteers.  The volunteers provided their review comments, which have been compiled into this document, with some editorial changes.</w:t>
      </w:r>
    </w:p>
    <w:p w14:paraId="6F8FA715" w14:textId="77777777" w:rsidR="00C529CA" w:rsidRDefault="00C529CA" w:rsidP="00C529CA"/>
    <w:p w14:paraId="7509C5AA" w14:textId="77777777" w:rsidR="00C529CA" w:rsidRDefault="00C529CA" w:rsidP="00C529CA">
      <w:pPr>
        <w:pStyle w:val="Heading2"/>
      </w:pPr>
      <w:r>
        <w:t>Acknowledgements</w:t>
      </w:r>
    </w:p>
    <w:p w14:paraId="12F10079" w14:textId="77777777" w:rsidR="00C529CA" w:rsidRDefault="00C529CA" w:rsidP="00C529CA"/>
    <w:p w14:paraId="42ABE338" w14:textId="395B573D" w:rsidR="00C529CA" w:rsidRDefault="00C529CA" w:rsidP="00C529CA">
      <w:r>
        <w:t xml:space="preserve">The 802.11 technical editors </w:t>
      </w:r>
      <w:r w:rsidR="00CE5708">
        <w:t>(</w:t>
      </w:r>
      <w:r w:rsidR="00AE1F2E">
        <w:t>Robert Stacey</w:t>
      </w:r>
      <w:r w:rsidR="00CE5708">
        <w:t xml:space="preserve"> and Peter Ecclesine) </w:t>
      </w:r>
      <w:r>
        <w:t>gratefully acknowledge the work and contribution of:</w:t>
      </w:r>
      <w:r w:rsidR="00680976" w:rsidRPr="00680976">
        <w:t xml:space="preserve"> </w:t>
      </w:r>
    </w:p>
    <w:p w14:paraId="3F6C3573" w14:textId="1824696A" w:rsidR="00825E13" w:rsidRDefault="00894C66" w:rsidP="00825E13">
      <w:pPr>
        <w:numPr>
          <w:ilvl w:val="0"/>
          <w:numId w:val="3"/>
        </w:numPr>
      </w:pPr>
      <w:proofErr w:type="spellStart"/>
      <w:r>
        <w:t>Yujin</w:t>
      </w:r>
      <w:proofErr w:type="spellEnd"/>
      <w:r>
        <w:t xml:space="preserve"> Noh</w:t>
      </w:r>
    </w:p>
    <w:p w14:paraId="66AE6522" w14:textId="68D6CAF5" w:rsidR="00B01609" w:rsidRDefault="00894C66" w:rsidP="00B01609">
      <w:pPr>
        <w:numPr>
          <w:ilvl w:val="0"/>
          <w:numId w:val="3"/>
        </w:numPr>
      </w:pPr>
      <w:r>
        <w:t>Emily Qi</w:t>
      </w:r>
    </w:p>
    <w:p w14:paraId="53380701" w14:textId="77777777" w:rsidR="00894C66" w:rsidRDefault="00894C66" w:rsidP="00894C66">
      <w:pPr>
        <w:numPr>
          <w:ilvl w:val="0"/>
          <w:numId w:val="3"/>
        </w:numPr>
      </w:pPr>
      <w:r>
        <w:t>Joseph Levy</w:t>
      </w:r>
    </w:p>
    <w:p w14:paraId="672D188A" w14:textId="77777777" w:rsidR="00152BB0" w:rsidRDefault="00152BB0" w:rsidP="00825E13">
      <w:pPr>
        <w:numPr>
          <w:ilvl w:val="0"/>
          <w:numId w:val="3"/>
        </w:numPr>
      </w:pPr>
      <w:r>
        <w:t>Yongho Seok</w:t>
      </w:r>
    </w:p>
    <w:p w14:paraId="4E274459" w14:textId="5CE29129" w:rsidR="00152BB0" w:rsidRDefault="00894C66" w:rsidP="00825E13">
      <w:pPr>
        <w:numPr>
          <w:ilvl w:val="0"/>
          <w:numId w:val="3"/>
        </w:numPr>
      </w:pPr>
      <w:r>
        <w:t>Edward Au</w:t>
      </w:r>
    </w:p>
    <w:p w14:paraId="678F4CE1" w14:textId="1DBF3DDF" w:rsidR="00EC4997" w:rsidRDefault="00894C66" w:rsidP="00825E13">
      <w:pPr>
        <w:numPr>
          <w:ilvl w:val="0"/>
          <w:numId w:val="3"/>
        </w:numPr>
      </w:pPr>
      <w:r>
        <w:t>Carol Ansley</w:t>
      </w:r>
    </w:p>
    <w:p w14:paraId="224DC125" w14:textId="3E6F5694" w:rsidR="00C33362" w:rsidRPr="00C33362" w:rsidRDefault="00C33362" w:rsidP="00C33362"/>
    <w:p w14:paraId="1BF76EF4" w14:textId="77777777" w:rsidR="00C529CA" w:rsidRDefault="00C529CA" w:rsidP="00BF614F">
      <w:pPr>
        <w:pStyle w:val="Heading1"/>
      </w:pPr>
      <w:r>
        <w:t>Findings</w:t>
      </w:r>
    </w:p>
    <w:p w14:paraId="7E683731" w14:textId="77777777" w:rsidR="00B07608" w:rsidRDefault="00B07608" w:rsidP="00B07608"/>
    <w:p w14:paraId="7F1A479C" w14:textId="77777777" w:rsidR="00B07608" w:rsidRDefault="00B07608" w:rsidP="00B07608">
      <w:pPr>
        <w:pStyle w:val="Heading2"/>
      </w:pPr>
      <w:r>
        <w:t>Style</w:t>
      </w:r>
    </w:p>
    <w:p w14:paraId="2E3A32C5" w14:textId="36F64310" w:rsidR="00F62B9C" w:rsidRDefault="00F62B9C" w:rsidP="00DF6915">
      <w:pPr>
        <w:pStyle w:val="Heading3"/>
      </w:pPr>
      <w:r>
        <w:t xml:space="preserve">Style </w:t>
      </w:r>
      <w:proofErr w:type="spellStart"/>
      <w:r w:rsidR="00490A6D">
        <w:t>Gude</w:t>
      </w:r>
      <w:proofErr w:type="spellEnd"/>
      <w:r w:rsidR="00490A6D">
        <w:t xml:space="preserve"> 2.1 – Frames</w:t>
      </w:r>
    </w:p>
    <w:p w14:paraId="6E93C6F8" w14:textId="78770A66" w:rsidR="0075127B" w:rsidDel="00FE60FC" w:rsidRDefault="0075127B" w:rsidP="0075127B">
      <w:pPr>
        <w:rPr>
          <w:del w:id="18" w:author="Stacey, Robert" w:date="2022-01-17T11:04:00Z"/>
        </w:rPr>
      </w:pPr>
    </w:p>
    <w:p w14:paraId="4B05A52C" w14:textId="7C0208BE" w:rsidR="00974715" w:rsidRDefault="00095AC4" w:rsidP="00041C9E">
      <w:pPr>
        <w:rPr>
          <w:ins w:id="19" w:author="Stacey, Robert" w:date="2022-01-17T11:04:00Z"/>
        </w:rPr>
      </w:pPr>
      <w:r>
        <w:t>Emily Qi</w:t>
      </w:r>
    </w:p>
    <w:p w14:paraId="75166D96" w14:textId="77777777" w:rsidR="00FE60FC" w:rsidRDefault="00FE60FC" w:rsidP="00041C9E"/>
    <w:p w14:paraId="532BC437" w14:textId="4038F2D0" w:rsidR="00155172" w:rsidRPr="00155172" w:rsidRDefault="00FE60FC" w:rsidP="00155172">
      <w:ins w:id="20" w:author="Stacey, Robert" w:date="2022-01-17T11:04:00Z">
        <w:r>
          <w:t>No error was found. Good job!!</w:t>
        </w:r>
      </w:ins>
    </w:p>
    <w:p w14:paraId="596BCD80" w14:textId="7BD9F874" w:rsidR="00B400D4" w:rsidRDefault="00B400D4" w:rsidP="002D6149">
      <w:pPr>
        <w:pStyle w:val="Heading3"/>
      </w:pPr>
      <w:r>
        <w:lastRenderedPageBreak/>
        <w:t xml:space="preserve">Style Guide 2.2 – </w:t>
      </w:r>
      <w:r w:rsidR="00490A6D">
        <w:t>Naming Frames</w:t>
      </w:r>
    </w:p>
    <w:p w14:paraId="69B659B5" w14:textId="67A71190" w:rsidR="00E30287" w:rsidRDefault="00095AC4" w:rsidP="00E30287">
      <w:r>
        <w:t>Emily Qi</w:t>
      </w:r>
    </w:p>
    <w:p w14:paraId="44824D4B" w14:textId="6E7C9CBE" w:rsidR="007A173E" w:rsidRPr="00785403" w:rsidRDefault="007A173E" w:rsidP="007A173E"/>
    <w:p w14:paraId="0C85DF4C" w14:textId="73E89BC0" w:rsidR="00731AD2" w:rsidRPr="00FE60FC" w:rsidRDefault="00FE60FC" w:rsidP="00511570">
      <w:pPr>
        <w:rPr>
          <w:ins w:id="21" w:author="Stacey, Robert" w:date="2022-01-17T11:04:00Z"/>
          <w:b/>
          <w:bCs/>
          <w:color w:val="000000"/>
          <w:szCs w:val="22"/>
        </w:rPr>
      </w:pPr>
      <w:ins w:id="22" w:author="Stacey, Robert" w:date="2022-01-17T11:04:00Z">
        <w:r w:rsidRPr="00FE60FC">
          <w:rPr>
            <w:sz w:val="24"/>
            <w:szCs w:val="22"/>
          </w:rPr>
          <w:t>53.37: change “</w:t>
        </w:r>
        <w:r w:rsidRPr="00FE60FC">
          <w:rPr>
            <w:color w:val="000000"/>
            <w:szCs w:val="22"/>
          </w:rPr>
          <w:t>Frame Construction and Processing” to “frame construction and processing</w:t>
        </w:r>
        <w:r w:rsidRPr="00FE60FC">
          <w:rPr>
            <w:b/>
            <w:bCs/>
            <w:color w:val="000000"/>
            <w:szCs w:val="22"/>
          </w:rPr>
          <w:t>”.</w:t>
        </w:r>
      </w:ins>
    </w:p>
    <w:p w14:paraId="3DABF99B" w14:textId="77777777" w:rsidR="00FE60FC" w:rsidRPr="009B7903" w:rsidRDefault="00FE60FC" w:rsidP="00511570"/>
    <w:p w14:paraId="2660F056" w14:textId="15E853ED" w:rsidR="00490A6D" w:rsidRDefault="00490A6D" w:rsidP="00490A6D">
      <w:pPr>
        <w:pStyle w:val="Heading3"/>
      </w:pPr>
      <w:r>
        <w:t>Style Guide 2.2 – true/false</w:t>
      </w:r>
    </w:p>
    <w:p w14:paraId="72E6BC31" w14:textId="4AD0549E" w:rsidR="00E30287" w:rsidRDefault="00894C66" w:rsidP="00E30287">
      <w:r>
        <w:t>Carol Ansley</w:t>
      </w:r>
    </w:p>
    <w:p w14:paraId="50204C8D" w14:textId="3FA9C73C" w:rsidR="00D26FCC" w:rsidRPr="009B7903" w:rsidRDefault="00D26FCC" w:rsidP="00D26FCC"/>
    <w:p w14:paraId="68B2C2A1" w14:textId="57DD07EA" w:rsidR="00731AD2" w:rsidRDefault="00731AD2" w:rsidP="00B400D4"/>
    <w:p w14:paraId="1352F8B9" w14:textId="18004362" w:rsidR="00B400D4" w:rsidRDefault="00B400D4" w:rsidP="00DF6915">
      <w:pPr>
        <w:pStyle w:val="Heading3"/>
      </w:pPr>
      <w:bookmarkStart w:id="23" w:name="_Ref392750846"/>
      <w:r>
        <w:t>Style Guide 2.3 – “is set to”</w:t>
      </w:r>
      <w:bookmarkEnd w:id="23"/>
    </w:p>
    <w:p w14:paraId="49C45421" w14:textId="697E6DB0" w:rsidR="00E30287" w:rsidRDefault="00894C66" w:rsidP="00E30287">
      <w:r>
        <w:t>Carol Ansley</w:t>
      </w:r>
    </w:p>
    <w:p w14:paraId="78B38060" w14:textId="6F4D228F" w:rsidR="00D26FCC" w:rsidRDefault="00D26FCC" w:rsidP="00E30287"/>
    <w:p w14:paraId="18CE9F5C" w14:textId="77777777" w:rsidR="00E30287" w:rsidRDefault="00E30287" w:rsidP="00B400D4">
      <w:pPr>
        <w:rPr>
          <w:sz w:val="20"/>
        </w:rPr>
      </w:pPr>
    </w:p>
    <w:p w14:paraId="666678F2" w14:textId="0EB25EFF" w:rsidR="00951676" w:rsidRDefault="00951676" w:rsidP="00951676">
      <w:pPr>
        <w:pStyle w:val="Heading3"/>
      </w:pPr>
      <w:r>
        <w:t>Information Elements/</w:t>
      </w:r>
      <w:proofErr w:type="spellStart"/>
      <w:r>
        <w:t>Subelements</w:t>
      </w:r>
      <w:proofErr w:type="spellEnd"/>
    </w:p>
    <w:p w14:paraId="2ED49A69" w14:textId="1D6ED0DC" w:rsidR="00E610AA" w:rsidRPr="00894C66" w:rsidRDefault="00095AC4" w:rsidP="00B400D4">
      <w:pPr>
        <w:rPr>
          <w:szCs w:val="22"/>
        </w:rPr>
      </w:pPr>
      <w:r w:rsidRPr="00894C66">
        <w:rPr>
          <w:szCs w:val="22"/>
        </w:rPr>
        <w:t>Edward Au</w:t>
      </w:r>
    </w:p>
    <w:p w14:paraId="0F768B9D" w14:textId="77777777" w:rsidR="00095AC4" w:rsidRDefault="00095AC4" w:rsidP="00B400D4">
      <w:pPr>
        <w:rPr>
          <w:sz w:val="20"/>
        </w:rPr>
      </w:pPr>
    </w:p>
    <w:p w14:paraId="6FC8507D" w14:textId="1EA282CD" w:rsidR="000D2544" w:rsidRDefault="000D2544" w:rsidP="00951676">
      <w:pPr>
        <w:pStyle w:val="Heading4"/>
      </w:pPr>
      <w:r>
        <w:t>Style Guide 2.4.1 – Information Elements/</w:t>
      </w:r>
      <w:proofErr w:type="spellStart"/>
      <w:r>
        <w:t>subelements</w:t>
      </w:r>
      <w:proofErr w:type="spellEnd"/>
      <w:r>
        <w:t xml:space="preserve"> – Naming</w:t>
      </w:r>
    </w:p>
    <w:p w14:paraId="3A669151" w14:textId="77777777" w:rsidR="006E49FF" w:rsidRPr="00FE60FC" w:rsidRDefault="006E49FF" w:rsidP="006E49FF">
      <w:pPr>
        <w:pStyle w:val="Default"/>
        <w:rPr>
          <w:ins w:id="24" w:author="Stacey, Robert" w:date="2022-01-17T10:37:00Z"/>
          <w:rFonts w:ascii="Times New Roman" w:hAnsi="Times New Roman" w:cs="Times New Roman"/>
          <w:color w:val="auto"/>
          <w:sz w:val="22"/>
          <w:szCs w:val="22"/>
          <w:lang w:val="en-GB"/>
          <w:rPrChange w:id="25" w:author="Stacey, Robert" w:date="2022-01-17T11:08:00Z">
            <w:rPr>
              <w:ins w:id="26" w:author="Stacey, Robert" w:date="2022-01-17T10:37:00Z"/>
              <w:rFonts w:ascii="Times New Roman" w:hAnsi="Times New Roman" w:cs="Times New Roman"/>
              <w:color w:val="auto"/>
              <w:sz w:val="22"/>
              <w:szCs w:val="22"/>
              <w:highlight w:val="yellow"/>
              <w:lang w:val="en-GB"/>
            </w:rPr>
          </w:rPrChange>
        </w:rPr>
      </w:pPr>
      <w:ins w:id="27" w:author="Stacey, Robert" w:date="2022-01-17T10:37:00Z">
        <w:r w:rsidRPr="00FE60FC">
          <w:rPr>
            <w:rFonts w:ascii="Times New Roman" w:hAnsi="Times New Roman" w:cs="Times New Roman"/>
            <w:color w:val="auto"/>
            <w:sz w:val="22"/>
            <w:szCs w:val="22"/>
            <w:lang w:val="en-GB"/>
            <w:rPrChange w:id="28" w:author="Stacey, Robert" w:date="2022-01-17T11:08:00Z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  <w:lang w:val="en-GB"/>
              </w:rPr>
            </w:rPrChange>
          </w:rPr>
          <w:t>The naming of the new element (DMG OCB element) is correct and there is no specific finding except the following unrelated comments:</w:t>
        </w:r>
      </w:ins>
    </w:p>
    <w:p w14:paraId="0BE1A6AC" w14:textId="77777777" w:rsidR="006E49FF" w:rsidRPr="00FE60FC" w:rsidRDefault="006E49FF" w:rsidP="006E49FF">
      <w:pPr>
        <w:pStyle w:val="Default"/>
        <w:rPr>
          <w:ins w:id="29" w:author="Stacey, Robert" w:date="2022-01-17T10:37:00Z"/>
          <w:rFonts w:ascii="Times New Roman" w:hAnsi="Times New Roman" w:cs="Times New Roman"/>
          <w:color w:val="auto"/>
          <w:sz w:val="22"/>
          <w:szCs w:val="22"/>
          <w:lang w:val="en-GB"/>
        </w:rPr>
      </w:pPr>
      <w:ins w:id="30" w:author="Stacey, Robert" w:date="2022-01-17T10:37:00Z">
        <w:r w:rsidRPr="00FE60FC">
          <w:rPr>
            <w:rFonts w:ascii="Times New Roman" w:hAnsi="Times New Roman" w:cs="Times New Roman"/>
            <w:color w:val="auto"/>
            <w:sz w:val="22"/>
            <w:szCs w:val="22"/>
            <w:lang w:val="en-GB"/>
            <w:rPrChange w:id="31" w:author="Stacey, Robert" w:date="2022-01-17T11:08:00Z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  <w:lang w:val="en-GB"/>
              </w:rPr>
            </w:rPrChange>
          </w:rPr>
          <w:t>[1] At 65.33, should we replace “An OCB element” with “A DMG OCB element” as per 9.4.2.308?</w:t>
        </w:r>
      </w:ins>
    </w:p>
    <w:p w14:paraId="6AC3CA95" w14:textId="77777777" w:rsidR="006E49FF" w:rsidRPr="00FE60FC" w:rsidRDefault="006E49FF" w:rsidP="006E49FF">
      <w:pPr>
        <w:pStyle w:val="Default"/>
        <w:rPr>
          <w:ins w:id="32" w:author="Stacey, Robert" w:date="2022-01-17T10:37:00Z"/>
          <w:rFonts w:ascii="Times New Roman" w:hAnsi="Times New Roman" w:cs="Times New Roman"/>
          <w:color w:val="auto"/>
          <w:sz w:val="22"/>
          <w:szCs w:val="22"/>
          <w:lang w:val="en-GB"/>
          <w:rPrChange w:id="33" w:author="Stacey, Robert" w:date="2022-01-17T11:08:00Z">
            <w:rPr>
              <w:ins w:id="34" w:author="Stacey, Robert" w:date="2022-01-17T10:37:00Z"/>
              <w:rFonts w:ascii="Times New Roman" w:hAnsi="Times New Roman" w:cs="Times New Roman"/>
              <w:color w:val="auto"/>
              <w:sz w:val="22"/>
              <w:szCs w:val="22"/>
              <w:highlight w:val="yellow"/>
              <w:lang w:val="en-GB"/>
            </w:rPr>
          </w:rPrChange>
        </w:rPr>
      </w:pPr>
      <w:ins w:id="35" w:author="Stacey, Robert" w:date="2022-01-17T10:37:00Z">
        <w:r w:rsidRPr="00FE60FC">
          <w:rPr>
            <w:rFonts w:ascii="Times New Roman" w:hAnsi="Times New Roman" w:cs="Times New Roman"/>
            <w:color w:val="auto"/>
            <w:sz w:val="22"/>
            <w:szCs w:val="22"/>
            <w:lang w:val="en-GB"/>
            <w:rPrChange w:id="36" w:author="Stacey, Robert" w:date="2022-01-17T11:08:00Z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  <w:lang w:val="en-GB"/>
              </w:rPr>
            </w:rPrChange>
          </w:rPr>
          <w:t>[2] At 91.8, should we replace “with element” with “with entry”?</w:t>
        </w:r>
      </w:ins>
    </w:p>
    <w:p w14:paraId="743F9582" w14:textId="77777777" w:rsidR="006E49FF" w:rsidRPr="00FE60FC" w:rsidRDefault="006E49FF" w:rsidP="006E49FF">
      <w:pPr>
        <w:pStyle w:val="Default"/>
        <w:rPr>
          <w:ins w:id="37" w:author="Stacey, Robert" w:date="2022-01-17T10:37:00Z"/>
          <w:rFonts w:ascii="Times New Roman" w:hAnsi="Times New Roman" w:cs="Times New Roman"/>
          <w:color w:val="auto"/>
          <w:sz w:val="22"/>
          <w:szCs w:val="22"/>
          <w:lang w:val="en-GB"/>
          <w:rPrChange w:id="38" w:author="Stacey, Robert" w:date="2022-01-17T11:08:00Z">
            <w:rPr>
              <w:ins w:id="39" w:author="Stacey, Robert" w:date="2022-01-17T10:37:00Z"/>
              <w:rFonts w:ascii="Times New Roman" w:hAnsi="Times New Roman" w:cs="Times New Roman"/>
              <w:color w:val="auto"/>
              <w:sz w:val="22"/>
              <w:szCs w:val="22"/>
              <w:highlight w:val="yellow"/>
              <w:lang w:val="en-GB"/>
            </w:rPr>
          </w:rPrChange>
        </w:rPr>
      </w:pPr>
      <w:ins w:id="40" w:author="Stacey, Robert" w:date="2022-01-17T10:37:00Z">
        <w:r w:rsidRPr="00FE60FC">
          <w:rPr>
            <w:rFonts w:ascii="Times New Roman" w:hAnsi="Times New Roman" w:cs="Times New Roman"/>
            <w:color w:val="auto"/>
            <w:sz w:val="22"/>
            <w:szCs w:val="22"/>
            <w:lang w:val="en-GB"/>
            <w:rPrChange w:id="41" w:author="Stacey, Robert" w:date="2022-01-17T11:08:00Z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  <w:lang w:val="en-GB"/>
              </w:rPr>
            </w:rPrChange>
          </w:rPr>
          <w:t>[3] At 100.24 and 100.25, should we replace “elements” with “entries”?</w:t>
        </w:r>
      </w:ins>
    </w:p>
    <w:p w14:paraId="4657A532" w14:textId="77777777" w:rsidR="006E49FF" w:rsidRPr="00FE60FC" w:rsidRDefault="006E49FF" w:rsidP="006E49FF">
      <w:pPr>
        <w:pStyle w:val="Default"/>
        <w:rPr>
          <w:ins w:id="42" w:author="Stacey, Robert" w:date="2022-01-17T10:37:00Z"/>
          <w:rFonts w:ascii="Times New Roman" w:hAnsi="Times New Roman" w:cs="Times New Roman"/>
          <w:color w:val="auto"/>
          <w:sz w:val="22"/>
          <w:szCs w:val="22"/>
          <w:lang w:val="en-GB"/>
          <w:rPrChange w:id="43" w:author="Stacey, Robert" w:date="2022-01-17T11:08:00Z">
            <w:rPr>
              <w:ins w:id="44" w:author="Stacey, Robert" w:date="2022-01-17T10:37:00Z"/>
              <w:rFonts w:ascii="Times New Roman" w:hAnsi="Times New Roman" w:cs="Times New Roman"/>
              <w:color w:val="auto"/>
              <w:sz w:val="22"/>
              <w:szCs w:val="22"/>
              <w:highlight w:val="yellow"/>
              <w:lang w:val="en-GB"/>
            </w:rPr>
          </w:rPrChange>
        </w:rPr>
      </w:pPr>
      <w:ins w:id="45" w:author="Stacey, Robert" w:date="2022-01-17T10:37:00Z">
        <w:r w:rsidRPr="00FE60FC">
          <w:rPr>
            <w:rFonts w:ascii="Times New Roman" w:hAnsi="Times New Roman" w:cs="Times New Roman"/>
            <w:color w:val="auto"/>
            <w:sz w:val="22"/>
            <w:szCs w:val="22"/>
            <w:lang w:val="en-GB"/>
            <w:rPrChange w:id="46" w:author="Stacey, Robert" w:date="2022-01-17T11:08:00Z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  <w:lang w:val="en-GB"/>
              </w:rPr>
            </w:rPrChange>
          </w:rPr>
          <w:t>[4] At 102.37, should we replace “elements” with “entries”?</w:t>
        </w:r>
      </w:ins>
    </w:p>
    <w:p w14:paraId="2B694A81" w14:textId="77777777" w:rsidR="006E49FF" w:rsidRPr="00FE60FC" w:rsidRDefault="006E49FF" w:rsidP="006E49FF">
      <w:pPr>
        <w:pStyle w:val="Default"/>
        <w:rPr>
          <w:ins w:id="47" w:author="Stacey, Robert" w:date="2022-01-17T10:37:00Z"/>
          <w:rFonts w:ascii="Times New Roman" w:hAnsi="Times New Roman" w:cs="Times New Roman"/>
          <w:color w:val="auto"/>
          <w:sz w:val="22"/>
          <w:szCs w:val="22"/>
          <w:lang w:val="en-GB"/>
          <w:rPrChange w:id="48" w:author="Stacey, Robert" w:date="2022-01-17T11:08:00Z">
            <w:rPr>
              <w:ins w:id="49" w:author="Stacey, Robert" w:date="2022-01-17T10:37:00Z"/>
              <w:rFonts w:ascii="Times New Roman" w:hAnsi="Times New Roman" w:cs="Times New Roman"/>
              <w:color w:val="auto"/>
              <w:sz w:val="22"/>
              <w:szCs w:val="22"/>
              <w:highlight w:val="yellow"/>
              <w:lang w:val="en-GB"/>
            </w:rPr>
          </w:rPrChange>
        </w:rPr>
      </w:pPr>
      <w:ins w:id="50" w:author="Stacey, Robert" w:date="2022-01-17T10:37:00Z">
        <w:r w:rsidRPr="00FE60FC">
          <w:rPr>
            <w:rFonts w:ascii="Times New Roman" w:hAnsi="Times New Roman" w:cs="Times New Roman"/>
            <w:color w:val="auto"/>
            <w:sz w:val="22"/>
            <w:szCs w:val="22"/>
            <w:lang w:val="en-GB"/>
            <w:rPrChange w:id="51" w:author="Stacey, Robert" w:date="2022-01-17T11:08:00Z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  <w:lang w:val="en-GB"/>
              </w:rPr>
            </w:rPrChange>
          </w:rPr>
          <w:t>[5] At 116.55, should we replace “The TXVECTOR elements” with “The TXVECTOR parameters”?</w:t>
        </w:r>
      </w:ins>
    </w:p>
    <w:p w14:paraId="50A2E2EA" w14:textId="015BFA74" w:rsidR="00A554F4" w:rsidRPr="00785403" w:rsidRDefault="006E49FF" w:rsidP="006E49FF">
      <w:ins w:id="52" w:author="Stacey, Robert" w:date="2022-01-17T10:37:00Z">
        <w:r w:rsidRPr="00FE60FC">
          <w:rPr>
            <w:szCs w:val="22"/>
            <w:rPrChange w:id="53" w:author="Stacey, Robert" w:date="2022-01-17T11:08:00Z">
              <w:rPr>
                <w:szCs w:val="22"/>
                <w:highlight w:val="yellow"/>
              </w:rPr>
            </w:rPrChange>
          </w:rPr>
          <w:t>[6] For Table 9-322h23fb, please check whether it is really named as “322h23fb”!</w:t>
        </w:r>
      </w:ins>
    </w:p>
    <w:p w14:paraId="2243F4A9" w14:textId="5E4FE820" w:rsidR="00A554F4" w:rsidRPr="00A554F4" w:rsidRDefault="00A554F4" w:rsidP="00A554F4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2F36C23B" w14:textId="1D2447E0" w:rsidR="000D2544" w:rsidRDefault="000D2544" w:rsidP="00951676">
      <w:pPr>
        <w:pStyle w:val="Heading4"/>
      </w:pPr>
      <w:r>
        <w:t>Style Guide 2.4.2 – Definition Conventions</w:t>
      </w:r>
    </w:p>
    <w:p w14:paraId="13E6280E" w14:textId="33A545B4" w:rsidR="00894C66" w:rsidRPr="006E49FF" w:rsidRDefault="006E49FF" w:rsidP="006E49FF">
      <w:pPr>
        <w:pStyle w:val="Heading4"/>
        <w:numPr>
          <w:ilvl w:val="0"/>
          <w:numId w:val="0"/>
        </w:numPr>
        <w:rPr>
          <w:b w:val="0"/>
          <w:bCs w:val="0"/>
        </w:rPr>
        <w:pPrChange w:id="54" w:author="Stacey, Robert" w:date="2022-01-17T10:37:00Z">
          <w:pPr>
            <w:pStyle w:val="Heading4"/>
            <w:numPr>
              <w:ilvl w:val="0"/>
              <w:numId w:val="0"/>
            </w:numPr>
            <w:ind w:firstLine="0"/>
          </w:pPr>
        </w:pPrChange>
      </w:pPr>
      <w:ins w:id="55" w:author="Stacey, Robert" w:date="2022-01-17T10:37:00Z">
        <w:r w:rsidRPr="00FE60FC">
          <w:rPr>
            <w:b w:val="0"/>
            <w:bCs w:val="0"/>
            <w:rPrChange w:id="56" w:author="Stacey, Robert" w:date="2022-01-17T11:08:00Z">
              <w:rPr>
                <w:b w:val="0"/>
                <w:bCs w:val="0"/>
                <w:highlight w:val="yellow"/>
              </w:rPr>
            </w:rPrChange>
          </w:rPr>
          <w:t>No findings.</w:t>
        </w:r>
      </w:ins>
    </w:p>
    <w:p w14:paraId="1A99393B" w14:textId="5E37C8EE" w:rsidR="00894C66" w:rsidRDefault="00894C66" w:rsidP="00951676">
      <w:pPr>
        <w:pStyle w:val="Heading4"/>
      </w:pPr>
      <w:r>
        <w:t>Style Guide 2.4.3 – Element Inclusion Conventions</w:t>
      </w:r>
    </w:p>
    <w:p w14:paraId="08562228" w14:textId="47EFF6F2" w:rsidR="00D26FCC" w:rsidRPr="00816BD4" w:rsidRDefault="006E49FF" w:rsidP="00D26FCC">
      <w:ins w:id="57" w:author="Stacey, Robert" w:date="2022-01-17T10:37:00Z">
        <w:r w:rsidRPr="00FE60FC">
          <w:rPr>
            <w:rPrChange w:id="58" w:author="Stacey, Robert" w:date="2022-01-17T11:08:00Z">
              <w:rPr>
                <w:highlight w:val="yellow"/>
              </w:rPr>
            </w:rPrChange>
          </w:rPr>
          <w:t>No findings.</w:t>
        </w:r>
      </w:ins>
    </w:p>
    <w:p w14:paraId="7B097553" w14:textId="5ABBBF00" w:rsidR="000D2544" w:rsidRDefault="00951676" w:rsidP="00490A6D">
      <w:pPr>
        <w:pStyle w:val="Heading3"/>
      </w:pPr>
      <w:r>
        <w:t>Style Guide 2.5</w:t>
      </w:r>
      <w:r w:rsidR="00490A6D">
        <w:t xml:space="preserve"> – Removal of functions and features</w:t>
      </w:r>
    </w:p>
    <w:p w14:paraId="772695AC" w14:textId="6AF68C02" w:rsidR="00E30287" w:rsidRDefault="00095AC4" w:rsidP="00E30287">
      <w:r>
        <w:t>Edward Au</w:t>
      </w:r>
    </w:p>
    <w:p w14:paraId="75D2E14A" w14:textId="566A504C" w:rsidR="00560584" w:rsidRDefault="00560584" w:rsidP="00C031D9">
      <w:pPr>
        <w:rPr>
          <w:ins w:id="59" w:author="Stacey, Robert" w:date="2022-01-17T10:38:00Z"/>
        </w:rPr>
      </w:pPr>
    </w:p>
    <w:p w14:paraId="47974967" w14:textId="11E7CD70" w:rsidR="006E49FF" w:rsidRDefault="006E49FF" w:rsidP="00C031D9">
      <w:ins w:id="60" w:author="Stacey, Robert" w:date="2022-01-17T10:38:00Z">
        <w:r w:rsidRPr="00FE60FC">
          <w:rPr>
            <w:rPrChange w:id="61" w:author="Stacey, Robert" w:date="2022-01-17T11:07:00Z">
              <w:rPr>
                <w:highlight w:val="yellow"/>
              </w:rPr>
            </w:rPrChange>
          </w:rPr>
          <w:t>No findings.</w:t>
        </w:r>
      </w:ins>
    </w:p>
    <w:p w14:paraId="16827F79" w14:textId="4360331F" w:rsidR="00490A6D" w:rsidRDefault="00951676" w:rsidP="00490A6D">
      <w:pPr>
        <w:pStyle w:val="Heading3"/>
      </w:pPr>
      <w:r>
        <w:t>Style Guide 2.6</w:t>
      </w:r>
      <w:r w:rsidR="00490A6D">
        <w:t xml:space="preserve"> – Capitalization</w:t>
      </w:r>
    </w:p>
    <w:p w14:paraId="6A49C695" w14:textId="0D429E3B" w:rsidR="00E30287" w:rsidRDefault="00095AC4" w:rsidP="00E30287">
      <w:r>
        <w:t>Edward Au</w:t>
      </w:r>
    </w:p>
    <w:p w14:paraId="5C9BA4D9" w14:textId="2204B231" w:rsidR="00A554F4" w:rsidRDefault="00A554F4" w:rsidP="007F0AD6">
      <w:pPr>
        <w:rPr>
          <w:ins w:id="62" w:author="Stacey, Robert" w:date="2022-01-17T10:38:00Z"/>
        </w:rPr>
      </w:pPr>
    </w:p>
    <w:p w14:paraId="6B0EDD6E" w14:textId="77777777" w:rsidR="006E49FF" w:rsidRPr="00FE60FC" w:rsidRDefault="006E49FF" w:rsidP="006E49FF">
      <w:pPr>
        <w:jc w:val="both"/>
        <w:rPr>
          <w:ins w:id="63" w:author="Stacey, Robert" w:date="2022-01-17T10:38:00Z"/>
          <w:rPrChange w:id="64" w:author="Stacey, Robert" w:date="2022-01-17T11:07:00Z">
            <w:rPr>
              <w:ins w:id="65" w:author="Stacey, Robert" w:date="2022-01-17T10:38:00Z"/>
              <w:highlight w:val="yellow"/>
            </w:rPr>
          </w:rPrChange>
        </w:rPr>
      </w:pPr>
      <w:ins w:id="66" w:author="Stacey, Robert" w:date="2022-01-17T10:38:00Z">
        <w:r w:rsidRPr="00FE60FC">
          <w:rPr>
            <w:rPrChange w:id="67" w:author="Stacey, Robert" w:date="2022-01-17T11:07:00Z">
              <w:rPr>
                <w:highlight w:val="yellow"/>
              </w:rPr>
            </w:rPrChange>
          </w:rPr>
          <w:t>[1] At 53.4, replace “</w:t>
        </w:r>
        <w:proofErr w:type="gramStart"/>
        <w:r w:rsidRPr="00FE60FC">
          <w:rPr>
            <w:rPrChange w:id="68" w:author="Stacey, Robert" w:date="2022-01-17T11:07:00Z">
              <w:rPr>
                <w:highlight w:val="yellow"/>
              </w:rPr>
            </w:rPrChange>
          </w:rPr>
          <w:t>Pre Association</w:t>
        </w:r>
        <w:proofErr w:type="gramEnd"/>
        <w:r w:rsidRPr="00FE60FC">
          <w:rPr>
            <w:rPrChange w:id="69" w:author="Stacey, Robert" w:date="2022-01-17T11:07:00Z">
              <w:rPr>
                <w:highlight w:val="yellow"/>
              </w:rPr>
            </w:rPrChange>
          </w:rPr>
          <w:t xml:space="preserve"> Security Negotiation” with “Pre association security negotiation” because only the first letter of the heading is required to be capitalized.</w:t>
        </w:r>
      </w:ins>
    </w:p>
    <w:p w14:paraId="3451B667" w14:textId="77777777" w:rsidR="006E49FF" w:rsidRPr="00FE60FC" w:rsidRDefault="006E49FF" w:rsidP="006E49FF">
      <w:pPr>
        <w:jc w:val="both"/>
        <w:rPr>
          <w:ins w:id="70" w:author="Stacey, Robert" w:date="2022-01-17T10:38:00Z"/>
          <w:rPrChange w:id="71" w:author="Stacey, Robert" w:date="2022-01-17T11:07:00Z">
            <w:rPr>
              <w:ins w:id="72" w:author="Stacey, Robert" w:date="2022-01-17T10:38:00Z"/>
              <w:highlight w:val="yellow"/>
            </w:rPr>
          </w:rPrChange>
        </w:rPr>
      </w:pPr>
      <w:ins w:id="73" w:author="Stacey, Robert" w:date="2022-01-17T10:38:00Z">
        <w:r w:rsidRPr="00FE60FC">
          <w:rPr>
            <w:rPrChange w:id="74" w:author="Stacey, Robert" w:date="2022-01-17T11:07:00Z">
              <w:rPr>
                <w:highlight w:val="yellow"/>
              </w:rPr>
            </w:rPrChange>
          </w:rPr>
          <w:t>[2] At 53.37, replace “PASN Frame Construction and Processing” with “PASN frame construction and processing” because only the first letter of the heading is required to be capitalized.</w:t>
        </w:r>
      </w:ins>
    </w:p>
    <w:p w14:paraId="3DCF678F" w14:textId="77777777" w:rsidR="006E49FF" w:rsidRPr="00FE60FC" w:rsidRDefault="006E49FF" w:rsidP="006E49FF">
      <w:pPr>
        <w:jc w:val="both"/>
        <w:rPr>
          <w:ins w:id="75" w:author="Stacey, Robert" w:date="2022-01-17T10:38:00Z"/>
          <w:rPrChange w:id="76" w:author="Stacey, Robert" w:date="2022-01-17T11:07:00Z">
            <w:rPr>
              <w:ins w:id="77" w:author="Stacey, Robert" w:date="2022-01-17T10:38:00Z"/>
              <w:highlight w:val="yellow"/>
            </w:rPr>
          </w:rPrChange>
        </w:rPr>
      </w:pPr>
      <w:ins w:id="78" w:author="Stacey, Robert" w:date="2022-01-17T10:38:00Z">
        <w:r w:rsidRPr="00FE60FC">
          <w:rPr>
            <w:rPrChange w:id="79" w:author="Stacey, Robert" w:date="2022-01-17T11:07:00Z">
              <w:rPr>
                <w:highlight w:val="yellow"/>
              </w:rPr>
            </w:rPrChange>
          </w:rPr>
          <w:t>[3] At 65.22, replace “DMG Beamforming outside the context of a BSS” with “DMG beamforming outside the context of a BSS” because only the first letter of the heading is required to be capitalized.</w:t>
        </w:r>
      </w:ins>
    </w:p>
    <w:p w14:paraId="58C4A021" w14:textId="77777777" w:rsidR="006E49FF" w:rsidRPr="00FE60FC" w:rsidRDefault="006E49FF" w:rsidP="006E49FF">
      <w:pPr>
        <w:jc w:val="both"/>
        <w:rPr>
          <w:ins w:id="80" w:author="Stacey, Robert" w:date="2022-01-17T10:38:00Z"/>
          <w:rPrChange w:id="81" w:author="Stacey, Robert" w:date="2022-01-17T11:07:00Z">
            <w:rPr>
              <w:ins w:id="82" w:author="Stacey, Robert" w:date="2022-01-17T10:38:00Z"/>
              <w:highlight w:val="yellow"/>
            </w:rPr>
          </w:rPrChange>
        </w:rPr>
      </w:pPr>
      <w:ins w:id="83" w:author="Stacey, Robert" w:date="2022-01-17T10:38:00Z">
        <w:r w:rsidRPr="00FE60FC">
          <w:rPr>
            <w:rPrChange w:id="84" w:author="Stacey, Robert" w:date="2022-01-17T11:07:00Z">
              <w:rPr>
                <w:highlight w:val="yellow"/>
              </w:rPr>
            </w:rPrChange>
          </w:rPr>
          <w:lastRenderedPageBreak/>
          <w:t>[4] At 108.49, replace “Spectral Flatness” with “Spectral flatness” because only the first letter of the heading is required to be capitalized.</w:t>
        </w:r>
      </w:ins>
    </w:p>
    <w:p w14:paraId="0A400143" w14:textId="77777777" w:rsidR="006E49FF" w:rsidRPr="00FE60FC" w:rsidRDefault="006E49FF" w:rsidP="006E49FF">
      <w:pPr>
        <w:jc w:val="both"/>
        <w:rPr>
          <w:ins w:id="85" w:author="Stacey, Robert" w:date="2022-01-17T10:38:00Z"/>
          <w:rPrChange w:id="86" w:author="Stacey, Robert" w:date="2022-01-17T11:07:00Z">
            <w:rPr>
              <w:ins w:id="87" w:author="Stacey, Robert" w:date="2022-01-17T10:38:00Z"/>
              <w:highlight w:val="yellow"/>
            </w:rPr>
          </w:rPrChange>
        </w:rPr>
      </w:pPr>
      <w:ins w:id="88" w:author="Stacey, Robert" w:date="2022-01-17T10:38:00Z">
        <w:r w:rsidRPr="00FE60FC">
          <w:rPr>
            <w:rPrChange w:id="89" w:author="Stacey, Robert" w:date="2022-01-17T11:07:00Z">
              <w:rPr>
                <w:highlight w:val="yellow"/>
              </w:rPr>
            </w:rPrChange>
          </w:rPr>
          <w:t>[5] At 122.41, replace “NGV Ranging NDP” with “NGV ranging NDP” because only the first letter of the heading is required to be capitalized.</w:t>
        </w:r>
      </w:ins>
    </w:p>
    <w:p w14:paraId="547D10B3" w14:textId="77777777" w:rsidR="006E49FF" w:rsidRPr="00FE60FC" w:rsidRDefault="006E49FF" w:rsidP="006E49FF">
      <w:pPr>
        <w:jc w:val="both"/>
        <w:rPr>
          <w:ins w:id="90" w:author="Stacey, Robert" w:date="2022-01-17T10:38:00Z"/>
          <w:rPrChange w:id="91" w:author="Stacey, Robert" w:date="2022-01-17T11:07:00Z">
            <w:rPr>
              <w:ins w:id="92" w:author="Stacey, Robert" w:date="2022-01-17T10:38:00Z"/>
              <w:highlight w:val="yellow"/>
            </w:rPr>
          </w:rPrChange>
        </w:rPr>
      </w:pPr>
      <w:ins w:id="93" w:author="Stacey, Robert" w:date="2022-01-17T10:38:00Z">
        <w:r w:rsidRPr="00FE60FC">
          <w:rPr>
            <w:rPrChange w:id="94" w:author="Stacey, Robert" w:date="2022-01-17T11:07:00Z">
              <w:rPr>
                <w:highlight w:val="yellow"/>
              </w:rPr>
            </w:rPrChange>
          </w:rPr>
          <w:t>[6] At 133.26, replace “NGV Extended MAC Service features” with “NGV extended MAC service features” because only the first letter of the heading is required to be capitalized.</w:t>
        </w:r>
      </w:ins>
    </w:p>
    <w:p w14:paraId="5CF6870E" w14:textId="77777777" w:rsidR="006E49FF" w:rsidRPr="00FE60FC" w:rsidRDefault="006E49FF" w:rsidP="006E49FF">
      <w:pPr>
        <w:jc w:val="both"/>
        <w:rPr>
          <w:ins w:id="95" w:author="Stacey, Robert" w:date="2022-01-17T10:38:00Z"/>
          <w:rPrChange w:id="96" w:author="Stacey, Robert" w:date="2022-01-17T11:07:00Z">
            <w:rPr>
              <w:ins w:id="97" w:author="Stacey, Robert" w:date="2022-01-17T10:38:00Z"/>
              <w:highlight w:val="yellow"/>
            </w:rPr>
          </w:rPrChange>
        </w:rPr>
      </w:pPr>
      <w:ins w:id="98" w:author="Stacey, Robert" w:date="2022-01-17T10:38:00Z">
        <w:r w:rsidRPr="00FE60FC">
          <w:rPr>
            <w:rPrChange w:id="99" w:author="Stacey, Robert" w:date="2022-01-17T11:07:00Z">
              <w:rPr>
                <w:highlight w:val="yellow"/>
              </w:rPr>
            </w:rPrChange>
          </w:rPr>
          <w:t>[7] At 141.10, replace “Differential Distance Computation using Fine Timing Measurement frames” with “</w:t>
        </w:r>
        <w:r w:rsidRPr="00FE60FC">
          <w:rPr>
            <w:color w:val="FF0000"/>
            <w:rPrChange w:id="100" w:author="Stacey, Robert" w:date="2022-01-17T11:07:00Z">
              <w:rPr>
                <w:color w:val="FF0000"/>
                <w:highlight w:val="yellow"/>
              </w:rPr>
            </w:rPrChange>
          </w:rPr>
          <w:t>Differential distance computation</w:t>
        </w:r>
        <w:r w:rsidRPr="00FE60FC">
          <w:rPr>
            <w:rPrChange w:id="101" w:author="Stacey, Robert" w:date="2022-01-17T11:07:00Z">
              <w:rPr>
                <w:highlight w:val="yellow"/>
              </w:rPr>
            </w:rPrChange>
          </w:rPr>
          <w:t xml:space="preserve"> using Fine Timing Measurement frames” because only the first letter of the heading is required to be capitalized.</w:t>
        </w:r>
      </w:ins>
    </w:p>
    <w:p w14:paraId="78A810BB" w14:textId="77777777" w:rsidR="006E49FF" w:rsidRPr="00FE60FC" w:rsidRDefault="006E49FF" w:rsidP="006E49FF">
      <w:pPr>
        <w:jc w:val="both"/>
        <w:rPr>
          <w:ins w:id="102" w:author="Stacey, Robert" w:date="2022-01-17T10:38:00Z"/>
          <w:rPrChange w:id="103" w:author="Stacey, Robert" w:date="2022-01-17T11:07:00Z">
            <w:rPr>
              <w:ins w:id="104" w:author="Stacey, Robert" w:date="2022-01-17T10:38:00Z"/>
              <w:highlight w:val="yellow"/>
            </w:rPr>
          </w:rPrChange>
        </w:rPr>
      </w:pPr>
      <w:ins w:id="105" w:author="Stacey, Robert" w:date="2022-01-17T10:38:00Z">
        <w:r w:rsidRPr="00FE60FC">
          <w:rPr>
            <w:rPrChange w:id="106" w:author="Stacey, Robert" w:date="2022-01-17T11:07:00Z">
              <w:rPr>
                <w:highlight w:val="yellow"/>
              </w:rPr>
            </w:rPrChange>
          </w:rPr>
          <w:t>[8] At 49.53 for Figure 11-10a, replace “DMG Discovery outside the context of a BSS” with “</w:t>
        </w:r>
        <w:r w:rsidRPr="00FE60FC">
          <w:rPr>
            <w:color w:val="FF0000"/>
            <w:rPrChange w:id="107" w:author="Stacey, Robert" w:date="2022-01-17T11:07:00Z">
              <w:rPr>
                <w:color w:val="FF0000"/>
                <w:highlight w:val="yellow"/>
              </w:rPr>
            </w:rPrChange>
          </w:rPr>
          <w:t>DMG discovery</w:t>
        </w:r>
        <w:r w:rsidRPr="00FE60FC">
          <w:rPr>
            <w:rPrChange w:id="108" w:author="Stacey, Robert" w:date="2022-01-17T11:07:00Z">
              <w:rPr>
                <w:highlight w:val="yellow"/>
              </w:rPr>
            </w:rPrChange>
          </w:rPr>
          <w:t xml:space="preserve"> outside the context of a BSS”.</w:t>
        </w:r>
      </w:ins>
    </w:p>
    <w:p w14:paraId="6296BE4F" w14:textId="77777777" w:rsidR="006E49FF" w:rsidRPr="00FE60FC" w:rsidRDefault="006E49FF" w:rsidP="006E49FF">
      <w:pPr>
        <w:jc w:val="both"/>
        <w:rPr>
          <w:ins w:id="109" w:author="Stacey, Robert" w:date="2022-01-17T10:38:00Z"/>
          <w:rPrChange w:id="110" w:author="Stacey, Robert" w:date="2022-01-17T11:07:00Z">
            <w:rPr>
              <w:ins w:id="111" w:author="Stacey, Robert" w:date="2022-01-17T10:38:00Z"/>
              <w:highlight w:val="yellow"/>
            </w:rPr>
          </w:rPrChange>
        </w:rPr>
      </w:pPr>
      <w:ins w:id="112" w:author="Stacey, Robert" w:date="2022-01-17T10:38:00Z">
        <w:r w:rsidRPr="00FE60FC">
          <w:rPr>
            <w:rPrChange w:id="113" w:author="Stacey, Robert" w:date="2022-01-17T11:07:00Z">
              <w:rPr>
                <w:highlight w:val="yellow"/>
              </w:rPr>
            </w:rPrChange>
          </w:rPr>
          <w:t>[9] At 50.36 for Figure 11-10b, replace “Beamforming training during the DMG Discovery outside the context of a BSS” with “Beamforming training during the</w:t>
        </w:r>
        <w:r w:rsidRPr="00FE60FC">
          <w:rPr>
            <w:color w:val="FF0000"/>
            <w:rPrChange w:id="114" w:author="Stacey, Robert" w:date="2022-01-17T11:07:00Z">
              <w:rPr>
                <w:color w:val="FF0000"/>
                <w:highlight w:val="yellow"/>
              </w:rPr>
            </w:rPrChange>
          </w:rPr>
          <w:t xml:space="preserve"> DMG discovery</w:t>
        </w:r>
        <w:r w:rsidRPr="00FE60FC">
          <w:rPr>
            <w:rPrChange w:id="115" w:author="Stacey, Robert" w:date="2022-01-17T11:07:00Z">
              <w:rPr>
                <w:highlight w:val="yellow"/>
              </w:rPr>
            </w:rPrChange>
          </w:rPr>
          <w:t xml:space="preserve"> outside the context of a BSS”.</w:t>
        </w:r>
      </w:ins>
    </w:p>
    <w:p w14:paraId="4C0FB796" w14:textId="77777777" w:rsidR="006E49FF" w:rsidRPr="00FE60FC" w:rsidRDefault="006E49FF" w:rsidP="006E49FF">
      <w:pPr>
        <w:jc w:val="both"/>
        <w:rPr>
          <w:ins w:id="116" w:author="Stacey, Robert" w:date="2022-01-17T10:38:00Z"/>
          <w:rPrChange w:id="117" w:author="Stacey, Robert" w:date="2022-01-17T11:07:00Z">
            <w:rPr>
              <w:ins w:id="118" w:author="Stacey, Robert" w:date="2022-01-17T10:38:00Z"/>
              <w:highlight w:val="yellow"/>
            </w:rPr>
          </w:rPrChange>
        </w:rPr>
      </w:pPr>
      <w:ins w:id="119" w:author="Stacey, Robert" w:date="2022-01-17T10:38:00Z">
        <w:r w:rsidRPr="00FE60FC">
          <w:rPr>
            <w:rPrChange w:id="120" w:author="Stacey, Robert" w:date="2022-01-17T11:07:00Z">
              <w:rPr>
                <w:highlight w:val="yellow"/>
              </w:rPr>
            </w:rPrChange>
          </w:rPr>
          <w:t>[10] At 122.56 for Figure 32-18, replace “NGV Ranging NDP format” with “NGV ranging NDP format”.</w:t>
        </w:r>
      </w:ins>
    </w:p>
    <w:p w14:paraId="1202DBFF" w14:textId="77777777" w:rsidR="006E49FF" w:rsidRPr="00FE60FC" w:rsidRDefault="006E49FF" w:rsidP="006E49FF">
      <w:pPr>
        <w:jc w:val="both"/>
        <w:rPr>
          <w:ins w:id="121" w:author="Stacey, Robert" w:date="2022-01-17T10:38:00Z"/>
          <w:rPrChange w:id="122" w:author="Stacey, Robert" w:date="2022-01-17T11:07:00Z">
            <w:rPr>
              <w:ins w:id="123" w:author="Stacey, Robert" w:date="2022-01-17T10:38:00Z"/>
              <w:highlight w:val="yellow"/>
            </w:rPr>
          </w:rPrChange>
        </w:rPr>
      </w:pPr>
      <w:ins w:id="124" w:author="Stacey, Robert" w:date="2022-01-17T10:38:00Z">
        <w:r w:rsidRPr="00FE60FC">
          <w:rPr>
            <w:rPrChange w:id="125" w:author="Stacey, Robert" w:date="2022-01-17T11:07:00Z">
              <w:rPr>
                <w:highlight w:val="yellow"/>
              </w:rPr>
            </w:rPrChange>
          </w:rPr>
          <w:t>[11] At 142.40 for Figure P-2, replace “Parameters recorded by PSTA when monitoring Non-TB Ranging measurement exchange” with “Parameters recorded by PSTA when monitoring non-TB ranging measurement exchange”.</w:t>
        </w:r>
      </w:ins>
    </w:p>
    <w:p w14:paraId="12BE8BB3" w14:textId="77777777" w:rsidR="006E49FF" w:rsidRPr="00FE60FC" w:rsidRDefault="006E49FF" w:rsidP="006E49FF">
      <w:pPr>
        <w:jc w:val="both"/>
        <w:rPr>
          <w:ins w:id="126" w:author="Stacey, Robert" w:date="2022-01-17T10:38:00Z"/>
          <w:rPrChange w:id="127" w:author="Stacey, Robert" w:date="2022-01-17T11:07:00Z">
            <w:rPr>
              <w:ins w:id="128" w:author="Stacey, Robert" w:date="2022-01-17T10:38:00Z"/>
              <w:highlight w:val="yellow"/>
            </w:rPr>
          </w:rPrChange>
        </w:rPr>
      </w:pPr>
      <w:ins w:id="129" w:author="Stacey, Robert" w:date="2022-01-17T10:38:00Z">
        <w:r w:rsidRPr="00FE60FC">
          <w:rPr>
            <w:rPrChange w:id="130" w:author="Stacey, Robert" w:date="2022-01-17T11:07:00Z">
              <w:rPr>
                <w:highlight w:val="yellow"/>
              </w:rPr>
            </w:rPrChange>
          </w:rPr>
          <w:t xml:space="preserve">[12] At 19.55, replace “Mandatory support for </w:t>
        </w:r>
        <w:proofErr w:type="spellStart"/>
        <w:r w:rsidRPr="00FE60FC">
          <w:rPr>
            <w:rPrChange w:id="131" w:author="Stacey, Robert" w:date="2022-01-17T11:07:00Z">
              <w:rPr>
                <w:highlight w:val="yellow"/>
              </w:rPr>
            </w:rPrChange>
          </w:rPr>
          <w:t>Midambles</w:t>
        </w:r>
        <w:proofErr w:type="spellEnd"/>
        <w:r w:rsidRPr="00FE60FC">
          <w:rPr>
            <w:rPrChange w:id="132" w:author="Stacey, Robert" w:date="2022-01-17T11:07:00Z">
              <w:rPr>
                <w:highlight w:val="yellow"/>
              </w:rPr>
            </w:rPrChange>
          </w:rPr>
          <w:t xml:space="preserve">” with “Mandatory support for </w:t>
        </w:r>
        <w:proofErr w:type="spellStart"/>
        <w:r w:rsidRPr="00FE60FC">
          <w:rPr>
            <w:rPrChange w:id="133" w:author="Stacey, Robert" w:date="2022-01-17T11:07:00Z">
              <w:rPr>
                <w:highlight w:val="yellow"/>
              </w:rPr>
            </w:rPrChange>
          </w:rPr>
          <w:t>midambles</w:t>
        </w:r>
        <w:proofErr w:type="spellEnd"/>
        <w:r w:rsidRPr="00FE60FC">
          <w:rPr>
            <w:rPrChange w:id="134" w:author="Stacey, Robert" w:date="2022-01-17T11:07:00Z">
              <w:rPr>
                <w:highlight w:val="yellow"/>
              </w:rPr>
            </w:rPrChange>
          </w:rPr>
          <w:t>”.</w:t>
        </w:r>
      </w:ins>
    </w:p>
    <w:p w14:paraId="3301FF23" w14:textId="77777777" w:rsidR="006E49FF" w:rsidRPr="00FE60FC" w:rsidRDefault="006E49FF" w:rsidP="006E49FF">
      <w:pPr>
        <w:jc w:val="both"/>
        <w:rPr>
          <w:ins w:id="135" w:author="Stacey, Robert" w:date="2022-01-17T10:38:00Z"/>
          <w:rPrChange w:id="136" w:author="Stacey, Robert" w:date="2022-01-17T11:07:00Z">
            <w:rPr>
              <w:ins w:id="137" w:author="Stacey, Robert" w:date="2022-01-17T10:38:00Z"/>
              <w:highlight w:val="yellow"/>
            </w:rPr>
          </w:rPrChange>
        </w:rPr>
      </w:pPr>
      <w:ins w:id="138" w:author="Stacey, Robert" w:date="2022-01-17T10:38:00Z">
        <w:r w:rsidRPr="00FE60FC">
          <w:rPr>
            <w:rPrChange w:id="139" w:author="Stacey, Robert" w:date="2022-01-17T11:07:00Z">
              <w:rPr>
                <w:highlight w:val="yellow"/>
              </w:rPr>
            </w:rPrChange>
          </w:rPr>
          <w:t>[13] At 91.2, replace “</w:t>
        </w:r>
        <w:proofErr w:type="spellStart"/>
        <w:r w:rsidRPr="00FE60FC">
          <w:rPr>
            <w:rPrChange w:id="140" w:author="Stacey, Robert" w:date="2022-01-17T11:07:00Z">
              <w:rPr>
                <w:highlight w:val="yellow"/>
              </w:rPr>
            </w:rPrChange>
          </w:rPr>
          <w:t>Midamble</w:t>
        </w:r>
        <w:proofErr w:type="spellEnd"/>
        <w:r w:rsidRPr="00FE60FC">
          <w:rPr>
            <w:rPrChange w:id="141" w:author="Stacey, Robert" w:date="2022-01-17T11:07:00Z">
              <w:rPr>
                <w:highlight w:val="yellow"/>
              </w:rPr>
            </w:rPrChange>
          </w:rPr>
          <w:t xml:space="preserve"> symbol” with “</w:t>
        </w:r>
        <w:proofErr w:type="spellStart"/>
        <w:r w:rsidRPr="00FE60FC">
          <w:rPr>
            <w:rPrChange w:id="142" w:author="Stacey, Robert" w:date="2022-01-17T11:07:00Z">
              <w:rPr>
                <w:highlight w:val="yellow"/>
              </w:rPr>
            </w:rPrChange>
          </w:rPr>
          <w:t>midamble</w:t>
        </w:r>
        <w:proofErr w:type="spellEnd"/>
        <w:r w:rsidRPr="00FE60FC">
          <w:rPr>
            <w:rPrChange w:id="143" w:author="Stacey, Robert" w:date="2022-01-17T11:07:00Z">
              <w:rPr>
                <w:highlight w:val="yellow"/>
              </w:rPr>
            </w:rPrChange>
          </w:rPr>
          <w:t xml:space="preserve"> symbol”.</w:t>
        </w:r>
      </w:ins>
    </w:p>
    <w:p w14:paraId="6EA5A286" w14:textId="77777777" w:rsidR="006E49FF" w:rsidRPr="00FE60FC" w:rsidRDefault="006E49FF" w:rsidP="006E49FF">
      <w:pPr>
        <w:jc w:val="both"/>
        <w:rPr>
          <w:ins w:id="144" w:author="Stacey, Robert" w:date="2022-01-17T10:38:00Z"/>
          <w:rPrChange w:id="145" w:author="Stacey, Robert" w:date="2022-01-17T11:07:00Z">
            <w:rPr>
              <w:ins w:id="146" w:author="Stacey, Robert" w:date="2022-01-17T10:38:00Z"/>
              <w:highlight w:val="yellow"/>
            </w:rPr>
          </w:rPrChange>
        </w:rPr>
      </w:pPr>
      <w:ins w:id="147" w:author="Stacey, Robert" w:date="2022-01-17T10:38:00Z">
        <w:r w:rsidRPr="00FE60FC">
          <w:rPr>
            <w:rPrChange w:id="148" w:author="Stacey, Robert" w:date="2022-01-17T11:07:00Z">
              <w:rPr>
                <w:highlight w:val="yellow"/>
              </w:rPr>
            </w:rPrChange>
          </w:rPr>
          <w:t xml:space="preserve">[14] At 107.6, replace “The </w:t>
        </w:r>
        <w:proofErr w:type="spellStart"/>
        <w:r w:rsidRPr="00FE60FC">
          <w:rPr>
            <w:rPrChange w:id="149" w:author="Stacey, Robert" w:date="2022-01-17T11:07:00Z">
              <w:rPr>
                <w:highlight w:val="yellow"/>
              </w:rPr>
            </w:rPrChange>
          </w:rPr>
          <w:t>midamble</w:t>
        </w:r>
        <w:proofErr w:type="spellEnd"/>
        <w:r w:rsidRPr="00FE60FC">
          <w:rPr>
            <w:rPrChange w:id="150" w:author="Stacey, Robert" w:date="2022-01-17T11:07:00Z">
              <w:rPr>
                <w:highlight w:val="yellow"/>
              </w:rPr>
            </w:rPrChange>
          </w:rPr>
          <w:t xml:space="preserve"> field” with “The </w:t>
        </w:r>
        <w:proofErr w:type="spellStart"/>
        <w:r w:rsidRPr="00FE60FC">
          <w:rPr>
            <w:rPrChange w:id="151" w:author="Stacey, Robert" w:date="2022-01-17T11:07:00Z">
              <w:rPr>
                <w:highlight w:val="yellow"/>
              </w:rPr>
            </w:rPrChange>
          </w:rPr>
          <w:t>Midamble</w:t>
        </w:r>
        <w:proofErr w:type="spellEnd"/>
        <w:r w:rsidRPr="00FE60FC">
          <w:rPr>
            <w:rPrChange w:id="152" w:author="Stacey, Robert" w:date="2022-01-17T11:07:00Z">
              <w:rPr>
                <w:highlight w:val="yellow"/>
              </w:rPr>
            </w:rPrChange>
          </w:rPr>
          <w:t xml:space="preserve"> field”.</w:t>
        </w:r>
      </w:ins>
    </w:p>
    <w:p w14:paraId="6358F373" w14:textId="77777777" w:rsidR="006E49FF" w:rsidRPr="00FE60FC" w:rsidRDefault="006E49FF" w:rsidP="006E49FF">
      <w:pPr>
        <w:jc w:val="both"/>
        <w:rPr>
          <w:ins w:id="153" w:author="Stacey, Robert" w:date="2022-01-17T10:38:00Z"/>
          <w:rPrChange w:id="154" w:author="Stacey, Robert" w:date="2022-01-17T11:07:00Z">
            <w:rPr>
              <w:ins w:id="155" w:author="Stacey, Robert" w:date="2022-01-17T10:38:00Z"/>
              <w:highlight w:val="yellow"/>
            </w:rPr>
          </w:rPrChange>
        </w:rPr>
      </w:pPr>
      <w:ins w:id="156" w:author="Stacey, Robert" w:date="2022-01-17T10:38:00Z">
        <w:r w:rsidRPr="00FE60FC">
          <w:rPr>
            <w:rPrChange w:id="157" w:author="Stacey, Robert" w:date="2022-01-17T11:07:00Z">
              <w:rPr>
                <w:highlight w:val="yellow"/>
              </w:rPr>
            </w:rPrChange>
          </w:rPr>
          <w:t xml:space="preserve">[15] At 122.6, replace “where </w:t>
        </w:r>
        <w:r w:rsidRPr="00FE60FC">
          <w:rPr>
            <w:i/>
            <w:rPrChange w:id="158" w:author="Stacey, Robert" w:date="2022-01-17T11:07:00Z">
              <w:rPr>
                <w:i/>
                <w:highlight w:val="yellow"/>
              </w:rPr>
            </w:rPrChange>
          </w:rPr>
          <w:t>M</w:t>
        </w:r>
        <w:r w:rsidRPr="00FE60FC">
          <w:rPr>
            <w:rPrChange w:id="159" w:author="Stacey, Robert" w:date="2022-01-17T11:07:00Z">
              <w:rPr>
                <w:highlight w:val="yellow"/>
              </w:rPr>
            </w:rPrChange>
          </w:rPr>
          <w:t xml:space="preserve"> is </w:t>
        </w:r>
        <w:proofErr w:type="spellStart"/>
        <w:r w:rsidRPr="00FE60FC">
          <w:rPr>
            <w:rPrChange w:id="160" w:author="Stacey, Robert" w:date="2022-01-17T11:07:00Z">
              <w:rPr>
                <w:highlight w:val="yellow"/>
              </w:rPr>
            </w:rPrChange>
          </w:rPr>
          <w:t>Midamble</w:t>
        </w:r>
        <w:proofErr w:type="spellEnd"/>
        <w:r w:rsidRPr="00FE60FC">
          <w:rPr>
            <w:rPrChange w:id="161" w:author="Stacey, Robert" w:date="2022-01-17T11:07:00Z">
              <w:rPr>
                <w:highlight w:val="yellow"/>
              </w:rPr>
            </w:rPrChange>
          </w:rPr>
          <w:t xml:space="preserve"> Periodicity” with “where </w:t>
        </w:r>
        <w:r w:rsidRPr="00FE60FC">
          <w:rPr>
            <w:i/>
            <w:rPrChange w:id="162" w:author="Stacey, Robert" w:date="2022-01-17T11:07:00Z">
              <w:rPr>
                <w:i/>
                <w:highlight w:val="yellow"/>
              </w:rPr>
            </w:rPrChange>
          </w:rPr>
          <w:t>M</w:t>
        </w:r>
        <w:r w:rsidRPr="00FE60FC">
          <w:rPr>
            <w:rPrChange w:id="163" w:author="Stacey, Robert" w:date="2022-01-17T11:07:00Z">
              <w:rPr>
                <w:highlight w:val="yellow"/>
              </w:rPr>
            </w:rPrChange>
          </w:rPr>
          <w:t xml:space="preserve"> is </w:t>
        </w:r>
        <w:proofErr w:type="spellStart"/>
        <w:r w:rsidRPr="00FE60FC">
          <w:rPr>
            <w:rPrChange w:id="164" w:author="Stacey, Robert" w:date="2022-01-17T11:07:00Z">
              <w:rPr>
                <w:highlight w:val="yellow"/>
              </w:rPr>
            </w:rPrChange>
          </w:rPr>
          <w:t>midamble</w:t>
        </w:r>
        <w:proofErr w:type="spellEnd"/>
        <w:r w:rsidRPr="00FE60FC">
          <w:rPr>
            <w:rPrChange w:id="165" w:author="Stacey, Robert" w:date="2022-01-17T11:07:00Z">
              <w:rPr>
                <w:highlight w:val="yellow"/>
              </w:rPr>
            </w:rPrChange>
          </w:rPr>
          <w:t xml:space="preserve"> periodicity”.</w:t>
        </w:r>
      </w:ins>
    </w:p>
    <w:p w14:paraId="66807DE2" w14:textId="77777777" w:rsidR="006E49FF" w:rsidRPr="00FE60FC" w:rsidRDefault="006E49FF" w:rsidP="006E49FF">
      <w:pPr>
        <w:jc w:val="both"/>
        <w:rPr>
          <w:ins w:id="166" w:author="Stacey, Robert" w:date="2022-01-17T10:38:00Z"/>
          <w:rPrChange w:id="167" w:author="Stacey, Robert" w:date="2022-01-17T11:07:00Z">
            <w:rPr>
              <w:ins w:id="168" w:author="Stacey, Robert" w:date="2022-01-17T10:38:00Z"/>
              <w:highlight w:val="yellow"/>
            </w:rPr>
          </w:rPrChange>
        </w:rPr>
      </w:pPr>
      <w:ins w:id="169" w:author="Stacey, Robert" w:date="2022-01-17T10:38:00Z">
        <w:r w:rsidRPr="00FE60FC">
          <w:rPr>
            <w:rPrChange w:id="170" w:author="Stacey, Robert" w:date="2022-01-17T11:07:00Z">
              <w:rPr>
                <w:highlight w:val="yellow"/>
              </w:rPr>
            </w:rPrChange>
          </w:rPr>
          <w:t>[16] Throughout D3.0, replace “NGV Ranging” with “NGV ranging”.</w:t>
        </w:r>
      </w:ins>
    </w:p>
    <w:p w14:paraId="6A6A31A6" w14:textId="77777777" w:rsidR="006E49FF" w:rsidRPr="00FE60FC" w:rsidRDefault="006E49FF" w:rsidP="006E49FF">
      <w:pPr>
        <w:jc w:val="both"/>
        <w:rPr>
          <w:ins w:id="171" w:author="Stacey, Robert" w:date="2022-01-17T10:38:00Z"/>
          <w:rPrChange w:id="172" w:author="Stacey, Robert" w:date="2022-01-17T11:07:00Z">
            <w:rPr>
              <w:ins w:id="173" w:author="Stacey, Robert" w:date="2022-01-17T10:38:00Z"/>
              <w:highlight w:val="yellow"/>
            </w:rPr>
          </w:rPrChange>
        </w:rPr>
      </w:pPr>
      <w:ins w:id="174" w:author="Stacey, Robert" w:date="2022-01-17T10:38:00Z">
        <w:r w:rsidRPr="00FE60FC">
          <w:rPr>
            <w:rPrChange w:id="175" w:author="Stacey, Robert" w:date="2022-01-17T11:07:00Z">
              <w:rPr>
                <w:highlight w:val="yellow"/>
              </w:rPr>
            </w:rPrChange>
          </w:rPr>
          <w:t>[17] Throughout D3.0, replace “Non-TB Ranging” with “non-TB ranging” if “Non-TB Ranging” is not the first term of a sentence.</w:t>
        </w:r>
      </w:ins>
    </w:p>
    <w:p w14:paraId="06FF9263" w14:textId="77777777" w:rsidR="006E49FF" w:rsidRPr="00FE60FC" w:rsidRDefault="006E49FF" w:rsidP="006E49FF">
      <w:pPr>
        <w:jc w:val="both"/>
        <w:rPr>
          <w:ins w:id="176" w:author="Stacey, Robert" w:date="2022-01-17T10:38:00Z"/>
          <w:rPrChange w:id="177" w:author="Stacey, Robert" w:date="2022-01-17T11:07:00Z">
            <w:rPr>
              <w:ins w:id="178" w:author="Stacey, Robert" w:date="2022-01-17T10:38:00Z"/>
              <w:highlight w:val="yellow"/>
            </w:rPr>
          </w:rPrChange>
        </w:rPr>
      </w:pPr>
      <w:ins w:id="179" w:author="Stacey, Robert" w:date="2022-01-17T10:38:00Z">
        <w:r w:rsidRPr="00FE60FC">
          <w:rPr>
            <w:rPrChange w:id="180" w:author="Stacey, Robert" w:date="2022-01-17T11:07:00Z">
              <w:rPr>
                <w:highlight w:val="yellow"/>
              </w:rPr>
            </w:rPrChange>
          </w:rPr>
          <w:t>[18] Throughout D3.0, replace “Non-TB Ranging” with “Non-TB ranging” if “Non-TB Ranging” is the first term of a sentence.</w:t>
        </w:r>
      </w:ins>
    </w:p>
    <w:p w14:paraId="159F94B8" w14:textId="77777777" w:rsidR="006E49FF" w:rsidRPr="00FE60FC" w:rsidRDefault="006E49FF" w:rsidP="006E49FF">
      <w:pPr>
        <w:jc w:val="both"/>
        <w:rPr>
          <w:ins w:id="181" w:author="Stacey, Robert" w:date="2022-01-17T10:38:00Z"/>
          <w:rPrChange w:id="182" w:author="Stacey, Robert" w:date="2022-01-17T11:07:00Z">
            <w:rPr>
              <w:ins w:id="183" w:author="Stacey, Robert" w:date="2022-01-17T10:38:00Z"/>
              <w:highlight w:val="yellow"/>
            </w:rPr>
          </w:rPrChange>
        </w:rPr>
      </w:pPr>
      <w:ins w:id="184" w:author="Stacey, Robert" w:date="2022-01-17T10:38:00Z">
        <w:r w:rsidRPr="00FE60FC">
          <w:rPr>
            <w:rPrChange w:id="185" w:author="Stacey, Robert" w:date="2022-01-17T11:07:00Z">
              <w:rPr>
                <w:highlight w:val="yellow"/>
              </w:rPr>
            </w:rPrChange>
          </w:rPr>
          <w:t>[19] At 66.24, replace “EDCA Ranging” with “EDCA ranging”.</w:t>
        </w:r>
      </w:ins>
    </w:p>
    <w:p w14:paraId="26190587" w14:textId="77777777" w:rsidR="006E49FF" w:rsidRPr="00FE60FC" w:rsidRDefault="006E49FF" w:rsidP="006E49FF">
      <w:pPr>
        <w:jc w:val="both"/>
        <w:rPr>
          <w:ins w:id="186" w:author="Stacey, Robert" w:date="2022-01-17T10:38:00Z"/>
          <w:rPrChange w:id="187" w:author="Stacey, Robert" w:date="2022-01-17T11:07:00Z">
            <w:rPr>
              <w:ins w:id="188" w:author="Stacey, Robert" w:date="2022-01-17T10:38:00Z"/>
              <w:highlight w:val="yellow"/>
            </w:rPr>
          </w:rPrChange>
        </w:rPr>
      </w:pPr>
      <w:ins w:id="189" w:author="Stacey, Robert" w:date="2022-01-17T10:38:00Z">
        <w:r w:rsidRPr="00FE60FC">
          <w:rPr>
            <w:rPrChange w:id="190" w:author="Stacey, Robert" w:date="2022-01-17T11:07:00Z">
              <w:rPr>
                <w:highlight w:val="yellow"/>
              </w:rPr>
            </w:rPrChange>
          </w:rPr>
          <w:t>[20] At 66.54, replace “</w:t>
        </w:r>
        <w:proofErr w:type="spellStart"/>
        <w:r w:rsidRPr="00FE60FC">
          <w:rPr>
            <w:rPrChange w:id="191" w:author="Stacey, Robert" w:date="2022-01-17T11:07:00Z">
              <w:rPr>
                <w:highlight w:val="yellow"/>
              </w:rPr>
            </w:rPrChange>
          </w:rPr>
          <w:t>an</w:t>
        </w:r>
        <w:proofErr w:type="spellEnd"/>
        <w:r w:rsidRPr="00FE60FC">
          <w:rPr>
            <w:rPrChange w:id="192" w:author="Stacey, Robert" w:date="2022-01-17T11:07:00Z">
              <w:rPr>
                <w:highlight w:val="yellow"/>
              </w:rPr>
            </w:rPrChange>
          </w:rPr>
          <w:t xml:space="preserve"> HE </w:t>
        </w:r>
        <w:proofErr w:type="gramStart"/>
        <w:r w:rsidRPr="00FE60FC">
          <w:rPr>
            <w:rPrChange w:id="193" w:author="Stacey, Robert" w:date="2022-01-17T11:07:00Z">
              <w:rPr>
                <w:highlight w:val="yellow"/>
              </w:rPr>
            </w:rPrChange>
          </w:rPr>
          <w:t>Ranging</w:t>
        </w:r>
        <w:proofErr w:type="gramEnd"/>
        <w:r w:rsidRPr="00FE60FC">
          <w:rPr>
            <w:rPrChange w:id="194" w:author="Stacey, Robert" w:date="2022-01-17T11:07:00Z">
              <w:rPr>
                <w:highlight w:val="yellow"/>
              </w:rPr>
            </w:rPrChange>
          </w:rPr>
          <w:t xml:space="preserve"> NDP” with “</w:t>
        </w:r>
        <w:proofErr w:type="spellStart"/>
        <w:r w:rsidRPr="00FE60FC">
          <w:rPr>
            <w:rPrChange w:id="195" w:author="Stacey, Robert" w:date="2022-01-17T11:07:00Z">
              <w:rPr>
                <w:highlight w:val="yellow"/>
              </w:rPr>
            </w:rPrChange>
          </w:rPr>
          <w:t>an</w:t>
        </w:r>
        <w:proofErr w:type="spellEnd"/>
        <w:r w:rsidRPr="00FE60FC">
          <w:rPr>
            <w:rPrChange w:id="196" w:author="Stacey, Robert" w:date="2022-01-17T11:07:00Z">
              <w:rPr>
                <w:highlight w:val="yellow"/>
              </w:rPr>
            </w:rPrChange>
          </w:rPr>
          <w:t xml:space="preserve"> HE ranging NDP”.</w:t>
        </w:r>
      </w:ins>
    </w:p>
    <w:p w14:paraId="28F5C5BD" w14:textId="77777777" w:rsidR="006E49FF" w:rsidRPr="00FE60FC" w:rsidRDefault="006E49FF" w:rsidP="006E49FF">
      <w:pPr>
        <w:jc w:val="both"/>
        <w:rPr>
          <w:ins w:id="197" w:author="Stacey, Robert" w:date="2022-01-17T10:38:00Z"/>
          <w:rPrChange w:id="198" w:author="Stacey, Robert" w:date="2022-01-17T11:07:00Z">
            <w:rPr>
              <w:ins w:id="199" w:author="Stacey, Robert" w:date="2022-01-17T10:38:00Z"/>
              <w:highlight w:val="yellow"/>
            </w:rPr>
          </w:rPrChange>
        </w:rPr>
      </w:pPr>
      <w:ins w:id="200" w:author="Stacey, Robert" w:date="2022-01-17T10:38:00Z">
        <w:r w:rsidRPr="00FE60FC">
          <w:rPr>
            <w:rPrChange w:id="201" w:author="Stacey, Robert" w:date="2022-01-17T11:07:00Z">
              <w:rPr>
                <w:highlight w:val="yellow"/>
              </w:rPr>
            </w:rPrChange>
          </w:rPr>
          <w:t>[21] In Table 32-3, replace “NGV Parameters” with “NGV parameters”.</w:t>
        </w:r>
      </w:ins>
    </w:p>
    <w:p w14:paraId="77AFB840" w14:textId="77777777" w:rsidR="006E49FF" w:rsidRPr="00FE60FC" w:rsidRDefault="006E49FF" w:rsidP="006E49FF">
      <w:pPr>
        <w:jc w:val="both"/>
        <w:rPr>
          <w:ins w:id="202" w:author="Stacey, Robert" w:date="2022-01-17T10:38:00Z"/>
          <w:rPrChange w:id="203" w:author="Stacey, Robert" w:date="2022-01-17T11:07:00Z">
            <w:rPr>
              <w:ins w:id="204" w:author="Stacey, Robert" w:date="2022-01-17T10:38:00Z"/>
              <w:highlight w:val="yellow"/>
            </w:rPr>
          </w:rPrChange>
        </w:rPr>
      </w:pPr>
      <w:ins w:id="205" w:author="Stacey, Robert" w:date="2022-01-17T10:38:00Z">
        <w:r w:rsidRPr="00FE60FC">
          <w:rPr>
            <w:rPrChange w:id="206" w:author="Stacey, Robert" w:date="2022-01-17T11:07:00Z">
              <w:rPr>
                <w:highlight w:val="yellow"/>
              </w:rPr>
            </w:rPrChange>
          </w:rPr>
          <w:t>[22] In Table 32-3, replace “Parameter List” with “Parameter list”.</w:t>
        </w:r>
      </w:ins>
    </w:p>
    <w:p w14:paraId="2B3C723A" w14:textId="77777777" w:rsidR="006E49FF" w:rsidRPr="00FE60FC" w:rsidRDefault="006E49FF" w:rsidP="006E49FF">
      <w:pPr>
        <w:jc w:val="both"/>
        <w:rPr>
          <w:ins w:id="207" w:author="Stacey, Robert" w:date="2022-01-17T10:38:00Z"/>
          <w:rPrChange w:id="208" w:author="Stacey, Robert" w:date="2022-01-17T11:07:00Z">
            <w:rPr>
              <w:ins w:id="209" w:author="Stacey, Robert" w:date="2022-01-17T10:38:00Z"/>
              <w:highlight w:val="yellow"/>
            </w:rPr>
          </w:rPrChange>
        </w:rPr>
      </w:pPr>
      <w:ins w:id="210" w:author="Stacey, Robert" w:date="2022-01-17T10:38:00Z">
        <w:r w:rsidRPr="00FE60FC">
          <w:rPr>
            <w:rPrChange w:id="211" w:author="Stacey, Robert" w:date="2022-01-17T11:07:00Z">
              <w:rPr>
                <w:highlight w:val="yellow"/>
              </w:rPr>
            </w:rPrChange>
          </w:rPr>
          <w:t>[23] In Table 32-16, replace “NOTE – the values” with “NOTE – The values”.</w:t>
        </w:r>
      </w:ins>
    </w:p>
    <w:p w14:paraId="48F6E207" w14:textId="77777777" w:rsidR="006E49FF" w:rsidRPr="00FE60FC" w:rsidRDefault="006E49FF" w:rsidP="006E49FF">
      <w:pPr>
        <w:jc w:val="both"/>
        <w:rPr>
          <w:ins w:id="212" w:author="Stacey, Robert" w:date="2022-01-17T10:38:00Z"/>
          <w:rPrChange w:id="213" w:author="Stacey, Robert" w:date="2022-01-17T11:07:00Z">
            <w:rPr>
              <w:ins w:id="214" w:author="Stacey, Robert" w:date="2022-01-17T10:38:00Z"/>
              <w:highlight w:val="yellow"/>
            </w:rPr>
          </w:rPrChange>
        </w:rPr>
      </w:pPr>
      <w:ins w:id="215" w:author="Stacey, Robert" w:date="2022-01-17T10:38:00Z">
        <w:r w:rsidRPr="00FE60FC">
          <w:rPr>
            <w:rPrChange w:id="216" w:author="Stacey, Robert" w:date="2022-01-17T11:07:00Z">
              <w:rPr>
                <w:highlight w:val="yellow"/>
              </w:rPr>
            </w:rPrChange>
          </w:rPr>
          <w:t>[24] In Table 32-16, replace “20 MHz Channel” with “20 MHz channel”.</w:t>
        </w:r>
      </w:ins>
    </w:p>
    <w:p w14:paraId="424A00E8" w14:textId="77777777" w:rsidR="006E49FF" w:rsidRPr="00FE60FC" w:rsidRDefault="006E49FF" w:rsidP="006E49FF">
      <w:pPr>
        <w:jc w:val="both"/>
        <w:rPr>
          <w:ins w:id="217" w:author="Stacey, Robert" w:date="2022-01-17T10:38:00Z"/>
          <w:rPrChange w:id="218" w:author="Stacey, Robert" w:date="2022-01-17T11:07:00Z">
            <w:rPr>
              <w:ins w:id="219" w:author="Stacey, Robert" w:date="2022-01-17T10:38:00Z"/>
              <w:highlight w:val="yellow"/>
            </w:rPr>
          </w:rPrChange>
        </w:rPr>
      </w:pPr>
      <w:ins w:id="220" w:author="Stacey, Robert" w:date="2022-01-17T10:38:00Z">
        <w:r w:rsidRPr="00FE60FC">
          <w:rPr>
            <w:rPrChange w:id="221" w:author="Stacey, Robert" w:date="2022-01-17T11:07:00Z">
              <w:rPr>
                <w:highlight w:val="yellow"/>
              </w:rPr>
            </w:rPrChange>
          </w:rPr>
          <w:t>[25] In Table 32-17, replace “NOTE – the values” with “NOTE – The values”.</w:t>
        </w:r>
      </w:ins>
    </w:p>
    <w:p w14:paraId="2C11A05F" w14:textId="77777777" w:rsidR="006E49FF" w:rsidRPr="00FE60FC" w:rsidRDefault="006E49FF" w:rsidP="006E49FF">
      <w:pPr>
        <w:jc w:val="both"/>
        <w:rPr>
          <w:ins w:id="222" w:author="Stacey, Robert" w:date="2022-01-17T10:38:00Z"/>
          <w:rPrChange w:id="223" w:author="Stacey, Robert" w:date="2022-01-17T11:07:00Z">
            <w:rPr>
              <w:ins w:id="224" w:author="Stacey, Robert" w:date="2022-01-17T10:38:00Z"/>
              <w:highlight w:val="yellow"/>
            </w:rPr>
          </w:rPrChange>
        </w:rPr>
      </w:pPr>
      <w:ins w:id="225" w:author="Stacey, Robert" w:date="2022-01-17T10:38:00Z">
        <w:r w:rsidRPr="00FE60FC">
          <w:rPr>
            <w:rPrChange w:id="226" w:author="Stacey, Robert" w:date="2022-01-17T11:07:00Z">
              <w:rPr>
                <w:highlight w:val="yellow"/>
              </w:rPr>
            </w:rPrChange>
          </w:rPr>
          <w:t>[26] In Table 32-17, replace “20 MHz Channel” with “20 MHz channel”.</w:t>
        </w:r>
      </w:ins>
    </w:p>
    <w:p w14:paraId="3B42190E" w14:textId="77777777" w:rsidR="006E49FF" w:rsidRPr="00FE60FC" w:rsidRDefault="006E49FF" w:rsidP="006E49FF">
      <w:pPr>
        <w:jc w:val="both"/>
        <w:rPr>
          <w:ins w:id="227" w:author="Stacey, Robert" w:date="2022-01-17T10:38:00Z"/>
          <w:rPrChange w:id="228" w:author="Stacey, Robert" w:date="2022-01-17T11:07:00Z">
            <w:rPr>
              <w:ins w:id="229" w:author="Stacey, Robert" w:date="2022-01-17T10:38:00Z"/>
              <w:highlight w:val="yellow"/>
            </w:rPr>
          </w:rPrChange>
        </w:rPr>
      </w:pPr>
      <w:ins w:id="230" w:author="Stacey, Robert" w:date="2022-01-17T10:38:00Z">
        <w:r w:rsidRPr="00FE60FC">
          <w:rPr>
            <w:rPrChange w:id="231" w:author="Stacey, Robert" w:date="2022-01-17T11:07:00Z">
              <w:rPr>
                <w:highlight w:val="yellow"/>
              </w:rPr>
            </w:rPrChange>
          </w:rPr>
          <w:t>[27] In Table 32-20, replace “NGV-MCS Index” with “NGV-MCS index”.</w:t>
        </w:r>
      </w:ins>
    </w:p>
    <w:p w14:paraId="71C7FEEE" w14:textId="77777777" w:rsidR="006E49FF" w:rsidRPr="00FE60FC" w:rsidRDefault="006E49FF" w:rsidP="006E49FF">
      <w:pPr>
        <w:jc w:val="both"/>
        <w:rPr>
          <w:ins w:id="232" w:author="Stacey, Robert" w:date="2022-01-17T10:38:00Z"/>
          <w:rPrChange w:id="233" w:author="Stacey, Robert" w:date="2022-01-17T11:07:00Z">
            <w:rPr>
              <w:ins w:id="234" w:author="Stacey, Robert" w:date="2022-01-17T10:38:00Z"/>
              <w:highlight w:val="yellow"/>
            </w:rPr>
          </w:rPrChange>
        </w:rPr>
      </w:pPr>
      <w:ins w:id="235" w:author="Stacey, Robert" w:date="2022-01-17T10:38:00Z">
        <w:r w:rsidRPr="00FE60FC">
          <w:rPr>
            <w:rPrChange w:id="236" w:author="Stacey, Robert" w:date="2022-01-17T11:07:00Z">
              <w:rPr>
                <w:highlight w:val="yellow"/>
              </w:rPr>
            </w:rPrChange>
          </w:rPr>
          <w:t>[28] In Table 32-21, replace “NGV-MCS Index” with “NGV-MCS index”.</w:t>
        </w:r>
      </w:ins>
    </w:p>
    <w:p w14:paraId="208BF04A" w14:textId="77777777" w:rsidR="006E49FF" w:rsidRPr="00FE60FC" w:rsidRDefault="006E49FF" w:rsidP="006E49FF">
      <w:pPr>
        <w:jc w:val="both"/>
        <w:rPr>
          <w:ins w:id="237" w:author="Stacey, Robert" w:date="2022-01-17T10:38:00Z"/>
          <w:rPrChange w:id="238" w:author="Stacey, Robert" w:date="2022-01-17T11:07:00Z">
            <w:rPr>
              <w:ins w:id="239" w:author="Stacey, Robert" w:date="2022-01-17T10:38:00Z"/>
              <w:highlight w:val="yellow"/>
            </w:rPr>
          </w:rPrChange>
        </w:rPr>
      </w:pPr>
      <w:ins w:id="240" w:author="Stacey, Robert" w:date="2022-01-17T10:38:00Z">
        <w:r w:rsidRPr="00FE60FC">
          <w:rPr>
            <w:rPrChange w:id="241" w:author="Stacey, Robert" w:date="2022-01-17T11:07:00Z">
              <w:rPr>
                <w:highlight w:val="yellow"/>
              </w:rPr>
            </w:rPrChange>
          </w:rPr>
          <w:t>[29] In Table 32-22, replace “NGV-MCS Index” with “NGV-MCS index”.</w:t>
        </w:r>
      </w:ins>
    </w:p>
    <w:p w14:paraId="338E1C3A" w14:textId="77777777" w:rsidR="006E49FF" w:rsidRPr="00FE60FC" w:rsidRDefault="006E49FF" w:rsidP="006E49FF">
      <w:pPr>
        <w:jc w:val="both"/>
        <w:rPr>
          <w:ins w:id="242" w:author="Stacey, Robert" w:date="2022-01-17T10:38:00Z"/>
        </w:rPr>
      </w:pPr>
      <w:ins w:id="243" w:author="Stacey, Robert" w:date="2022-01-17T10:38:00Z">
        <w:r w:rsidRPr="00FE60FC">
          <w:rPr>
            <w:rPrChange w:id="244" w:author="Stacey, Robert" w:date="2022-01-17T11:07:00Z">
              <w:rPr>
                <w:highlight w:val="yellow"/>
              </w:rPr>
            </w:rPrChange>
          </w:rPr>
          <w:t>[30] In Table 32-23, replace “NGV-MCS Index” with “NGV-MCS index”.</w:t>
        </w:r>
      </w:ins>
    </w:p>
    <w:p w14:paraId="6DDDB2A3" w14:textId="77777777" w:rsidR="006E49FF" w:rsidRPr="00FE60FC" w:rsidRDefault="006E49FF" w:rsidP="006E49FF">
      <w:pPr>
        <w:jc w:val="both"/>
        <w:rPr>
          <w:ins w:id="245" w:author="Stacey, Robert" w:date="2022-01-17T10:38:00Z"/>
        </w:rPr>
      </w:pPr>
      <w:ins w:id="246" w:author="Stacey, Robert" w:date="2022-01-17T10:38:00Z">
        <w:r w:rsidRPr="00FE60FC">
          <w:rPr>
            <w:rPrChange w:id="247" w:author="Stacey, Robert" w:date="2022-01-17T11:07:00Z">
              <w:rPr>
                <w:highlight w:val="yellow"/>
              </w:rPr>
            </w:rPrChange>
          </w:rPr>
          <w:t>[31] At 30.33, replace “channel number” with “Channel number”.</w:t>
        </w:r>
      </w:ins>
    </w:p>
    <w:p w14:paraId="6D1B01AF" w14:textId="77777777" w:rsidR="006E49FF" w:rsidRPr="00FE60FC" w:rsidRDefault="006E49FF" w:rsidP="006E49FF">
      <w:pPr>
        <w:jc w:val="both"/>
        <w:rPr>
          <w:ins w:id="248" w:author="Stacey, Robert" w:date="2022-01-17T10:38:00Z"/>
        </w:rPr>
      </w:pPr>
      <w:ins w:id="249" w:author="Stacey, Robert" w:date="2022-01-17T10:38:00Z">
        <w:r w:rsidRPr="00FE60FC">
          <w:rPr>
            <w:rPrChange w:id="250" w:author="Stacey, Robert" w:date="2022-01-17T11:07:00Z">
              <w:rPr>
                <w:highlight w:val="yellow"/>
              </w:rPr>
            </w:rPrChange>
          </w:rPr>
          <w:t>[32] At 30.46, replace “Channel Number” with “Channel number”.</w:t>
        </w:r>
      </w:ins>
    </w:p>
    <w:p w14:paraId="401C9B1F" w14:textId="77777777" w:rsidR="006E49FF" w:rsidRPr="00FE60FC" w:rsidRDefault="006E49FF" w:rsidP="006E49FF">
      <w:pPr>
        <w:jc w:val="both"/>
        <w:rPr>
          <w:ins w:id="251" w:author="Stacey, Robert" w:date="2022-01-17T10:38:00Z"/>
        </w:rPr>
      </w:pPr>
      <w:ins w:id="252" w:author="Stacey, Robert" w:date="2022-01-17T10:38:00Z">
        <w:r w:rsidRPr="00FE60FC">
          <w:rPr>
            <w:rPrChange w:id="253" w:author="Stacey, Robert" w:date="2022-01-17T11:07:00Z">
              <w:rPr>
                <w:highlight w:val="yellow"/>
              </w:rPr>
            </w:rPrChange>
          </w:rPr>
          <w:t>[33] At 49.1, replace “Figure 11-10a (DMG Discovery outside the context of a BSS) illustrates an example of the DMG Discovery outside the context of a BSS, in which the Discovery Beacon parameter is set to true in the MLME-DMGOCB-</w:t>
        </w:r>
        <w:proofErr w:type="spellStart"/>
        <w:r w:rsidRPr="00FE60FC">
          <w:rPr>
            <w:rPrChange w:id="254" w:author="Stacey, Robert" w:date="2022-01-17T11:07:00Z">
              <w:rPr>
                <w:highlight w:val="yellow"/>
              </w:rPr>
            </w:rPrChange>
          </w:rPr>
          <w:t>START.request</w:t>
        </w:r>
        <w:proofErr w:type="spellEnd"/>
        <w:r w:rsidRPr="00FE60FC">
          <w:rPr>
            <w:rPrChange w:id="255" w:author="Stacey, Robert" w:date="2022-01-17T11:07:00Z">
              <w:rPr>
                <w:highlight w:val="yellow"/>
              </w:rPr>
            </w:rPrChange>
          </w:rPr>
          <w:t xml:space="preserve"> primitive for both STAs” with “Figure 11-10a (</w:t>
        </w:r>
        <w:r w:rsidRPr="00FE60FC">
          <w:rPr>
            <w:color w:val="FF0000"/>
            <w:rPrChange w:id="256" w:author="Stacey, Robert" w:date="2022-01-17T11:07:00Z">
              <w:rPr>
                <w:color w:val="FF0000"/>
                <w:highlight w:val="yellow"/>
              </w:rPr>
            </w:rPrChange>
          </w:rPr>
          <w:t>DMG discovery</w:t>
        </w:r>
        <w:r w:rsidRPr="00FE60FC">
          <w:rPr>
            <w:rPrChange w:id="257" w:author="Stacey, Robert" w:date="2022-01-17T11:07:00Z">
              <w:rPr>
                <w:highlight w:val="yellow"/>
              </w:rPr>
            </w:rPrChange>
          </w:rPr>
          <w:t xml:space="preserve"> outside the context of a BSS) illustrates an example of the </w:t>
        </w:r>
        <w:r w:rsidRPr="00FE60FC">
          <w:rPr>
            <w:color w:val="FF0000"/>
            <w:rPrChange w:id="258" w:author="Stacey, Robert" w:date="2022-01-17T11:07:00Z">
              <w:rPr>
                <w:color w:val="FF0000"/>
                <w:highlight w:val="yellow"/>
              </w:rPr>
            </w:rPrChange>
          </w:rPr>
          <w:t xml:space="preserve">DMG discovery </w:t>
        </w:r>
        <w:r w:rsidRPr="00FE60FC">
          <w:rPr>
            <w:rPrChange w:id="259" w:author="Stacey, Robert" w:date="2022-01-17T11:07:00Z">
              <w:rPr>
                <w:highlight w:val="yellow"/>
              </w:rPr>
            </w:rPrChange>
          </w:rPr>
          <w:t xml:space="preserve">outside the context of a BSS, in which the </w:t>
        </w:r>
        <w:r w:rsidRPr="00FE60FC">
          <w:rPr>
            <w:color w:val="FF0000"/>
            <w:rPrChange w:id="260" w:author="Stacey, Robert" w:date="2022-01-17T11:07:00Z">
              <w:rPr>
                <w:color w:val="FF0000"/>
                <w:highlight w:val="yellow"/>
              </w:rPr>
            </w:rPrChange>
          </w:rPr>
          <w:t>discovery beacon parameter</w:t>
        </w:r>
        <w:r w:rsidRPr="00FE60FC">
          <w:rPr>
            <w:rPrChange w:id="261" w:author="Stacey, Robert" w:date="2022-01-17T11:07:00Z">
              <w:rPr>
                <w:highlight w:val="yellow"/>
              </w:rPr>
            </w:rPrChange>
          </w:rPr>
          <w:t xml:space="preserve"> is set to true in the MLME-DMGOCB-</w:t>
        </w:r>
        <w:proofErr w:type="spellStart"/>
        <w:r w:rsidRPr="00FE60FC">
          <w:rPr>
            <w:rPrChange w:id="262" w:author="Stacey, Robert" w:date="2022-01-17T11:07:00Z">
              <w:rPr>
                <w:highlight w:val="yellow"/>
              </w:rPr>
            </w:rPrChange>
          </w:rPr>
          <w:t>START.request</w:t>
        </w:r>
        <w:proofErr w:type="spellEnd"/>
        <w:r w:rsidRPr="00FE60FC">
          <w:rPr>
            <w:rPrChange w:id="263" w:author="Stacey, Robert" w:date="2022-01-17T11:07:00Z">
              <w:rPr>
                <w:highlight w:val="yellow"/>
              </w:rPr>
            </w:rPrChange>
          </w:rPr>
          <w:t xml:space="preserve"> primitive for both STAs”.</w:t>
        </w:r>
      </w:ins>
    </w:p>
    <w:p w14:paraId="2477DA8A" w14:textId="77777777" w:rsidR="006E49FF" w:rsidRPr="00FE60FC" w:rsidRDefault="006E49FF" w:rsidP="006E49FF">
      <w:pPr>
        <w:jc w:val="both"/>
        <w:rPr>
          <w:ins w:id="264" w:author="Stacey, Robert" w:date="2022-01-17T10:38:00Z"/>
        </w:rPr>
      </w:pPr>
      <w:ins w:id="265" w:author="Stacey, Robert" w:date="2022-01-17T10:38:00Z">
        <w:r w:rsidRPr="00FE60FC">
          <w:rPr>
            <w:rPrChange w:id="266" w:author="Stacey, Robert" w:date="2022-01-17T11:07:00Z">
              <w:rPr>
                <w:highlight w:val="yellow"/>
              </w:rPr>
            </w:rPrChange>
          </w:rPr>
          <w:t>[34] At 49.6, replace “Figure 11-10b (Beamforming training during the DMG Discovery outside the context of a BSS(#2144)) illustrates an example of beamforming training during the DMG Discovery outside the context of a BSS, in which the MAC address of the peer STA is informed over higher layer and included in the MLME-</w:t>
        </w:r>
        <w:proofErr w:type="spellStart"/>
        <w:r w:rsidRPr="00FE60FC">
          <w:rPr>
            <w:rPrChange w:id="267" w:author="Stacey, Robert" w:date="2022-01-17T11:07:00Z">
              <w:rPr>
                <w:highlight w:val="yellow"/>
              </w:rPr>
            </w:rPrChange>
          </w:rPr>
          <w:t>BFTRAINING.request</w:t>
        </w:r>
        <w:proofErr w:type="spellEnd"/>
        <w:r w:rsidRPr="00FE60FC">
          <w:rPr>
            <w:rPrChange w:id="268" w:author="Stacey, Robert" w:date="2022-01-17T11:07:00Z">
              <w:rPr>
                <w:highlight w:val="yellow"/>
              </w:rPr>
            </w:rPrChange>
          </w:rPr>
          <w:t xml:space="preserve"> primitive” with “Figure 11-10b (Beamforming training during the </w:t>
        </w:r>
        <w:r w:rsidRPr="00FE60FC">
          <w:rPr>
            <w:color w:val="FF0000"/>
            <w:rPrChange w:id="269" w:author="Stacey, Robert" w:date="2022-01-17T11:07:00Z">
              <w:rPr>
                <w:color w:val="FF0000"/>
                <w:highlight w:val="yellow"/>
              </w:rPr>
            </w:rPrChange>
          </w:rPr>
          <w:t>DMG discovery</w:t>
        </w:r>
        <w:r w:rsidRPr="00FE60FC">
          <w:rPr>
            <w:rPrChange w:id="270" w:author="Stacey, Robert" w:date="2022-01-17T11:07:00Z">
              <w:rPr>
                <w:highlight w:val="yellow"/>
              </w:rPr>
            </w:rPrChange>
          </w:rPr>
          <w:t xml:space="preserve"> outside the context of a BSS(#2144)) illustrates an example of beamforming training during the </w:t>
        </w:r>
        <w:r w:rsidRPr="00FE60FC">
          <w:rPr>
            <w:color w:val="FF0000"/>
            <w:rPrChange w:id="271" w:author="Stacey, Robert" w:date="2022-01-17T11:07:00Z">
              <w:rPr>
                <w:color w:val="FF0000"/>
                <w:highlight w:val="yellow"/>
              </w:rPr>
            </w:rPrChange>
          </w:rPr>
          <w:t>DMG discovery</w:t>
        </w:r>
        <w:r w:rsidRPr="00FE60FC">
          <w:rPr>
            <w:rPrChange w:id="272" w:author="Stacey, Robert" w:date="2022-01-17T11:07:00Z">
              <w:rPr>
                <w:highlight w:val="yellow"/>
              </w:rPr>
            </w:rPrChange>
          </w:rPr>
          <w:t xml:space="preserve"> outside the context of a BSS, in which the MAC address of the peer STA is informed over higher layer and included in the MLME-</w:t>
        </w:r>
        <w:proofErr w:type="spellStart"/>
        <w:r w:rsidRPr="00FE60FC">
          <w:rPr>
            <w:rPrChange w:id="273" w:author="Stacey, Robert" w:date="2022-01-17T11:07:00Z">
              <w:rPr>
                <w:highlight w:val="yellow"/>
              </w:rPr>
            </w:rPrChange>
          </w:rPr>
          <w:t>BFTRAINING.request</w:t>
        </w:r>
        <w:proofErr w:type="spellEnd"/>
        <w:r w:rsidRPr="00FE60FC">
          <w:rPr>
            <w:rPrChange w:id="274" w:author="Stacey, Robert" w:date="2022-01-17T11:07:00Z">
              <w:rPr>
                <w:highlight w:val="yellow"/>
              </w:rPr>
            </w:rPrChange>
          </w:rPr>
          <w:t xml:space="preserve"> primitive”.</w:t>
        </w:r>
      </w:ins>
    </w:p>
    <w:p w14:paraId="2507B7A7" w14:textId="77777777" w:rsidR="006E49FF" w:rsidRPr="00FE60FC" w:rsidRDefault="006E49FF" w:rsidP="006E49FF">
      <w:pPr>
        <w:jc w:val="both"/>
        <w:rPr>
          <w:ins w:id="275" w:author="Stacey, Robert" w:date="2022-01-17T10:38:00Z"/>
        </w:rPr>
      </w:pPr>
      <w:ins w:id="276" w:author="Stacey, Robert" w:date="2022-01-17T10:38:00Z">
        <w:r w:rsidRPr="00FE60FC">
          <w:rPr>
            <w:rPrChange w:id="277" w:author="Stacey, Robert" w:date="2022-01-17T11:07:00Z">
              <w:rPr>
                <w:highlight w:val="yellow"/>
              </w:rPr>
            </w:rPrChange>
          </w:rPr>
          <w:lastRenderedPageBreak/>
          <w:t xml:space="preserve">[35] </w:t>
        </w:r>
        <w:proofErr w:type="spellStart"/>
        <w:r w:rsidRPr="00FE60FC">
          <w:rPr>
            <w:rPrChange w:id="278" w:author="Stacey, Robert" w:date="2022-01-17T11:07:00Z">
              <w:rPr>
                <w:highlight w:val="yellow"/>
              </w:rPr>
            </w:rPrChange>
          </w:rPr>
          <w:t>Ast</w:t>
        </w:r>
        <w:proofErr w:type="spellEnd"/>
        <w:r w:rsidRPr="00FE60FC">
          <w:rPr>
            <w:rPrChange w:id="279" w:author="Stacey, Robert" w:date="2022-01-17T11:07:00Z">
              <w:rPr>
                <w:highlight w:val="yellow"/>
              </w:rPr>
            </w:rPrChange>
          </w:rPr>
          <w:t xml:space="preserve"> 66.43, it says “Secure LTF </w:t>
        </w:r>
        <w:proofErr w:type="spellStart"/>
        <w:r w:rsidRPr="00FE60FC">
          <w:rPr>
            <w:rPrChange w:id="280" w:author="Stacey, Robert" w:date="2022-01-17T11:07:00Z">
              <w:rPr>
                <w:highlight w:val="yellow"/>
              </w:rPr>
            </w:rPrChange>
          </w:rPr>
          <w:t>Req</w:t>
        </w:r>
        <w:proofErr w:type="spellEnd"/>
        <w:r w:rsidRPr="00FE60FC">
          <w:rPr>
            <w:rPrChange w:id="281" w:author="Stacey, Robert" w:date="2022-01-17T11:07:00Z">
              <w:rPr>
                <w:highlight w:val="yellow"/>
              </w:rPr>
            </w:rPrChange>
          </w:rPr>
          <w:t xml:space="preserve">, Secure LTF Support is set to 0”.  Are “Secure LTF </w:t>
        </w:r>
        <w:proofErr w:type="spellStart"/>
        <w:r w:rsidRPr="00FE60FC">
          <w:rPr>
            <w:rPrChange w:id="282" w:author="Stacey, Robert" w:date="2022-01-17T11:07:00Z">
              <w:rPr>
                <w:highlight w:val="yellow"/>
              </w:rPr>
            </w:rPrChange>
          </w:rPr>
          <w:t>Req</w:t>
        </w:r>
        <w:proofErr w:type="spellEnd"/>
        <w:r w:rsidRPr="00FE60FC">
          <w:rPr>
            <w:rPrChange w:id="283" w:author="Stacey, Robert" w:date="2022-01-17T11:07:00Z">
              <w:rPr>
                <w:highlight w:val="yellow"/>
              </w:rPr>
            </w:rPrChange>
          </w:rPr>
          <w:t>” and “Secure LTF Support” fields?</w:t>
        </w:r>
      </w:ins>
    </w:p>
    <w:p w14:paraId="341D3B24" w14:textId="77777777" w:rsidR="006E49FF" w:rsidRPr="00FE60FC" w:rsidRDefault="006E49FF" w:rsidP="006E49FF">
      <w:pPr>
        <w:jc w:val="both"/>
        <w:rPr>
          <w:ins w:id="284" w:author="Stacey, Robert" w:date="2022-01-17T10:38:00Z"/>
          <w:rPrChange w:id="285" w:author="Stacey, Robert" w:date="2022-01-17T11:07:00Z">
            <w:rPr>
              <w:ins w:id="286" w:author="Stacey, Robert" w:date="2022-01-17T10:38:00Z"/>
              <w:highlight w:val="yellow"/>
            </w:rPr>
          </w:rPrChange>
        </w:rPr>
      </w:pPr>
      <w:ins w:id="287" w:author="Stacey, Robert" w:date="2022-01-17T10:38:00Z">
        <w:r w:rsidRPr="00FE60FC">
          <w:rPr>
            <w:rPrChange w:id="288" w:author="Stacey, Robert" w:date="2022-01-17T11:07:00Z">
              <w:rPr>
                <w:highlight w:val="yellow"/>
              </w:rPr>
            </w:rPrChange>
          </w:rPr>
          <w:t>[36] At 83.1, replace “the Constellation Mapper block” with “the constellation mapper block”.</w:t>
        </w:r>
      </w:ins>
    </w:p>
    <w:p w14:paraId="607293C4" w14:textId="77777777" w:rsidR="006E49FF" w:rsidRPr="00FE60FC" w:rsidRDefault="006E49FF" w:rsidP="006E49FF">
      <w:pPr>
        <w:jc w:val="both"/>
        <w:rPr>
          <w:ins w:id="289" w:author="Stacey, Robert" w:date="2022-01-17T10:38:00Z"/>
          <w:rPrChange w:id="290" w:author="Stacey, Robert" w:date="2022-01-17T11:07:00Z">
            <w:rPr>
              <w:ins w:id="291" w:author="Stacey, Robert" w:date="2022-01-17T10:38:00Z"/>
              <w:highlight w:val="yellow"/>
            </w:rPr>
          </w:rPrChange>
        </w:rPr>
      </w:pPr>
      <w:ins w:id="292" w:author="Stacey, Robert" w:date="2022-01-17T10:38:00Z">
        <w:r w:rsidRPr="00FE60FC">
          <w:rPr>
            <w:rPrChange w:id="293" w:author="Stacey, Robert" w:date="2022-01-17T11:07:00Z">
              <w:rPr>
                <w:highlight w:val="yellow"/>
              </w:rPr>
            </w:rPrChange>
          </w:rPr>
          <w:t>[37] At 87.62, replace “Non-HT short training field duration” with “Non-HT Short Training field duration”.</w:t>
        </w:r>
      </w:ins>
    </w:p>
    <w:p w14:paraId="269BAF2E" w14:textId="77777777" w:rsidR="006E49FF" w:rsidRPr="00FE60FC" w:rsidRDefault="006E49FF" w:rsidP="006E49FF">
      <w:pPr>
        <w:jc w:val="both"/>
        <w:rPr>
          <w:ins w:id="294" w:author="Stacey, Robert" w:date="2022-01-17T10:38:00Z"/>
          <w:rPrChange w:id="295" w:author="Stacey, Robert" w:date="2022-01-17T11:07:00Z">
            <w:rPr>
              <w:ins w:id="296" w:author="Stacey, Robert" w:date="2022-01-17T10:38:00Z"/>
              <w:highlight w:val="yellow"/>
            </w:rPr>
          </w:rPrChange>
        </w:rPr>
      </w:pPr>
      <w:ins w:id="297" w:author="Stacey, Robert" w:date="2022-01-17T10:38:00Z">
        <w:r w:rsidRPr="00FE60FC">
          <w:rPr>
            <w:rPrChange w:id="298" w:author="Stacey, Robert" w:date="2022-01-17T11:07:00Z">
              <w:rPr>
                <w:highlight w:val="yellow"/>
              </w:rPr>
            </w:rPrChange>
          </w:rPr>
          <w:t>[38] At 87.64, replace “Non-HT long training field duration” with “Non-HT Long Training field duration”.</w:t>
        </w:r>
      </w:ins>
    </w:p>
    <w:p w14:paraId="3D9C3D8B" w14:textId="77777777" w:rsidR="006E49FF" w:rsidRPr="00FE60FC" w:rsidRDefault="006E49FF" w:rsidP="006E49FF">
      <w:pPr>
        <w:jc w:val="both"/>
        <w:rPr>
          <w:ins w:id="299" w:author="Stacey, Robert" w:date="2022-01-17T10:38:00Z"/>
          <w:rPrChange w:id="300" w:author="Stacey, Robert" w:date="2022-01-17T11:07:00Z">
            <w:rPr>
              <w:ins w:id="301" w:author="Stacey, Robert" w:date="2022-01-17T10:38:00Z"/>
              <w:highlight w:val="yellow"/>
            </w:rPr>
          </w:rPrChange>
        </w:rPr>
      </w:pPr>
      <w:ins w:id="302" w:author="Stacey, Robert" w:date="2022-01-17T10:38:00Z">
        <w:r w:rsidRPr="00FE60FC">
          <w:rPr>
            <w:rPrChange w:id="303" w:author="Stacey, Robert" w:date="2022-01-17T11:07:00Z">
              <w:rPr>
                <w:highlight w:val="yellow"/>
              </w:rPr>
            </w:rPrChange>
          </w:rPr>
          <w:t>[39] At 94.62, replace “the Length value” with “the value of the Length field”.</w:t>
        </w:r>
      </w:ins>
    </w:p>
    <w:p w14:paraId="2DF1E26D" w14:textId="77777777" w:rsidR="006E49FF" w:rsidRPr="00FE60FC" w:rsidRDefault="006E49FF" w:rsidP="006E49FF">
      <w:pPr>
        <w:jc w:val="both"/>
        <w:rPr>
          <w:ins w:id="304" w:author="Stacey, Robert" w:date="2022-01-17T10:38:00Z"/>
          <w:rPrChange w:id="305" w:author="Stacey, Robert" w:date="2022-01-17T11:07:00Z">
            <w:rPr>
              <w:ins w:id="306" w:author="Stacey, Robert" w:date="2022-01-17T10:38:00Z"/>
              <w:highlight w:val="yellow"/>
            </w:rPr>
          </w:rPrChange>
        </w:rPr>
      </w:pPr>
      <w:ins w:id="307" w:author="Stacey, Robert" w:date="2022-01-17T10:38:00Z">
        <w:r w:rsidRPr="00FE60FC">
          <w:rPr>
            <w:rPrChange w:id="308" w:author="Stacey, Robert" w:date="2022-01-17T11:07:00Z">
              <w:rPr>
                <w:highlight w:val="yellow"/>
              </w:rPr>
            </w:rPrChange>
          </w:rPr>
          <w:t>[40] At 121.2, replace “OCB Primary 10 MHz channel” with “OCB primary 10 MHz channel”.</w:t>
        </w:r>
      </w:ins>
    </w:p>
    <w:p w14:paraId="33883CC6" w14:textId="77777777" w:rsidR="006E49FF" w:rsidRPr="00FE60FC" w:rsidRDefault="006E49FF" w:rsidP="006E49FF">
      <w:pPr>
        <w:jc w:val="both"/>
        <w:rPr>
          <w:ins w:id="309" w:author="Stacey, Robert" w:date="2022-01-17T10:38:00Z"/>
          <w:rPrChange w:id="310" w:author="Stacey, Robert" w:date="2022-01-17T11:07:00Z">
            <w:rPr>
              <w:ins w:id="311" w:author="Stacey, Robert" w:date="2022-01-17T10:38:00Z"/>
              <w:highlight w:val="yellow"/>
            </w:rPr>
          </w:rPrChange>
        </w:rPr>
      </w:pPr>
      <w:ins w:id="312" w:author="Stacey, Robert" w:date="2022-01-17T10:38:00Z">
        <w:r w:rsidRPr="00FE60FC">
          <w:rPr>
            <w:rPrChange w:id="313" w:author="Stacey, Robert" w:date="2022-01-17T11:07:00Z">
              <w:rPr>
                <w:highlight w:val="yellow"/>
              </w:rPr>
            </w:rPrChange>
          </w:rPr>
          <w:t xml:space="preserve">[41] At 129.59, replace “Support for FTM </w:t>
        </w:r>
        <w:proofErr w:type="gramStart"/>
        <w:r w:rsidRPr="00FE60FC">
          <w:rPr>
            <w:rPrChange w:id="314" w:author="Stacey, Robert" w:date="2022-01-17T11:07:00Z">
              <w:rPr>
                <w:highlight w:val="yellow"/>
              </w:rPr>
            </w:rPrChange>
          </w:rPr>
          <w:t>Non TB</w:t>
        </w:r>
        <w:proofErr w:type="gramEnd"/>
        <w:r w:rsidRPr="00FE60FC">
          <w:rPr>
            <w:rPrChange w:id="315" w:author="Stacey, Robert" w:date="2022-01-17T11:07:00Z">
              <w:rPr>
                <w:highlight w:val="yellow"/>
              </w:rPr>
            </w:rPrChange>
          </w:rPr>
          <w:t xml:space="preserve"> sounding” with “Support for FTM non-TB sounding”.</w:t>
        </w:r>
      </w:ins>
    </w:p>
    <w:p w14:paraId="0C905538" w14:textId="77777777" w:rsidR="006E49FF" w:rsidRPr="00FE60FC" w:rsidRDefault="006E49FF" w:rsidP="006E49FF">
      <w:pPr>
        <w:jc w:val="both"/>
        <w:rPr>
          <w:ins w:id="316" w:author="Stacey, Robert" w:date="2022-01-17T10:38:00Z"/>
          <w:rPrChange w:id="317" w:author="Stacey, Robert" w:date="2022-01-17T11:07:00Z">
            <w:rPr>
              <w:ins w:id="318" w:author="Stacey, Robert" w:date="2022-01-17T10:38:00Z"/>
              <w:highlight w:val="yellow"/>
            </w:rPr>
          </w:rPrChange>
        </w:rPr>
      </w:pPr>
      <w:ins w:id="319" w:author="Stacey, Robert" w:date="2022-01-17T10:38:00Z">
        <w:r w:rsidRPr="00FE60FC">
          <w:rPr>
            <w:rPrChange w:id="320" w:author="Stacey, Robert" w:date="2022-01-17T11:07:00Z">
              <w:rPr>
                <w:highlight w:val="yellow"/>
              </w:rPr>
            </w:rPrChange>
          </w:rPr>
          <w:t>[42] At 131.6, replace “non-TB ranging exchange” with “Non-TB ranging exchange”.</w:t>
        </w:r>
      </w:ins>
    </w:p>
    <w:p w14:paraId="1821FE4B" w14:textId="77777777" w:rsidR="006E49FF" w:rsidRPr="00FE60FC" w:rsidRDefault="006E49FF" w:rsidP="006E49FF">
      <w:pPr>
        <w:jc w:val="both"/>
        <w:rPr>
          <w:ins w:id="321" w:author="Stacey, Robert" w:date="2022-01-17T10:38:00Z"/>
          <w:rPrChange w:id="322" w:author="Stacey, Robert" w:date="2022-01-17T11:07:00Z">
            <w:rPr>
              <w:ins w:id="323" w:author="Stacey, Robert" w:date="2022-01-17T10:38:00Z"/>
              <w:highlight w:val="yellow"/>
            </w:rPr>
          </w:rPrChange>
        </w:rPr>
      </w:pPr>
      <w:ins w:id="324" w:author="Stacey, Robert" w:date="2022-01-17T10:38:00Z">
        <w:r w:rsidRPr="00FE60FC">
          <w:rPr>
            <w:rPrChange w:id="325" w:author="Stacey, Robert" w:date="2022-01-17T11:07:00Z">
              <w:rPr>
                <w:highlight w:val="yellow"/>
              </w:rPr>
            </w:rPrChange>
          </w:rPr>
          <w:t>[43] At 131.30, replace “Operating Band” with “Operating band”.</w:t>
        </w:r>
      </w:ins>
    </w:p>
    <w:p w14:paraId="6B253885" w14:textId="77777777" w:rsidR="006E49FF" w:rsidRPr="00FE60FC" w:rsidRDefault="006E49FF" w:rsidP="006E49FF">
      <w:pPr>
        <w:jc w:val="both"/>
        <w:rPr>
          <w:ins w:id="326" w:author="Stacey, Robert" w:date="2022-01-17T10:38:00Z"/>
          <w:rPrChange w:id="327" w:author="Stacey, Robert" w:date="2022-01-17T11:07:00Z">
            <w:rPr>
              <w:ins w:id="328" w:author="Stacey, Robert" w:date="2022-01-17T10:38:00Z"/>
              <w:highlight w:val="yellow"/>
            </w:rPr>
          </w:rPrChange>
        </w:rPr>
      </w:pPr>
      <w:ins w:id="329" w:author="Stacey, Robert" w:date="2022-01-17T10:38:00Z">
        <w:r w:rsidRPr="00FE60FC">
          <w:rPr>
            <w:rPrChange w:id="330" w:author="Stacey, Robert" w:date="2022-01-17T11:07:00Z">
              <w:rPr>
                <w:highlight w:val="yellow"/>
              </w:rPr>
            </w:rPrChange>
          </w:rPr>
          <w:t>[44] At 131.52, replace “DMG Operation” with “DMG operation”.</w:t>
        </w:r>
      </w:ins>
    </w:p>
    <w:p w14:paraId="0DF625C7" w14:textId="77777777" w:rsidR="006E49FF" w:rsidRPr="00FE60FC" w:rsidRDefault="006E49FF" w:rsidP="006E49FF">
      <w:pPr>
        <w:jc w:val="both"/>
        <w:rPr>
          <w:ins w:id="331" w:author="Stacey, Robert" w:date="2022-01-17T10:38:00Z"/>
          <w:rPrChange w:id="332" w:author="Stacey, Robert" w:date="2022-01-17T11:07:00Z">
            <w:rPr>
              <w:ins w:id="333" w:author="Stacey, Robert" w:date="2022-01-17T10:38:00Z"/>
              <w:highlight w:val="yellow"/>
            </w:rPr>
          </w:rPrChange>
        </w:rPr>
      </w:pPr>
      <w:ins w:id="334" w:author="Stacey, Robert" w:date="2022-01-17T10:38:00Z">
        <w:r w:rsidRPr="00FE60FC">
          <w:rPr>
            <w:rPrChange w:id="335" w:author="Stacey, Robert" w:date="2022-01-17T11:07:00Z">
              <w:rPr>
                <w:highlight w:val="yellow"/>
              </w:rPr>
            </w:rPrChange>
          </w:rPr>
          <w:t>[45] At 132.22, replace “Operating Bandwidth” with “Operating bandwidth”.</w:t>
        </w:r>
      </w:ins>
    </w:p>
    <w:p w14:paraId="371406A8" w14:textId="77777777" w:rsidR="006E49FF" w:rsidRPr="00FE60FC" w:rsidRDefault="006E49FF" w:rsidP="006E49FF">
      <w:pPr>
        <w:jc w:val="both"/>
        <w:rPr>
          <w:ins w:id="336" w:author="Stacey, Robert" w:date="2022-01-17T10:38:00Z"/>
          <w:rPrChange w:id="337" w:author="Stacey, Robert" w:date="2022-01-17T11:07:00Z">
            <w:rPr>
              <w:ins w:id="338" w:author="Stacey, Robert" w:date="2022-01-17T10:38:00Z"/>
              <w:highlight w:val="yellow"/>
            </w:rPr>
          </w:rPrChange>
        </w:rPr>
      </w:pPr>
      <w:ins w:id="339" w:author="Stacey, Robert" w:date="2022-01-17T10:38:00Z">
        <w:r w:rsidRPr="00FE60FC">
          <w:rPr>
            <w:rPrChange w:id="340" w:author="Stacey, Robert" w:date="2022-01-17T11:07:00Z">
              <w:rPr>
                <w:highlight w:val="yellow"/>
              </w:rPr>
            </w:rPrChange>
          </w:rPr>
          <w:t>[46] At 133.12, replace “NGV PPDU Format” with “NGV PPDU format”.</w:t>
        </w:r>
      </w:ins>
    </w:p>
    <w:p w14:paraId="165019D3" w14:textId="77777777" w:rsidR="006E49FF" w:rsidRPr="00FE60FC" w:rsidRDefault="006E49FF" w:rsidP="006E49FF">
      <w:pPr>
        <w:jc w:val="both"/>
        <w:rPr>
          <w:ins w:id="341" w:author="Stacey, Robert" w:date="2022-01-17T10:38:00Z"/>
          <w:rPrChange w:id="342" w:author="Stacey, Robert" w:date="2022-01-17T11:07:00Z">
            <w:rPr>
              <w:ins w:id="343" w:author="Stacey, Robert" w:date="2022-01-17T10:38:00Z"/>
              <w:highlight w:val="yellow"/>
            </w:rPr>
          </w:rPrChange>
        </w:rPr>
      </w:pPr>
      <w:ins w:id="344" w:author="Stacey, Robert" w:date="2022-01-17T10:38:00Z">
        <w:r w:rsidRPr="00FE60FC">
          <w:rPr>
            <w:rPrChange w:id="345" w:author="Stacey, Robert" w:date="2022-01-17T11:07:00Z">
              <w:rPr>
                <w:highlight w:val="yellow"/>
              </w:rPr>
            </w:rPrChange>
          </w:rPr>
          <w:t>[47] At 133.32, replace “Band” with “band”.</w:t>
        </w:r>
      </w:ins>
    </w:p>
    <w:p w14:paraId="19FB6F5F" w14:textId="77777777" w:rsidR="006E49FF" w:rsidRPr="00FE60FC" w:rsidRDefault="006E49FF" w:rsidP="006E49FF">
      <w:pPr>
        <w:jc w:val="both"/>
        <w:rPr>
          <w:ins w:id="346" w:author="Stacey, Robert" w:date="2022-01-17T10:38:00Z"/>
          <w:rPrChange w:id="347" w:author="Stacey, Robert" w:date="2022-01-17T11:07:00Z">
            <w:rPr>
              <w:ins w:id="348" w:author="Stacey, Robert" w:date="2022-01-17T10:38:00Z"/>
              <w:highlight w:val="yellow"/>
            </w:rPr>
          </w:rPrChange>
        </w:rPr>
      </w:pPr>
      <w:ins w:id="349" w:author="Stacey, Robert" w:date="2022-01-17T10:38:00Z">
        <w:r w:rsidRPr="00FE60FC">
          <w:rPr>
            <w:rPrChange w:id="350" w:author="Stacey, Robert" w:date="2022-01-17T11:07:00Z">
              <w:rPr>
                <w:highlight w:val="yellow"/>
              </w:rPr>
            </w:rPrChange>
          </w:rPr>
          <w:t>[48] At 141.25, replace “supports NGV Non-TB ranging” with “supports NGV non-TB ranging”.</w:t>
        </w:r>
      </w:ins>
    </w:p>
    <w:p w14:paraId="5DEC606F" w14:textId="77777777" w:rsidR="006E49FF" w:rsidRPr="000F3561" w:rsidRDefault="006E49FF" w:rsidP="006E49FF">
      <w:pPr>
        <w:jc w:val="both"/>
        <w:rPr>
          <w:ins w:id="351" w:author="Stacey, Robert" w:date="2022-01-17T10:38:00Z"/>
          <w:highlight w:val="yellow"/>
        </w:rPr>
      </w:pPr>
    </w:p>
    <w:p w14:paraId="503C62C2" w14:textId="77777777" w:rsidR="006E49FF" w:rsidRPr="00FE60FC" w:rsidRDefault="006E49FF" w:rsidP="006E49FF">
      <w:pPr>
        <w:jc w:val="both"/>
        <w:rPr>
          <w:ins w:id="352" w:author="Stacey, Robert" w:date="2022-01-17T10:38:00Z"/>
        </w:rPr>
      </w:pPr>
      <w:ins w:id="353" w:author="Stacey, Robert" w:date="2022-01-17T10:38:00Z">
        <w:r w:rsidRPr="00FE60FC">
          <w:rPr>
            <w:rPrChange w:id="354" w:author="Stacey, Robert" w:date="2022-01-17T11:07:00Z">
              <w:rPr>
                <w:highlight w:val="yellow"/>
              </w:rPr>
            </w:rPrChange>
          </w:rPr>
          <w:t>Unrelated comments:</w:t>
        </w:r>
      </w:ins>
    </w:p>
    <w:p w14:paraId="37A57D8D" w14:textId="77777777" w:rsidR="006E49FF" w:rsidRPr="00FE60FC" w:rsidRDefault="006E49FF" w:rsidP="006E49FF">
      <w:pPr>
        <w:jc w:val="both"/>
        <w:rPr>
          <w:ins w:id="355" w:author="Stacey, Robert" w:date="2022-01-17T10:38:00Z"/>
          <w:rPrChange w:id="356" w:author="Stacey, Robert" w:date="2022-01-17T11:07:00Z">
            <w:rPr>
              <w:ins w:id="357" w:author="Stacey, Robert" w:date="2022-01-17T10:38:00Z"/>
              <w:highlight w:val="yellow"/>
            </w:rPr>
          </w:rPrChange>
        </w:rPr>
      </w:pPr>
      <w:ins w:id="358" w:author="Stacey, Robert" w:date="2022-01-17T10:38:00Z">
        <w:r w:rsidRPr="00FE60FC">
          <w:rPr>
            <w:rPrChange w:id="359" w:author="Stacey, Robert" w:date="2022-01-17T11:07:00Z">
              <w:rPr>
                <w:highlight w:val="yellow"/>
              </w:rPr>
            </w:rPrChange>
          </w:rPr>
          <w:t>[49] At 44.48, replace “</w:t>
        </w:r>
        <w:proofErr w:type="spellStart"/>
        <w:r w:rsidRPr="00FE60FC">
          <w:rPr>
            <w:rPrChange w:id="360" w:author="Stacey, Robert" w:date="2022-01-17T11:07:00Z">
              <w:rPr>
                <w:highlight w:val="yellow"/>
              </w:rPr>
            </w:rPrChange>
          </w:rPr>
          <w:t>an</w:t>
        </w:r>
        <w:proofErr w:type="spellEnd"/>
        <w:r w:rsidRPr="00FE60FC">
          <w:rPr>
            <w:rPrChange w:id="361" w:author="Stacey, Robert" w:date="2022-01-17T11:07:00Z">
              <w:rPr>
                <w:highlight w:val="yellow"/>
              </w:rPr>
            </w:rPrChange>
          </w:rPr>
          <w:t xml:space="preserve"> HE </w:t>
        </w:r>
        <w:proofErr w:type="gramStart"/>
        <w:r w:rsidRPr="00FE60FC">
          <w:rPr>
            <w:rPrChange w:id="362" w:author="Stacey, Robert" w:date="2022-01-17T11:07:00Z">
              <w:rPr>
                <w:highlight w:val="yellow"/>
              </w:rPr>
            </w:rPrChange>
          </w:rPr>
          <w:t>Ranging</w:t>
        </w:r>
        <w:proofErr w:type="gramEnd"/>
        <w:r w:rsidRPr="00FE60FC">
          <w:rPr>
            <w:rPrChange w:id="363" w:author="Stacey, Robert" w:date="2022-01-17T11:07:00Z">
              <w:rPr>
                <w:highlight w:val="yellow"/>
              </w:rPr>
            </w:rPrChange>
          </w:rPr>
          <w:t xml:space="preserve"> 10 NDP” with “</w:t>
        </w:r>
        <w:proofErr w:type="spellStart"/>
        <w:r w:rsidRPr="00FE60FC">
          <w:rPr>
            <w:rPrChange w:id="364" w:author="Stacey, Robert" w:date="2022-01-17T11:07:00Z">
              <w:rPr>
                <w:highlight w:val="yellow"/>
              </w:rPr>
            </w:rPrChange>
          </w:rPr>
          <w:t>an</w:t>
        </w:r>
        <w:proofErr w:type="spellEnd"/>
        <w:r w:rsidRPr="00FE60FC">
          <w:rPr>
            <w:rPrChange w:id="365" w:author="Stacey, Robert" w:date="2022-01-17T11:07:00Z">
              <w:rPr>
                <w:highlight w:val="yellow"/>
              </w:rPr>
            </w:rPrChange>
          </w:rPr>
          <w:t xml:space="preserve"> HE ranging NDP”.  I speculate that “10” is a copy and paste error from either a line or page number.</w:t>
        </w:r>
      </w:ins>
    </w:p>
    <w:p w14:paraId="62CE523A" w14:textId="77777777" w:rsidR="006E49FF" w:rsidRPr="00FE60FC" w:rsidRDefault="006E49FF" w:rsidP="006E49FF">
      <w:pPr>
        <w:jc w:val="both"/>
        <w:rPr>
          <w:ins w:id="366" w:author="Stacey, Robert" w:date="2022-01-17T10:38:00Z"/>
          <w:rPrChange w:id="367" w:author="Stacey, Robert" w:date="2022-01-17T11:07:00Z">
            <w:rPr>
              <w:ins w:id="368" w:author="Stacey, Robert" w:date="2022-01-17T10:38:00Z"/>
              <w:highlight w:val="yellow"/>
            </w:rPr>
          </w:rPrChange>
        </w:rPr>
      </w:pPr>
      <w:ins w:id="369" w:author="Stacey, Robert" w:date="2022-01-17T10:38:00Z">
        <w:r w:rsidRPr="00FE60FC">
          <w:rPr>
            <w:rPrChange w:id="370" w:author="Stacey, Robert" w:date="2022-01-17T11:07:00Z">
              <w:rPr>
                <w:highlight w:val="yellow"/>
              </w:rPr>
            </w:rPrChange>
          </w:rPr>
          <w:t>[50] At 44.49, replace “</w:t>
        </w:r>
        <w:proofErr w:type="spellStart"/>
        <w:r w:rsidRPr="00FE60FC">
          <w:rPr>
            <w:rPrChange w:id="371" w:author="Stacey, Robert" w:date="2022-01-17T11:07:00Z">
              <w:rPr>
                <w:highlight w:val="yellow"/>
              </w:rPr>
            </w:rPrChange>
          </w:rPr>
          <w:t>an</w:t>
        </w:r>
        <w:proofErr w:type="spellEnd"/>
        <w:r w:rsidRPr="00FE60FC">
          <w:rPr>
            <w:rPrChange w:id="372" w:author="Stacey, Robert" w:date="2022-01-17T11:07:00Z">
              <w:rPr>
                <w:highlight w:val="yellow"/>
              </w:rPr>
            </w:rPrChange>
          </w:rPr>
          <w:t xml:space="preserve"> HE </w:t>
        </w:r>
        <w:proofErr w:type="gramStart"/>
        <w:r w:rsidRPr="00FE60FC">
          <w:rPr>
            <w:rPrChange w:id="373" w:author="Stacey, Robert" w:date="2022-01-17T11:07:00Z">
              <w:rPr>
                <w:highlight w:val="yellow"/>
              </w:rPr>
            </w:rPrChange>
          </w:rPr>
          <w:t>Ranging</w:t>
        </w:r>
        <w:proofErr w:type="gramEnd"/>
        <w:r w:rsidRPr="00FE60FC">
          <w:rPr>
            <w:rPrChange w:id="374" w:author="Stacey, Robert" w:date="2022-01-17T11:07:00Z">
              <w:rPr>
                <w:highlight w:val="yellow"/>
              </w:rPr>
            </w:rPrChange>
          </w:rPr>
          <w:t xml:space="preserve"> NDP followed after SIFS by an 11 LMR frame” with “</w:t>
        </w:r>
        <w:proofErr w:type="spellStart"/>
        <w:r w:rsidRPr="00FE60FC">
          <w:rPr>
            <w:rPrChange w:id="375" w:author="Stacey, Robert" w:date="2022-01-17T11:07:00Z">
              <w:rPr>
                <w:highlight w:val="yellow"/>
              </w:rPr>
            </w:rPrChange>
          </w:rPr>
          <w:t>an</w:t>
        </w:r>
        <w:proofErr w:type="spellEnd"/>
        <w:r w:rsidRPr="00FE60FC">
          <w:rPr>
            <w:rPrChange w:id="376" w:author="Stacey, Robert" w:date="2022-01-17T11:07:00Z">
              <w:rPr>
                <w:highlight w:val="yellow"/>
              </w:rPr>
            </w:rPrChange>
          </w:rPr>
          <w:t xml:space="preserve"> HE ranging NDP followed after SIFS by an LMR frame”. I speculate that “11” is a copy and paste error from either a line or page number.</w:t>
        </w:r>
      </w:ins>
    </w:p>
    <w:p w14:paraId="20356A44" w14:textId="77777777" w:rsidR="006E49FF" w:rsidRPr="00FE60FC" w:rsidRDefault="006E49FF" w:rsidP="006E49FF">
      <w:pPr>
        <w:jc w:val="both"/>
        <w:rPr>
          <w:ins w:id="377" w:author="Stacey, Robert" w:date="2022-01-17T10:38:00Z"/>
        </w:rPr>
      </w:pPr>
      <w:ins w:id="378" w:author="Stacey, Robert" w:date="2022-01-17T10:38:00Z">
        <w:r w:rsidRPr="00FE60FC">
          <w:rPr>
            <w:rPrChange w:id="379" w:author="Stacey, Robert" w:date="2022-01-17T11:07:00Z">
              <w:rPr>
                <w:highlight w:val="yellow"/>
              </w:rPr>
            </w:rPrChange>
          </w:rPr>
          <w:t>[51] At 86.28, replace “</w:t>
        </w:r>
        <w:proofErr w:type="spellStart"/>
        <w:r w:rsidRPr="00FE60FC">
          <w:rPr>
            <w:rPrChange w:id="380" w:author="Stacey, Robert" w:date="2022-01-17T11:07:00Z">
              <w:rPr>
                <w:highlight w:val="yellow"/>
              </w:rPr>
            </w:rPrChange>
          </w:rPr>
          <w:t>domatin</w:t>
        </w:r>
        <w:proofErr w:type="spellEnd"/>
        <w:r w:rsidRPr="00FE60FC">
          <w:rPr>
            <w:rPrChange w:id="381" w:author="Stacey, Robert" w:date="2022-01-17T11:07:00Z">
              <w:rPr>
                <w:highlight w:val="yellow"/>
              </w:rPr>
            </w:rPrChange>
          </w:rPr>
          <w:t>” with “domain”.</w:t>
        </w:r>
      </w:ins>
    </w:p>
    <w:p w14:paraId="2934D652" w14:textId="3C3A7B76" w:rsidR="006E49FF" w:rsidRPr="00CB1C11" w:rsidRDefault="006E49FF" w:rsidP="006E49FF">
      <w:ins w:id="382" w:author="Stacey, Robert" w:date="2022-01-17T10:38:00Z">
        <w:r w:rsidRPr="00FE60FC">
          <w:rPr>
            <w:rPrChange w:id="383" w:author="Stacey, Robert" w:date="2022-01-17T11:07:00Z">
              <w:rPr>
                <w:highlight w:val="yellow"/>
              </w:rPr>
            </w:rPrChange>
          </w:rPr>
          <w:t xml:space="preserve">[52] At 91.44, replace “L-LTF </w:t>
        </w:r>
        <w:proofErr w:type="spellStart"/>
        <w:r w:rsidRPr="00FE60FC">
          <w:rPr>
            <w:rPrChange w:id="384" w:author="Stacey, Robert" w:date="2022-01-17T11:07:00Z">
              <w:rPr>
                <w:highlight w:val="yellow"/>
              </w:rPr>
            </w:rPrChange>
          </w:rPr>
          <w:t>fileds</w:t>
        </w:r>
        <w:proofErr w:type="spellEnd"/>
        <w:r w:rsidRPr="00FE60FC">
          <w:rPr>
            <w:rPrChange w:id="385" w:author="Stacey, Robert" w:date="2022-01-17T11:07:00Z">
              <w:rPr>
                <w:highlight w:val="yellow"/>
              </w:rPr>
            </w:rPrChange>
          </w:rPr>
          <w:t>” with “L-LTF fields”.</w:t>
        </w:r>
      </w:ins>
    </w:p>
    <w:p w14:paraId="2FE9A08D" w14:textId="164EDBE0" w:rsidR="00490A6D" w:rsidRDefault="00951676" w:rsidP="00490A6D">
      <w:pPr>
        <w:pStyle w:val="Heading3"/>
      </w:pPr>
      <w:r>
        <w:t>Style Guide 2.7</w:t>
      </w:r>
      <w:r w:rsidR="00490A6D">
        <w:t xml:space="preserve"> – Terminology: frame vs packet vs PPDU vs MPDU</w:t>
      </w:r>
    </w:p>
    <w:p w14:paraId="5A5C2A3B" w14:textId="198563E0" w:rsidR="00E30287" w:rsidRDefault="00095AC4" w:rsidP="00E30287">
      <w:r>
        <w:t>Edward Au</w:t>
      </w:r>
    </w:p>
    <w:p w14:paraId="4B73E671" w14:textId="3F28D533" w:rsidR="00E5303C" w:rsidRDefault="00E5303C" w:rsidP="00BB04C6">
      <w:pPr>
        <w:rPr>
          <w:ins w:id="386" w:author="Stacey, Robert" w:date="2022-01-17T10:57:00Z"/>
        </w:rPr>
      </w:pPr>
    </w:p>
    <w:p w14:paraId="24E41B90" w14:textId="77777777" w:rsidR="00841697" w:rsidRPr="00FE60FC" w:rsidRDefault="00841697" w:rsidP="00841697">
      <w:pPr>
        <w:jc w:val="both"/>
        <w:rPr>
          <w:ins w:id="387" w:author="Stacey, Robert" w:date="2022-01-17T10:57:00Z"/>
        </w:rPr>
      </w:pPr>
      <w:ins w:id="388" w:author="Stacey, Robert" w:date="2022-01-17T10:57:00Z">
        <w:r w:rsidRPr="00FE60FC">
          <w:t>[1] At 64.31, it says “The NON_NGV_10 repetition transmission mode supports OCB broadcast service to both NGV STAs and non-NGV STAs with improved packet reception success rate”.  Shall it be the success rate of PPDU reception?  Please note that the use of “packet” should be minimized.</w:t>
        </w:r>
      </w:ins>
    </w:p>
    <w:p w14:paraId="1C87E836" w14:textId="5E0222C6" w:rsidR="00841697" w:rsidRDefault="00841697" w:rsidP="00841697">
      <w:ins w:id="389" w:author="Stacey, Robert" w:date="2022-01-17T10:57:00Z">
        <w:r w:rsidRPr="00FE60FC">
          <w:t>[2] At 69.62, replace “NGV Ranging NDP frames” with either “NGV ranging NDP” or “NGV ranging NDP PPDUs”.  Please note that PPDU is preferred to frame in the PHY.</w:t>
        </w:r>
      </w:ins>
    </w:p>
    <w:p w14:paraId="34E6EF55" w14:textId="7A1A5EF3" w:rsidR="000D2544" w:rsidRDefault="00951676" w:rsidP="000D2544">
      <w:pPr>
        <w:pStyle w:val="Heading3"/>
      </w:pPr>
      <w:bookmarkStart w:id="390" w:name="_Ref392750982"/>
      <w:r>
        <w:t>Style Guide 2.8</w:t>
      </w:r>
      <w:r w:rsidR="000D2544">
        <w:t xml:space="preserve"> </w:t>
      </w:r>
      <w:r w:rsidR="00416ADB">
        <w:t>–</w:t>
      </w:r>
      <w:r w:rsidR="000D2544">
        <w:t xml:space="preserve"> </w:t>
      </w:r>
      <w:r w:rsidR="000D2544" w:rsidRPr="000D2544">
        <w:t>Use of verbs &amp; problematic words</w:t>
      </w:r>
      <w:bookmarkEnd w:id="390"/>
    </w:p>
    <w:p w14:paraId="29F4A027" w14:textId="3AA9C5F4" w:rsidR="00EC4997" w:rsidRDefault="00894C66" w:rsidP="00EC4997">
      <w:r>
        <w:t>Joseph Levy</w:t>
      </w:r>
    </w:p>
    <w:p w14:paraId="700FFBF3" w14:textId="77777777" w:rsidR="00EC4997" w:rsidRPr="00EC4997" w:rsidRDefault="00EC4997" w:rsidP="00EC4997"/>
    <w:p w14:paraId="53356950" w14:textId="3BFD8A29" w:rsidR="00C031D9" w:rsidRPr="002D2BC4" w:rsidRDefault="00490A6D" w:rsidP="00C031D9">
      <w:pPr>
        <w:pStyle w:val="Heading4"/>
      </w:pPr>
      <w:r w:rsidRPr="002D2BC4">
        <w:t>n</w:t>
      </w:r>
      <w:r w:rsidR="00C031D9" w:rsidRPr="002D2BC4">
        <w:t>ormative, non-normative, ensure</w:t>
      </w:r>
    </w:p>
    <w:p w14:paraId="31709AB8" w14:textId="77777777" w:rsidR="005840C8" w:rsidRPr="0025700E" w:rsidRDefault="005840C8" w:rsidP="002D2BC4"/>
    <w:p w14:paraId="2C813BEA" w14:textId="77777777" w:rsidR="00B616CA" w:rsidRPr="00C031D9" w:rsidRDefault="00B616CA" w:rsidP="00C031D9"/>
    <w:p w14:paraId="1ABA3E80" w14:textId="2AEB278E" w:rsidR="002D2BC4" w:rsidRDefault="00490A6D" w:rsidP="002D2BC4">
      <w:pPr>
        <w:pStyle w:val="Heading4"/>
      </w:pPr>
      <w:r>
        <w:t>w</w:t>
      </w:r>
      <w:r w:rsidR="006A308A">
        <w:t>hich/that</w:t>
      </w:r>
    </w:p>
    <w:p w14:paraId="59F12CE7" w14:textId="37F791ED" w:rsidR="00DA25DB" w:rsidRDefault="00DA25DB" w:rsidP="00B616CA"/>
    <w:p w14:paraId="61BFE663" w14:textId="77777777" w:rsidR="00D26FCC" w:rsidRDefault="00D26FCC" w:rsidP="00B616CA"/>
    <w:p w14:paraId="39822AD2" w14:textId="3D62607E" w:rsidR="00490A6D" w:rsidRDefault="00490A6D" w:rsidP="00490A6D">
      <w:pPr>
        <w:pStyle w:val="Heading4"/>
      </w:pPr>
      <w:r>
        <w:t>articles</w:t>
      </w:r>
    </w:p>
    <w:p w14:paraId="60AB7F41" w14:textId="2FA60385" w:rsidR="0075249D" w:rsidRDefault="0075249D" w:rsidP="0075249D">
      <w:pPr>
        <w:rPr>
          <w:ins w:id="391" w:author="Huang, Po-kai" w:date="2019-11-01T11:07:00Z"/>
        </w:rPr>
      </w:pPr>
    </w:p>
    <w:p w14:paraId="11E6DCA6" w14:textId="77777777" w:rsidR="0075249D" w:rsidRDefault="0075249D" w:rsidP="00D26FCC"/>
    <w:p w14:paraId="1D9D62D6" w14:textId="02F86016" w:rsidR="002D2BC4" w:rsidRDefault="002D2BC4" w:rsidP="002D2BC4">
      <w:pPr>
        <w:ind w:left="720" w:hanging="720"/>
      </w:pPr>
    </w:p>
    <w:p w14:paraId="5E5476CF" w14:textId="57F6AEA6" w:rsidR="00490A6D" w:rsidRDefault="00490A6D" w:rsidP="00490A6D">
      <w:pPr>
        <w:pStyle w:val="Heading4"/>
      </w:pPr>
      <w:r>
        <w:t>missing nouns</w:t>
      </w:r>
    </w:p>
    <w:p w14:paraId="664C84BD" w14:textId="5209AD10" w:rsidR="00D26FCC" w:rsidRDefault="00D26FCC" w:rsidP="00D26FCC"/>
    <w:p w14:paraId="4642DCC0" w14:textId="77777777" w:rsidR="00BF7E37" w:rsidRDefault="00BF7E37" w:rsidP="002D2BC4"/>
    <w:p w14:paraId="2D9701E7" w14:textId="741D7076" w:rsidR="00490A6D" w:rsidRDefault="00490A6D" w:rsidP="00490A6D">
      <w:pPr>
        <w:pStyle w:val="Heading4"/>
      </w:pPr>
      <w:r>
        <w:t>unnecessary nouns</w:t>
      </w:r>
    </w:p>
    <w:p w14:paraId="61751C8D" w14:textId="58411940" w:rsidR="00D26FCC" w:rsidRDefault="00D26FCC" w:rsidP="00D26FCC"/>
    <w:p w14:paraId="1D7DE8C0" w14:textId="77777777" w:rsidR="002D2BC4" w:rsidRPr="00C031D9" w:rsidRDefault="002D2BC4" w:rsidP="00B616CA"/>
    <w:p w14:paraId="28706238" w14:textId="1746B95D" w:rsidR="00490A6D" w:rsidRDefault="00490A6D" w:rsidP="00490A6D">
      <w:pPr>
        <w:pStyle w:val="Heading4"/>
      </w:pPr>
      <w:r>
        <w:t>unicast and multicast</w:t>
      </w:r>
    </w:p>
    <w:p w14:paraId="602BA3C7" w14:textId="54728F4E" w:rsidR="00D26FCC" w:rsidRDefault="00D26FCC" w:rsidP="00D26FCC"/>
    <w:p w14:paraId="3968D404" w14:textId="77777777" w:rsidR="00B616CA" w:rsidRDefault="00B616CA" w:rsidP="00C031D9"/>
    <w:p w14:paraId="5EEE1B51" w14:textId="495E96A3" w:rsidR="00DF6915" w:rsidRDefault="00951676" w:rsidP="00DF6915">
      <w:pPr>
        <w:pStyle w:val="Heading3"/>
      </w:pPr>
      <w:r>
        <w:t>Style Guide 2.9</w:t>
      </w:r>
      <w:r w:rsidR="00DF6915">
        <w:t xml:space="preserve"> </w:t>
      </w:r>
      <w:r w:rsidR="00416ADB">
        <w:t xml:space="preserve">– </w:t>
      </w:r>
      <w:r w:rsidR="00DF6915">
        <w:t>Numbers</w:t>
      </w:r>
    </w:p>
    <w:p w14:paraId="30418A0C" w14:textId="2D18F535" w:rsidR="00EC4997" w:rsidRDefault="006C1AE1" w:rsidP="00EC4997">
      <w:r>
        <w:t>Edward Au</w:t>
      </w:r>
    </w:p>
    <w:p w14:paraId="0069591F" w14:textId="6CE208FC" w:rsidR="002D2BC4" w:rsidRDefault="002D2BC4" w:rsidP="00EC4997">
      <w:pPr>
        <w:rPr>
          <w:ins w:id="392" w:author="Stacey, Robert" w:date="2022-01-17T10:57:00Z"/>
        </w:rPr>
      </w:pPr>
    </w:p>
    <w:p w14:paraId="4CCB13A2" w14:textId="77777777" w:rsidR="00841697" w:rsidRPr="00FE60FC" w:rsidRDefault="00841697" w:rsidP="00841697">
      <w:pPr>
        <w:jc w:val="both"/>
        <w:rPr>
          <w:ins w:id="393" w:author="Stacey, Robert" w:date="2022-01-17T10:57:00Z"/>
          <w:rPrChange w:id="394" w:author="Stacey, Robert" w:date="2022-01-17T11:08:00Z">
            <w:rPr>
              <w:ins w:id="395" w:author="Stacey, Robert" w:date="2022-01-17T10:57:00Z"/>
              <w:highlight w:val="yellow"/>
            </w:rPr>
          </w:rPrChange>
        </w:rPr>
      </w:pPr>
      <w:ins w:id="396" w:author="Stacey, Robert" w:date="2022-01-17T10:57:00Z">
        <w:r w:rsidRPr="00FE60FC">
          <w:rPr>
            <w:rPrChange w:id="397" w:author="Stacey, Robert" w:date="2022-01-17T11:08:00Z">
              <w:rPr>
                <w:highlight w:val="yellow"/>
              </w:rPr>
            </w:rPrChange>
          </w:rPr>
          <w:t>[1] At 19.30, replace “(5.850- 5.925 GHz)” with ““(5.850-5.925 GHz)”, i.e., remove the extra space.</w:t>
        </w:r>
      </w:ins>
    </w:p>
    <w:p w14:paraId="25BD017A" w14:textId="77777777" w:rsidR="00841697" w:rsidRPr="00FE60FC" w:rsidRDefault="00841697" w:rsidP="00841697">
      <w:pPr>
        <w:jc w:val="both"/>
        <w:rPr>
          <w:ins w:id="398" w:author="Stacey, Robert" w:date="2022-01-17T10:57:00Z"/>
          <w:rPrChange w:id="399" w:author="Stacey, Robert" w:date="2022-01-17T11:08:00Z">
            <w:rPr>
              <w:ins w:id="400" w:author="Stacey, Robert" w:date="2022-01-17T10:57:00Z"/>
              <w:highlight w:val="yellow"/>
            </w:rPr>
          </w:rPrChange>
        </w:rPr>
      </w:pPr>
      <w:ins w:id="401" w:author="Stacey, Robert" w:date="2022-01-17T10:57:00Z">
        <w:r w:rsidRPr="00FE60FC">
          <w:rPr>
            <w:rPrChange w:id="402" w:author="Stacey, Robert" w:date="2022-01-17T11:08:00Z">
              <w:rPr>
                <w:highlight w:val="yellow"/>
              </w:rPr>
            </w:rPrChange>
          </w:rPr>
          <w:t>[2] At 24.53, replace “5GHz” with “5 GHz”, i.e., add a space.</w:t>
        </w:r>
      </w:ins>
    </w:p>
    <w:p w14:paraId="5EEE592B" w14:textId="77777777" w:rsidR="00841697" w:rsidRPr="00FE60FC" w:rsidRDefault="00841697" w:rsidP="00841697">
      <w:pPr>
        <w:jc w:val="both"/>
        <w:rPr>
          <w:ins w:id="403" w:author="Stacey, Robert" w:date="2022-01-17T10:57:00Z"/>
        </w:rPr>
      </w:pPr>
      <w:ins w:id="404" w:author="Stacey, Robert" w:date="2022-01-17T10:57:00Z">
        <w:r w:rsidRPr="00FE60FC">
          <w:rPr>
            <w:rPrChange w:id="405" w:author="Stacey, Robert" w:date="2022-01-17T11:08:00Z">
              <w:rPr>
                <w:highlight w:val="yellow"/>
              </w:rPr>
            </w:rPrChange>
          </w:rPr>
          <w:t>[3] At 26.29, replace “5GHz” with “5 GHz”, i.e., add a space.</w:t>
        </w:r>
      </w:ins>
    </w:p>
    <w:p w14:paraId="367F9B44" w14:textId="78DFBB22" w:rsidR="00841697" w:rsidRPr="00EC4997" w:rsidRDefault="00841697" w:rsidP="00841697">
      <w:ins w:id="406" w:author="Stacey, Robert" w:date="2022-01-17T10:57:00Z">
        <w:r w:rsidRPr="00FE60FC">
          <w:rPr>
            <w:rPrChange w:id="407" w:author="Stacey, Robert" w:date="2022-01-17T11:08:00Z">
              <w:rPr>
                <w:highlight w:val="yellow"/>
              </w:rPr>
            </w:rPrChange>
          </w:rPr>
          <w:t>[4] At 93.43, replace “MCS0 or MCS15” with “MCS 0 or MCS 15”.</w:t>
        </w:r>
      </w:ins>
    </w:p>
    <w:p w14:paraId="43156C40" w14:textId="5C058629" w:rsidR="00DF6915" w:rsidRPr="002D2BC4" w:rsidRDefault="00DF6915" w:rsidP="00DF6915">
      <w:pPr>
        <w:pStyle w:val="Heading3"/>
      </w:pPr>
      <w:r>
        <w:t>Style Guide 2.1</w:t>
      </w:r>
      <w:r w:rsidR="00951676">
        <w:t>0</w:t>
      </w:r>
      <w:r>
        <w:t xml:space="preserve"> </w:t>
      </w:r>
      <w:r w:rsidR="00416ADB" w:rsidRPr="00DD5B6E">
        <w:rPr>
          <w:color w:val="FF0000"/>
        </w:rPr>
        <w:t xml:space="preserve">– </w:t>
      </w:r>
      <w:proofErr w:type="gramStart"/>
      <w:r w:rsidRPr="002D2BC4">
        <w:t>Maths</w:t>
      </w:r>
      <w:proofErr w:type="gramEnd"/>
      <w:r w:rsidRPr="002D2BC4">
        <w:t xml:space="preserve"> operators and relations</w:t>
      </w:r>
    </w:p>
    <w:p w14:paraId="4D33D3E8" w14:textId="3290A93D" w:rsidR="00B616CA" w:rsidRDefault="006C1AE1" w:rsidP="00DF6915">
      <w:r>
        <w:t>Edward Au</w:t>
      </w:r>
    </w:p>
    <w:p w14:paraId="0B532BAF" w14:textId="4774797E" w:rsidR="002D2BC4" w:rsidRDefault="002D2BC4" w:rsidP="00DF6915">
      <w:pPr>
        <w:rPr>
          <w:ins w:id="408" w:author="Stacey, Robert" w:date="2022-01-17T10:57:00Z"/>
        </w:rPr>
      </w:pPr>
    </w:p>
    <w:p w14:paraId="0C714EFA" w14:textId="77777777" w:rsidR="00841697" w:rsidRPr="00FE60FC" w:rsidRDefault="00841697" w:rsidP="00841697">
      <w:pPr>
        <w:jc w:val="both"/>
        <w:rPr>
          <w:ins w:id="409" w:author="Stacey, Robert" w:date="2022-01-17T10:57:00Z"/>
        </w:rPr>
      </w:pPr>
      <w:ins w:id="410" w:author="Stacey, Robert" w:date="2022-01-17T10:57:00Z">
        <w:r w:rsidRPr="00FE60FC">
          <w:rPr>
            <w:rPrChange w:id="411" w:author="Stacey, Robert" w:date="2022-01-17T11:08:00Z">
              <w:rPr>
                <w:highlight w:val="yellow"/>
              </w:rPr>
            </w:rPrChange>
          </w:rPr>
          <w:t>[1] At 94.37, replace “</w:t>
        </w:r>
        <w:r w:rsidRPr="00FE60FC">
          <w:rPr>
            <w:rPrChange w:id="412" w:author="Stacey, Robert" w:date="2022-01-17T11:08:00Z">
              <w:rPr>
                <w:highlight w:val="yellow"/>
              </w:rPr>
            </w:rPrChange>
          </w:rPr>
          <w:sym w:font="Symbol" w:char="F0D7"/>
        </w:r>
        <w:r w:rsidRPr="00FE60FC">
          <w:rPr>
            <w:rPrChange w:id="413" w:author="Stacey, Robert" w:date="2022-01-17T11:08:00Z">
              <w:rPr>
                <w:highlight w:val="yellow"/>
              </w:rPr>
            </w:rPrChange>
          </w:rPr>
          <w:t xml:space="preserve"> </w:t>
        </w:r>
        <w:r w:rsidRPr="00FE60FC">
          <w:rPr>
            <w:rFonts w:hint="eastAsia"/>
            <w:rPrChange w:id="414" w:author="Stacey, Robert" w:date="2022-01-17T11:08:00Z">
              <w:rPr>
                <w:rFonts w:hint="eastAsia"/>
                <w:highlight w:val="yellow"/>
              </w:rPr>
            </w:rPrChange>
          </w:rPr>
          <w:t>32</w:t>
        </w:r>
        <w:r w:rsidRPr="00FE60FC">
          <w:rPr>
            <w:rPrChange w:id="415" w:author="Stacey, Robert" w:date="2022-01-17T11:08:00Z">
              <w:rPr>
                <w:highlight w:val="yellow"/>
              </w:rPr>
            </w:rPrChange>
          </w:rPr>
          <w:t>” with “</w:t>
        </w:r>
        <w:r w:rsidRPr="00FE60FC">
          <w:rPr>
            <w:rPrChange w:id="416" w:author="Stacey, Robert" w:date="2022-01-17T11:08:00Z">
              <w:rPr>
                <w:highlight w:val="yellow"/>
              </w:rPr>
            </w:rPrChange>
          </w:rPr>
          <w:sym w:font="Symbol" w:char="F0B4"/>
        </w:r>
        <w:r w:rsidRPr="00FE60FC">
          <w:rPr>
            <w:rPrChange w:id="417" w:author="Stacey, Robert" w:date="2022-01-17T11:08:00Z">
              <w:rPr>
                <w:highlight w:val="yellow"/>
              </w:rPr>
            </w:rPrChange>
          </w:rPr>
          <w:t xml:space="preserve"> 32”.</w:t>
        </w:r>
      </w:ins>
    </w:p>
    <w:p w14:paraId="71EF7162" w14:textId="77777777" w:rsidR="00841697" w:rsidRDefault="00841697" w:rsidP="00841697">
      <w:pPr>
        <w:jc w:val="both"/>
        <w:rPr>
          <w:ins w:id="418" w:author="Stacey, Robert" w:date="2022-01-17T10:57:00Z"/>
        </w:rPr>
      </w:pPr>
      <w:ins w:id="419" w:author="Stacey, Robert" w:date="2022-01-17T10:57:00Z">
        <w:r w:rsidRPr="00FE60FC">
          <w:rPr>
            <w:rPrChange w:id="420" w:author="Stacey, Robert" w:date="2022-01-17T11:08:00Z">
              <w:rPr>
                <w:highlight w:val="yellow"/>
              </w:rPr>
            </w:rPrChange>
          </w:rPr>
          <w:t xml:space="preserve">[2] At 103.44, replace “8 </w:t>
        </w:r>
        <w:r w:rsidRPr="00FE60FC">
          <w:rPr>
            <w:rPrChange w:id="421" w:author="Stacey, Robert" w:date="2022-01-17T11:08:00Z">
              <w:rPr>
                <w:highlight w:val="yellow"/>
              </w:rPr>
            </w:rPrChange>
          </w:rPr>
          <w:sym w:font="Symbol" w:char="F0D7"/>
        </w:r>
        <w:r w:rsidRPr="00FE60FC">
          <w:rPr>
            <w:rPrChange w:id="422" w:author="Stacey, Robert" w:date="2022-01-17T11:08:00Z">
              <w:rPr>
                <w:highlight w:val="yellow"/>
              </w:rPr>
            </w:rPrChange>
          </w:rPr>
          <w:t xml:space="preserve">” with “8 </w:t>
        </w:r>
        <w:r w:rsidRPr="00FE60FC">
          <w:rPr>
            <w:rPrChange w:id="423" w:author="Stacey, Robert" w:date="2022-01-17T11:08:00Z">
              <w:rPr>
                <w:highlight w:val="yellow"/>
              </w:rPr>
            </w:rPrChange>
          </w:rPr>
          <w:sym w:font="Symbol" w:char="F0B4"/>
        </w:r>
        <w:r w:rsidRPr="00FE60FC">
          <w:rPr>
            <w:rPrChange w:id="424" w:author="Stacey, Robert" w:date="2022-01-17T11:08:00Z">
              <w:rPr>
                <w:highlight w:val="yellow"/>
              </w:rPr>
            </w:rPrChange>
          </w:rPr>
          <w:t>”.</w:t>
        </w:r>
      </w:ins>
    </w:p>
    <w:p w14:paraId="5A65BF86" w14:textId="77777777" w:rsidR="00841697" w:rsidRDefault="00841697" w:rsidP="00DF6915"/>
    <w:p w14:paraId="243EFD62" w14:textId="114F56BD" w:rsidR="00DF6915" w:rsidRDefault="00951676" w:rsidP="00DF6915">
      <w:pPr>
        <w:pStyle w:val="Heading3"/>
      </w:pPr>
      <w:r>
        <w:t>Style Guide 2.11</w:t>
      </w:r>
      <w:r w:rsidR="00DF6915">
        <w:t xml:space="preserve"> </w:t>
      </w:r>
      <w:r w:rsidR="00416ADB">
        <w:t>– Hyphenation</w:t>
      </w:r>
    </w:p>
    <w:p w14:paraId="669A4666" w14:textId="3CE423B0" w:rsidR="002D2BC4" w:rsidRPr="00EC4997" w:rsidRDefault="006C1AE1" w:rsidP="00EC4997">
      <w:r>
        <w:t>Edward Au</w:t>
      </w:r>
    </w:p>
    <w:p w14:paraId="4C19E38C" w14:textId="756FC84C" w:rsidR="00343C15" w:rsidRDefault="00343C15" w:rsidP="00D26FCC">
      <w:pPr>
        <w:rPr>
          <w:ins w:id="425" w:author="Stacey, Robert" w:date="2022-01-17T10:58:00Z"/>
        </w:rPr>
      </w:pPr>
    </w:p>
    <w:p w14:paraId="0337928F" w14:textId="77777777" w:rsidR="00841697" w:rsidRPr="00FE60FC" w:rsidRDefault="00841697" w:rsidP="00841697">
      <w:pPr>
        <w:jc w:val="both"/>
        <w:rPr>
          <w:ins w:id="426" w:author="Stacey, Robert" w:date="2022-01-17T10:58:00Z"/>
          <w:rPrChange w:id="427" w:author="Stacey, Robert" w:date="2022-01-17T11:08:00Z">
            <w:rPr>
              <w:ins w:id="428" w:author="Stacey, Robert" w:date="2022-01-17T10:58:00Z"/>
              <w:highlight w:val="yellow"/>
            </w:rPr>
          </w:rPrChange>
        </w:rPr>
      </w:pPr>
      <w:ins w:id="429" w:author="Stacey, Robert" w:date="2022-01-17T10:58:00Z">
        <w:r w:rsidRPr="00FE60FC">
          <w:rPr>
            <w:rPrChange w:id="430" w:author="Stacey, Robert" w:date="2022-01-17T11:08:00Z">
              <w:rPr>
                <w:highlight w:val="yellow"/>
              </w:rPr>
            </w:rPrChange>
          </w:rPr>
          <w:t>[1] At 55.43, replace “group-addressed transmissions” with “group addressed transmissions”.</w:t>
        </w:r>
      </w:ins>
    </w:p>
    <w:p w14:paraId="05FE1DDE" w14:textId="77777777" w:rsidR="00841697" w:rsidRPr="00FE60FC" w:rsidRDefault="00841697" w:rsidP="00841697">
      <w:pPr>
        <w:jc w:val="both"/>
        <w:rPr>
          <w:ins w:id="431" w:author="Stacey, Robert" w:date="2022-01-17T10:58:00Z"/>
        </w:rPr>
      </w:pPr>
      <w:ins w:id="432" w:author="Stacey, Robert" w:date="2022-01-17T10:58:00Z">
        <w:r w:rsidRPr="00FE60FC">
          <w:rPr>
            <w:rPrChange w:id="433" w:author="Stacey, Robert" w:date="2022-01-17T11:08:00Z">
              <w:rPr>
                <w:highlight w:val="yellow"/>
              </w:rPr>
            </w:rPrChange>
          </w:rPr>
          <w:t>[2] At 55.54, replace “group-addressed transmissions” with “group addressed transmissions”.</w:t>
        </w:r>
      </w:ins>
    </w:p>
    <w:p w14:paraId="5C63FEEC" w14:textId="00CC7DAF" w:rsidR="00841697" w:rsidRPr="00C031D9" w:rsidRDefault="00841697" w:rsidP="00841697">
      <w:ins w:id="434" w:author="Stacey, Robert" w:date="2022-01-17T10:58:00Z">
        <w:r w:rsidRPr="00FE60FC">
          <w:rPr>
            <w:rPrChange w:id="435" w:author="Stacey, Robert" w:date="2022-01-17T11:08:00Z">
              <w:rPr>
                <w:highlight w:val="yellow"/>
              </w:rPr>
            </w:rPrChange>
          </w:rPr>
          <w:t>[3] At 109.57, replace “the average power per-subcarrier” with “the average power per subcarrier”.</w:t>
        </w:r>
      </w:ins>
    </w:p>
    <w:p w14:paraId="7509F097" w14:textId="2E0E0069" w:rsidR="000D2544" w:rsidRDefault="00951676" w:rsidP="001459BD">
      <w:pPr>
        <w:pStyle w:val="Heading3"/>
      </w:pPr>
      <w:bookmarkStart w:id="436" w:name="_Ref392751076"/>
      <w:r>
        <w:t>Style Guide 2.12</w:t>
      </w:r>
      <w:r w:rsidR="000D2544">
        <w:t xml:space="preserve"> – References to SAP primitives</w:t>
      </w:r>
      <w:bookmarkEnd w:id="436"/>
    </w:p>
    <w:p w14:paraId="234AA785" w14:textId="78325BDF" w:rsidR="005E677D" w:rsidRDefault="00095AC4" w:rsidP="00C031D9">
      <w:pPr>
        <w:rPr>
          <w:ins w:id="437" w:author="Stacey, Robert" w:date="2022-01-17T10:26:00Z"/>
        </w:rPr>
      </w:pPr>
      <w:r>
        <w:t xml:space="preserve">Peter </w:t>
      </w:r>
      <w:r w:rsidR="00C35FC2">
        <w:t>Ecclesine</w:t>
      </w:r>
    </w:p>
    <w:p w14:paraId="3EFB77F7" w14:textId="77777777" w:rsidR="002B5565" w:rsidRDefault="002B5565" w:rsidP="00C031D9">
      <w:pPr>
        <w:rPr>
          <w:ins w:id="438" w:author="Peter Ecclesine (pecclesi)" w:date="2022-01-16T10:49:00Z"/>
        </w:rPr>
      </w:pPr>
    </w:p>
    <w:p w14:paraId="6E9A1AB4" w14:textId="6582D74E" w:rsidR="00C35FC2" w:rsidRDefault="00C35FC2" w:rsidP="00C031D9">
      <w:ins w:id="439" w:author="Peter Ecclesine (pecclesi)" w:date="2022-01-16T10:49:00Z">
        <w:r>
          <w:t>No issues noted.</w:t>
        </w:r>
      </w:ins>
    </w:p>
    <w:p w14:paraId="379C88B8" w14:textId="77777777" w:rsidR="00D26FCC" w:rsidRPr="00C031D9" w:rsidRDefault="00D26FCC" w:rsidP="00C031D9"/>
    <w:p w14:paraId="7825389A" w14:textId="2D276A78" w:rsidR="00416ADB" w:rsidRDefault="00951676" w:rsidP="00416ADB">
      <w:pPr>
        <w:pStyle w:val="Heading3"/>
      </w:pPr>
      <w:r>
        <w:t>Style Guide 2.13</w:t>
      </w:r>
      <w:r w:rsidR="00416ADB">
        <w:t xml:space="preserve"> – References to the contents of a field/subfield</w:t>
      </w:r>
    </w:p>
    <w:p w14:paraId="5A9863F8" w14:textId="3028A54B" w:rsidR="005E677D" w:rsidRDefault="006C1AE1" w:rsidP="00091616">
      <w:r>
        <w:t>Emily Qi</w:t>
      </w:r>
    </w:p>
    <w:p w14:paraId="23DEF7AA" w14:textId="7CE9F750" w:rsidR="00D26FCC" w:rsidRDefault="00D26FCC" w:rsidP="00091616">
      <w:pPr>
        <w:rPr>
          <w:ins w:id="440" w:author="Stacey, Robert" w:date="2022-01-17T11:02:00Z"/>
        </w:rPr>
      </w:pPr>
    </w:p>
    <w:p w14:paraId="417ED22C" w14:textId="77777777" w:rsidR="00FE60FC" w:rsidRDefault="00FE60FC" w:rsidP="00FE60FC">
      <w:pPr>
        <w:rPr>
          <w:ins w:id="441" w:author="Stacey, Robert" w:date="2022-01-17T11:02:00Z"/>
          <w:rFonts w:ascii="TimesNewRoman" w:hAnsi="TimesNewRoman"/>
          <w:color w:val="000000"/>
          <w:sz w:val="20"/>
        </w:rPr>
      </w:pPr>
      <w:ins w:id="442" w:author="Stacey, Robert" w:date="2022-01-17T11:02:00Z">
        <w:r>
          <w:t xml:space="preserve">47.19: change </w:t>
        </w:r>
        <w:proofErr w:type="gramStart"/>
        <w:r>
          <w:t>“ with</w:t>
        </w:r>
        <w:proofErr w:type="gramEnd"/>
        <w:r>
          <w:t xml:space="preserve"> </w:t>
        </w:r>
        <w:r w:rsidRPr="00FF3DF9">
          <w:rPr>
            <w:rFonts w:ascii="TimesNewRoman" w:hAnsi="TimesNewRoman"/>
            <w:color w:val="000000"/>
            <w:sz w:val="20"/>
          </w:rPr>
          <w:t>the Discovery Mode field equal to</w:t>
        </w:r>
        <w:r>
          <w:rPr>
            <w:rFonts w:ascii="TimesNewRoman" w:hAnsi="TimesNewRoman"/>
            <w:color w:val="000000"/>
            <w:sz w:val="20"/>
          </w:rPr>
          <w:t xml:space="preserve"> 1” to “ with </w:t>
        </w:r>
        <w:r w:rsidRPr="00FF3DF9">
          <w:rPr>
            <w:rFonts w:ascii="TimesNewRoman" w:hAnsi="TimesNewRoman"/>
            <w:color w:val="000000"/>
            <w:sz w:val="20"/>
          </w:rPr>
          <w:t xml:space="preserve">the Discovery Mode field </w:t>
        </w:r>
        <w:r>
          <w:rPr>
            <w:rFonts w:ascii="TimesNewRoman" w:hAnsi="TimesNewRoman"/>
            <w:color w:val="000000"/>
            <w:sz w:val="20"/>
          </w:rPr>
          <w:t>set</w:t>
        </w:r>
        <w:r w:rsidRPr="00FF3DF9">
          <w:rPr>
            <w:rFonts w:ascii="TimesNewRoman" w:hAnsi="TimesNewRoman"/>
            <w:color w:val="000000"/>
            <w:sz w:val="20"/>
          </w:rPr>
          <w:t xml:space="preserve"> to</w:t>
        </w:r>
        <w:r>
          <w:rPr>
            <w:rFonts w:ascii="TimesNewRoman" w:hAnsi="TimesNewRoman"/>
            <w:color w:val="000000"/>
            <w:sz w:val="20"/>
          </w:rPr>
          <w:t xml:space="preserve"> 1”.</w:t>
        </w:r>
      </w:ins>
    </w:p>
    <w:p w14:paraId="3951C723" w14:textId="77777777" w:rsidR="00FE60FC" w:rsidRDefault="00FE60FC" w:rsidP="00FE60FC">
      <w:pPr>
        <w:rPr>
          <w:ins w:id="443" w:author="Stacey, Robert" w:date="2022-01-17T11:02:00Z"/>
          <w:rFonts w:ascii="TimesNewRoman" w:hAnsi="TimesNewRoman"/>
          <w:color w:val="000000"/>
          <w:sz w:val="20"/>
        </w:rPr>
      </w:pPr>
      <w:ins w:id="444" w:author="Stacey, Robert" w:date="2022-01-17T11:02:00Z">
        <w:r>
          <w:rPr>
            <w:rFonts w:ascii="TimesNewRoman" w:hAnsi="TimesNewRoman"/>
            <w:color w:val="000000"/>
            <w:sz w:val="20"/>
          </w:rPr>
          <w:t>47.49:  change “</w:t>
        </w:r>
        <w:r w:rsidRPr="001B11D6">
          <w:rPr>
            <w:rFonts w:ascii="TimesNewRoman" w:hAnsi="TimesNewRoman"/>
            <w:color w:val="000000"/>
            <w:sz w:val="20"/>
          </w:rPr>
          <w:t>If the Discovery Beacon parameter is set to true</w:t>
        </w:r>
        <w:r>
          <w:rPr>
            <w:rFonts w:ascii="TimesNewRoman" w:hAnsi="TimesNewRoman"/>
            <w:color w:val="000000"/>
            <w:sz w:val="20"/>
          </w:rPr>
          <w:t>” to “</w:t>
        </w:r>
        <w:r w:rsidRPr="00C63967">
          <w:rPr>
            <w:rFonts w:ascii="TimesNewRoman" w:hAnsi="TimesNewRoman"/>
            <w:color w:val="000000"/>
            <w:sz w:val="20"/>
          </w:rPr>
          <w:t xml:space="preserve">If the Discovery Beacon parameter is </w:t>
        </w:r>
        <w:r>
          <w:rPr>
            <w:rFonts w:ascii="TimesNewRoman" w:hAnsi="TimesNewRoman"/>
            <w:color w:val="000000"/>
            <w:sz w:val="20"/>
          </w:rPr>
          <w:t xml:space="preserve">equal </w:t>
        </w:r>
        <w:r w:rsidRPr="00C63967">
          <w:rPr>
            <w:rFonts w:ascii="TimesNewRoman" w:hAnsi="TimesNewRoman"/>
            <w:color w:val="000000"/>
            <w:sz w:val="20"/>
          </w:rPr>
          <w:t>to true</w:t>
        </w:r>
        <w:r>
          <w:rPr>
            <w:rFonts w:ascii="TimesNewRoman" w:hAnsi="TimesNewRoman"/>
            <w:color w:val="000000"/>
            <w:sz w:val="20"/>
          </w:rPr>
          <w:t>”.</w:t>
        </w:r>
      </w:ins>
    </w:p>
    <w:p w14:paraId="11516BCD" w14:textId="77777777" w:rsidR="00FE60FC" w:rsidRDefault="00FE60FC" w:rsidP="00FE60FC">
      <w:pPr>
        <w:rPr>
          <w:ins w:id="445" w:author="Stacey, Robert" w:date="2022-01-17T11:02:00Z"/>
          <w:rFonts w:ascii="TimesNewRoman" w:hAnsi="TimesNewRoman"/>
          <w:color w:val="000000"/>
          <w:sz w:val="20"/>
        </w:rPr>
      </w:pPr>
      <w:ins w:id="446" w:author="Stacey, Robert" w:date="2022-01-17T11:02:00Z">
        <w:r>
          <w:rPr>
            <w:rFonts w:ascii="TimesNewRoman" w:hAnsi="TimesNewRoman"/>
            <w:color w:val="000000"/>
            <w:sz w:val="20"/>
          </w:rPr>
          <w:t>47.56 and 47.63: change “</w:t>
        </w:r>
        <w:r w:rsidRPr="006020CC">
          <w:rPr>
            <w:rFonts w:ascii="TimesNewRoman" w:hAnsi="TimesNewRoman"/>
            <w:color w:val="000000"/>
            <w:sz w:val="20"/>
          </w:rPr>
          <w:t>with the OCB subfield set to 1</w:t>
        </w:r>
        <w:r>
          <w:rPr>
            <w:rFonts w:ascii="TimesNewRoman" w:hAnsi="TimesNewRoman"/>
            <w:color w:val="000000"/>
            <w:sz w:val="20"/>
          </w:rPr>
          <w:t>” to “</w:t>
        </w:r>
        <w:r w:rsidRPr="006020CC">
          <w:rPr>
            <w:rFonts w:ascii="TimesNewRoman" w:hAnsi="TimesNewRoman"/>
            <w:color w:val="000000"/>
            <w:sz w:val="20"/>
          </w:rPr>
          <w:t xml:space="preserve">with the OCB subfield </w:t>
        </w:r>
        <w:r>
          <w:rPr>
            <w:rFonts w:ascii="TimesNewRoman" w:hAnsi="TimesNewRoman"/>
            <w:color w:val="000000"/>
            <w:sz w:val="20"/>
          </w:rPr>
          <w:t>equal</w:t>
        </w:r>
        <w:r w:rsidRPr="006020CC">
          <w:rPr>
            <w:rFonts w:ascii="TimesNewRoman" w:hAnsi="TimesNewRoman"/>
            <w:color w:val="000000"/>
            <w:sz w:val="20"/>
          </w:rPr>
          <w:t xml:space="preserve"> to 1</w:t>
        </w:r>
        <w:r>
          <w:rPr>
            <w:rFonts w:ascii="TimesNewRoman" w:hAnsi="TimesNewRoman"/>
            <w:color w:val="000000"/>
            <w:sz w:val="20"/>
          </w:rPr>
          <w:t>”.</w:t>
        </w:r>
      </w:ins>
    </w:p>
    <w:p w14:paraId="7BA14207" w14:textId="77777777" w:rsidR="00FE60FC" w:rsidRDefault="00FE60FC" w:rsidP="00FE60FC">
      <w:pPr>
        <w:rPr>
          <w:ins w:id="447" w:author="Stacey, Robert" w:date="2022-01-17T11:02:00Z"/>
          <w:rFonts w:ascii="TimesNewRoman" w:hAnsi="TimesNewRoman"/>
          <w:color w:val="000000"/>
          <w:sz w:val="20"/>
        </w:rPr>
      </w:pPr>
      <w:ins w:id="448" w:author="Stacey, Robert" w:date="2022-01-17T11:02:00Z">
        <w:r>
          <w:rPr>
            <w:rFonts w:ascii="TimesNewRoman" w:hAnsi="TimesNewRoman"/>
            <w:color w:val="000000"/>
            <w:sz w:val="20"/>
          </w:rPr>
          <w:t>48.7 and 48.8: change “</w:t>
        </w:r>
        <w:r w:rsidRPr="00C101C2">
          <w:rPr>
            <w:rFonts w:ascii="TimesNewRoman" w:hAnsi="TimesNewRoman"/>
            <w:color w:val="000000"/>
            <w:sz w:val="20"/>
          </w:rPr>
          <w:t>with the OCB subfield set</w:t>
        </w:r>
        <w:r>
          <w:rPr>
            <w:rFonts w:ascii="TimesNewRoman" w:hAnsi="TimesNewRoman"/>
            <w:color w:val="000000"/>
            <w:sz w:val="20"/>
          </w:rPr>
          <w:t>” to “</w:t>
        </w:r>
        <w:r w:rsidRPr="00C101C2">
          <w:rPr>
            <w:rFonts w:ascii="TimesNewRoman" w:hAnsi="TimesNewRoman"/>
            <w:color w:val="000000"/>
            <w:sz w:val="20"/>
          </w:rPr>
          <w:t xml:space="preserve">with the OCB subfield </w:t>
        </w:r>
        <w:r>
          <w:rPr>
            <w:rFonts w:ascii="TimesNewRoman" w:hAnsi="TimesNewRoman"/>
            <w:color w:val="000000"/>
            <w:sz w:val="20"/>
          </w:rPr>
          <w:t>equal”</w:t>
        </w:r>
      </w:ins>
    </w:p>
    <w:p w14:paraId="746F0D56" w14:textId="77777777" w:rsidR="00FE60FC" w:rsidRDefault="00FE60FC" w:rsidP="00FE60FC">
      <w:pPr>
        <w:rPr>
          <w:ins w:id="449" w:author="Stacey, Robert" w:date="2022-01-17T11:02:00Z"/>
        </w:rPr>
      </w:pPr>
      <w:ins w:id="450" w:author="Stacey, Robert" w:date="2022-01-17T11:02:00Z">
        <w:r>
          <w:t>65.39, 65.42, 65.45:  change “</w:t>
        </w:r>
        <w:r w:rsidRPr="00B427E0">
          <w:rPr>
            <w:rFonts w:ascii="TimesNewRoman" w:hAnsi="TimesNewRoman"/>
            <w:color w:val="000000"/>
            <w:sz w:val="20"/>
          </w:rPr>
          <w:t>the OCB subfield set to 1</w:t>
        </w:r>
        <w:r>
          <w:rPr>
            <w:rFonts w:ascii="TimesNewRoman" w:hAnsi="TimesNewRoman"/>
            <w:color w:val="000000"/>
            <w:sz w:val="20"/>
          </w:rPr>
          <w:t>” to “</w:t>
        </w:r>
        <w:r w:rsidRPr="00B427E0">
          <w:rPr>
            <w:rFonts w:ascii="TimesNewRoman" w:hAnsi="TimesNewRoman"/>
            <w:color w:val="000000"/>
            <w:sz w:val="20"/>
          </w:rPr>
          <w:t xml:space="preserve">the OCB subfield </w:t>
        </w:r>
        <w:r>
          <w:rPr>
            <w:rFonts w:ascii="TimesNewRoman" w:hAnsi="TimesNewRoman"/>
            <w:color w:val="000000"/>
            <w:sz w:val="20"/>
          </w:rPr>
          <w:t>equal</w:t>
        </w:r>
        <w:r w:rsidRPr="00B427E0">
          <w:rPr>
            <w:rFonts w:ascii="TimesNewRoman" w:hAnsi="TimesNewRoman"/>
            <w:color w:val="000000"/>
            <w:sz w:val="20"/>
          </w:rPr>
          <w:t xml:space="preserve"> to 1</w:t>
        </w:r>
        <w:proofErr w:type="gramStart"/>
        <w:r>
          <w:rPr>
            <w:rFonts w:ascii="TimesNewRoman" w:hAnsi="TimesNewRoman"/>
            <w:color w:val="000000"/>
            <w:sz w:val="20"/>
          </w:rPr>
          <w:t>”</w:t>
        </w:r>
        <w:r>
          <w:t xml:space="preserve"> .</w:t>
        </w:r>
        <w:proofErr w:type="gramEnd"/>
      </w:ins>
    </w:p>
    <w:p w14:paraId="635F93C0" w14:textId="77777777" w:rsidR="00FE60FC" w:rsidRPr="00C031D9" w:rsidRDefault="00FE60FC" w:rsidP="00FE60FC">
      <w:pPr>
        <w:rPr>
          <w:ins w:id="451" w:author="Stacey, Robert" w:date="2022-01-17T11:02:00Z"/>
        </w:rPr>
      </w:pPr>
      <w:ins w:id="452" w:author="Stacey, Robert" w:date="2022-01-17T11:02:00Z">
        <w:r>
          <w:t>121.13, change “</w:t>
        </w:r>
        <w:r w:rsidRPr="00915CB2">
          <w:rPr>
            <w:rFonts w:ascii="TimesNewRoman" w:hAnsi="TimesNewRoman"/>
            <w:color w:val="000000"/>
            <w:sz w:val="20"/>
          </w:rPr>
          <w:t>the RATE field is not set</w:t>
        </w:r>
        <w:r>
          <w:rPr>
            <w:rFonts w:ascii="TimesNewRoman" w:hAnsi="TimesNewRoman"/>
            <w:color w:val="000000"/>
            <w:sz w:val="20"/>
          </w:rPr>
          <w:t>” to “</w:t>
        </w:r>
        <w:r w:rsidRPr="00915CB2">
          <w:rPr>
            <w:rFonts w:ascii="TimesNewRoman" w:hAnsi="TimesNewRoman"/>
            <w:color w:val="000000"/>
            <w:sz w:val="20"/>
          </w:rPr>
          <w:t xml:space="preserve">the RATE field is not </w:t>
        </w:r>
        <w:r>
          <w:rPr>
            <w:rFonts w:ascii="TimesNewRoman" w:hAnsi="TimesNewRoman"/>
            <w:color w:val="000000"/>
            <w:sz w:val="20"/>
          </w:rPr>
          <w:t>equal”.</w:t>
        </w:r>
      </w:ins>
    </w:p>
    <w:p w14:paraId="36C1BD10" w14:textId="77777777" w:rsidR="00FE60FC" w:rsidRPr="00C031D9" w:rsidRDefault="00FE60FC" w:rsidP="00091616"/>
    <w:p w14:paraId="30886F76" w14:textId="289C779B" w:rsidR="001459BD" w:rsidRDefault="00416ADB" w:rsidP="00416ADB">
      <w:pPr>
        <w:pStyle w:val="Heading3"/>
      </w:pPr>
      <w:r>
        <w:t>Style Guide 2.1</w:t>
      </w:r>
      <w:r w:rsidR="00951676">
        <w:t>4</w:t>
      </w:r>
      <w:r>
        <w:t xml:space="preserve"> – References to MIB variables/attributes</w:t>
      </w:r>
    </w:p>
    <w:p w14:paraId="3CEE3BF2" w14:textId="6D0AA1F7" w:rsidR="00091616" w:rsidRDefault="00894C66" w:rsidP="00091616">
      <w:r>
        <w:t>Joseph Levy</w:t>
      </w:r>
    </w:p>
    <w:p w14:paraId="3B789AA0" w14:textId="77777777" w:rsidR="009F662F" w:rsidRPr="00091616" w:rsidRDefault="009F662F" w:rsidP="00091616"/>
    <w:p w14:paraId="6AD99995" w14:textId="003C491B" w:rsidR="00416ADB" w:rsidRDefault="00416ADB" w:rsidP="00416ADB">
      <w:pPr>
        <w:pStyle w:val="Heading3"/>
      </w:pPr>
      <w:r>
        <w:t>Style Guide 2.1</w:t>
      </w:r>
      <w:r w:rsidR="00951676">
        <w:t>5</w:t>
      </w:r>
      <w:r>
        <w:t xml:space="preserve"> – Hanging Paragraphs</w:t>
      </w:r>
    </w:p>
    <w:p w14:paraId="266BA913" w14:textId="76E221B6" w:rsidR="00360518" w:rsidRDefault="006C1AE1" w:rsidP="00091616">
      <w:r>
        <w:t>Emily Qi</w:t>
      </w:r>
    </w:p>
    <w:p w14:paraId="60CC98BD" w14:textId="32FF9F3E" w:rsidR="00064A23" w:rsidRDefault="00064A23" w:rsidP="00D26FCC">
      <w:pPr>
        <w:rPr>
          <w:ins w:id="453" w:author="Stacey, Robert" w:date="2022-01-17T11:02:00Z"/>
        </w:rPr>
      </w:pPr>
    </w:p>
    <w:p w14:paraId="138CE8A4" w14:textId="7A895CD7" w:rsidR="00FE60FC" w:rsidRDefault="00FE60FC" w:rsidP="00D26FCC">
      <w:pPr>
        <w:rPr>
          <w:ins w:id="454" w:author="Stacey, Robert" w:date="2022-01-17T11:02:00Z"/>
        </w:rPr>
      </w:pPr>
      <w:ins w:id="455" w:author="Stacey, Robert" w:date="2022-01-17T11:02:00Z">
        <w:r>
          <w:t xml:space="preserve">112.4 to 112.28: Hanging </w:t>
        </w:r>
        <w:proofErr w:type="spellStart"/>
        <w:r>
          <w:t>pragraphs</w:t>
        </w:r>
        <w:proofErr w:type="spellEnd"/>
        <w:r>
          <w:t>.</w:t>
        </w:r>
      </w:ins>
    </w:p>
    <w:p w14:paraId="02BBA6EF" w14:textId="73FFD7FE" w:rsidR="00FE60FC" w:rsidRPr="00091616" w:rsidRDefault="00FE60FC" w:rsidP="00D26FCC">
      <w:ins w:id="456" w:author="Stacey, Robert" w:date="2022-01-17T11:03:00Z">
        <w:r>
          <w:t xml:space="preserve">add a subclause title, </w:t>
        </w:r>
        <w:proofErr w:type="gramStart"/>
        <w:r>
          <w:t>e.g.</w:t>
        </w:r>
        <w:proofErr w:type="gramEnd"/>
        <w:r>
          <w:t xml:space="preserve"> “32.3.11.1 General” for the hanging </w:t>
        </w:r>
        <w:proofErr w:type="spellStart"/>
        <w:r>
          <w:t>pragraphs</w:t>
        </w:r>
        <w:proofErr w:type="spellEnd"/>
        <w:r>
          <w:t>, and renumber the rest of subclauses.</w:t>
        </w:r>
      </w:ins>
    </w:p>
    <w:p w14:paraId="78EA9986" w14:textId="11A25A26" w:rsidR="00416ADB" w:rsidRDefault="00416ADB" w:rsidP="00416ADB">
      <w:pPr>
        <w:pStyle w:val="Heading3"/>
      </w:pPr>
      <w:r>
        <w:t>Style Guide 2.1</w:t>
      </w:r>
      <w:r w:rsidR="00951676">
        <w:t>6</w:t>
      </w:r>
      <w:r>
        <w:t xml:space="preserve"> – Abbreviations</w:t>
      </w:r>
    </w:p>
    <w:p w14:paraId="189AAB71" w14:textId="5656968C" w:rsidR="005E677D" w:rsidRDefault="006C1AE1" w:rsidP="00091616">
      <w:r>
        <w:t>Edward Au</w:t>
      </w:r>
    </w:p>
    <w:p w14:paraId="14BC9397" w14:textId="6B3B05EE" w:rsidR="00133B26" w:rsidRDefault="00133B26" w:rsidP="00D26FCC">
      <w:pPr>
        <w:rPr>
          <w:ins w:id="457" w:author="Stacey, Robert" w:date="2022-01-17T10:58:00Z"/>
        </w:rPr>
      </w:pPr>
    </w:p>
    <w:p w14:paraId="65E0854F" w14:textId="77777777" w:rsidR="00841697" w:rsidRPr="00FE60FC" w:rsidRDefault="00841697" w:rsidP="00841697">
      <w:pPr>
        <w:jc w:val="both"/>
        <w:rPr>
          <w:ins w:id="458" w:author="Stacey, Robert" w:date="2022-01-17T10:58:00Z"/>
          <w:rPrChange w:id="459" w:author="Stacey, Robert" w:date="2022-01-17T11:09:00Z">
            <w:rPr>
              <w:ins w:id="460" w:author="Stacey, Robert" w:date="2022-01-17T10:58:00Z"/>
              <w:highlight w:val="yellow"/>
            </w:rPr>
          </w:rPrChange>
        </w:rPr>
      </w:pPr>
      <w:ins w:id="461" w:author="Stacey, Robert" w:date="2022-01-17T10:58:00Z">
        <w:r w:rsidRPr="00FE60FC">
          <w:rPr>
            <w:rPrChange w:id="462" w:author="Stacey, Robert" w:date="2022-01-17T11:09:00Z">
              <w:rPr>
                <w:highlight w:val="yellow"/>
              </w:rPr>
            </w:rPrChange>
          </w:rPr>
          <w:t xml:space="preserve">[1] At 69.59, replace “single user (SU) MIMO” with “SU MIMO”.  In </w:t>
        </w:r>
        <w:proofErr w:type="spellStart"/>
        <w:r w:rsidRPr="00FE60FC">
          <w:rPr>
            <w:rPrChange w:id="463" w:author="Stacey, Robert" w:date="2022-01-17T11:09:00Z">
              <w:rPr>
                <w:highlight w:val="yellow"/>
              </w:rPr>
            </w:rPrChange>
          </w:rPr>
          <w:t>REVme</w:t>
        </w:r>
        <w:proofErr w:type="spellEnd"/>
        <w:r w:rsidRPr="00FE60FC">
          <w:rPr>
            <w:rPrChange w:id="464" w:author="Stacey, Robert" w:date="2022-01-17T11:09:00Z">
              <w:rPr>
                <w:highlight w:val="yellow"/>
              </w:rPr>
            </w:rPrChange>
          </w:rPr>
          <w:t xml:space="preserve"> D1.0, SU is already abbreviated.</w:t>
        </w:r>
      </w:ins>
    </w:p>
    <w:p w14:paraId="71672461" w14:textId="77777777" w:rsidR="00841697" w:rsidRPr="00FE60FC" w:rsidRDefault="00841697" w:rsidP="00841697">
      <w:pPr>
        <w:jc w:val="both"/>
        <w:rPr>
          <w:ins w:id="465" w:author="Stacey, Robert" w:date="2022-01-17T10:58:00Z"/>
          <w:rPrChange w:id="466" w:author="Stacey, Robert" w:date="2022-01-17T11:09:00Z">
            <w:rPr>
              <w:ins w:id="467" w:author="Stacey, Robert" w:date="2022-01-17T10:58:00Z"/>
              <w:highlight w:val="yellow"/>
            </w:rPr>
          </w:rPrChange>
        </w:rPr>
      </w:pPr>
      <w:ins w:id="468" w:author="Stacey, Robert" w:date="2022-01-17T10:58:00Z">
        <w:r w:rsidRPr="00FE60FC">
          <w:rPr>
            <w:rPrChange w:id="469" w:author="Stacey, Robert" w:date="2022-01-17T11:09:00Z">
              <w:rPr>
                <w:highlight w:val="yellow"/>
              </w:rPr>
            </w:rPrChange>
          </w:rPr>
          <w:t xml:space="preserve">[2] At 81.54, replace “Cyclic shift diversity (CSD) per spatial stream (SS) insertion” with “CSD per spatial stream insertion”.  In </w:t>
        </w:r>
        <w:proofErr w:type="spellStart"/>
        <w:r w:rsidRPr="00FE60FC">
          <w:rPr>
            <w:rPrChange w:id="470" w:author="Stacey, Robert" w:date="2022-01-17T11:09:00Z">
              <w:rPr>
                <w:highlight w:val="yellow"/>
              </w:rPr>
            </w:rPrChange>
          </w:rPr>
          <w:t>REVme</w:t>
        </w:r>
        <w:proofErr w:type="spellEnd"/>
        <w:r w:rsidRPr="00FE60FC">
          <w:rPr>
            <w:rPrChange w:id="471" w:author="Stacey, Robert" w:date="2022-01-17T11:09:00Z">
              <w:rPr>
                <w:highlight w:val="yellow"/>
              </w:rPr>
            </w:rPrChange>
          </w:rPr>
          <w:t xml:space="preserve"> D1.0, CSD is already abbreviated.  In </w:t>
        </w:r>
        <w:proofErr w:type="spellStart"/>
        <w:r w:rsidRPr="00FE60FC">
          <w:rPr>
            <w:rPrChange w:id="472" w:author="Stacey, Robert" w:date="2022-01-17T11:09:00Z">
              <w:rPr>
                <w:highlight w:val="yellow"/>
              </w:rPr>
            </w:rPrChange>
          </w:rPr>
          <w:t>REVme</w:t>
        </w:r>
        <w:proofErr w:type="spellEnd"/>
        <w:r w:rsidRPr="00FE60FC">
          <w:rPr>
            <w:rPrChange w:id="473" w:author="Stacey, Robert" w:date="2022-01-17T11:09:00Z">
              <w:rPr>
                <w:highlight w:val="yellow"/>
              </w:rPr>
            </w:rPrChange>
          </w:rPr>
          <w:t xml:space="preserve"> D1.0, SS is abbreviated as station service.</w:t>
        </w:r>
      </w:ins>
    </w:p>
    <w:p w14:paraId="1CEB80AC" w14:textId="77777777" w:rsidR="00841697" w:rsidRPr="00FE60FC" w:rsidRDefault="00841697" w:rsidP="00841697">
      <w:pPr>
        <w:jc w:val="both"/>
        <w:rPr>
          <w:ins w:id="474" w:author="Stacey, Robert" w:date="2022-01-17T10:58:00Z"/>
          <w:rPrChange w:id="475" w:author="Stacey, Robert" w:date="2022-01-17T11:09:00Z">
            <w:rPr>
              <w:ins w:id="476" w:author="Stacey, Robert" w:date="2022-01-17T10:58:00Z"/>
              <w:highlight w:val="yellow"/>
            </w:rPr>
          </w:rPrChange>
        </w:rPr>
      </w:pPr>
      <w:ins w:id="477" w:author="Stacey, Robert" w:date="2022-01-17T10:58:00Z">
        <w:r w:rsidRPr="00FE60FC">
          <w:rPr>
            <w:rPrChange w:id="478" w:author="Stacey, Robert" w:date="2022-01-17T11:09:00Z">
              <w:rPr>
                <w:highlight w:val="yellow"/>
              </w:rPr>
            </w:rPrChange>
          </w:rPr>
          <w:t xml:space="preserve">[3] At 81.60, replace “Inverse discrete Fourier transform (IDFT)” with “IDFT”.  In </w:t>
        </w:r>
        <w:proofErr w:type="spellStart"/>
        <w:r w:rsidRPr="00FE60FC">
          <w:rPr>
            <w:rPrChange w:id="479" w:author="Stacey, Robert" w:date="2022-01-17T11:09:00Z">
              <w:rPr>
                <w:highlight w:val="yellow"/>
              </w:rPr>
            </w:rPrChange>
          </w:rPr>
          <w:t>REVme</w:t>
        </w:r>
        <w:proofErr w:type="spellEnd"/>
        <w:r w:rsidRPr="00FE60FC">
          <w:rPr>
            <w:rPrChange w:id="480" w:author="Stacey, Robert" w:date="2022-01-17T11:09:00Z">
              <w:rPr>
                <w:highlight w:val="yellow"/>
              </w:rPr>
            </w:rPrChange>
          </w:rPr>
          <w:t xml:space="preserve"> D1.0, IDFT is already abbreviated.</w:t>
        </w:r>
      </w:ins>
    </w:p>
    <w:p w14:paraId="11B3FB76" w14:textId="77777777" w:rsidR="00841697" w:rsidRPr="00FE60FC" w:rsidRDefault="00841697" w:rsidP="00841697">
      <w:pPr>
        <w:jc w:val="both"/>
        <w:rPr>
          <w:ins w:id="481" w:author="Stacey, Robert" w:date="2022-01-17T10:58:00Z"/>
          <w:rPrChange w:id="482" w:author="Stacey, Robert" w:date="2022-01-17T11:09:00Z">
            <w:rPr>
              <w:ins w:id="483" w:author="Stacey, Robert" w:date="2022-01-17T10:58:00Z"/>
              <w:highlight w:val="yellow"/>
            </w:rPr>
          </w:rPrChange>
        </w:rPr>
      </w:pPr>
      <w:ins w:id="484" w:author="Stacey, Robert" w:date="2022-01-17T10:58:00Z">
        <w:r w:rsidRPr="00FE60FC">
          <w:rPr>
            <w:rPrChange w:id="485" w:author="Stacey, Robert" w:date="2022-01-17T11:09:00Z">
              <w:rPr>
                <w:highlight w:val="yellow"/>
              </w:rPr>
            </w:rPrChange>
          </w:rPr>
          <w:t xml:space="preserve">[4] At 81.61, replace “Cyclic shift diversity (CSD) per chain insertion” with “CSD per chain insertion”.  In </w:t>
        </w:r>
        <w:proofErr w:type="spellStart"/>
        <w:r w:rsidRPr="00FE60FC">
          <w:rPr>
            <w:rPrChange w:id="486" w:author="Stacey, Robert" w:date="2022-01-17T11:09:00Z">
              <w:rPr>
                <w:highlight w:val="yellow"/>
              </w:rPr>
            </w:rPrChange>
          </w:rPr>
          <w:t>REVme</w:t>
        </w:r>
        <w:proofErr w:type="spellEnd"/>
        <w:r w:rsidRPr="00FE60FC">
          <w:rPr>
            <w:rPrChange w:id="487" w:author="Stacey, Robert" w:date="2022-01-17T11:09:00Z">
              <w:rPr>
                <w:highlight w:val="yellow"/>
              </w:rPr>
            </w:rPrChange>
          </w:rPr>
          <w:t xml:space="preserve"> D1.0, CSD is already abbreviated.</w:t>
        </w:r>
      </w:ins>
    </w:p>
    <w:p w14:paraId="40C2A174" w14:textId="77777777" w:rsidR="00841697" w:rsidRPr="00FE60FC" w:rsidRDefault="00841697" w:rsidP="00841697">
      <w:pPr>
        <w:jc w:val="both"/>
        <w:rPr>
          <w:ins w:id="488" w:author="Stacey, Robert" w:date="2022-01-17T10:58:00Z"/>
        </w:rPr>
      </w:pPr>
      <w:ins w:id="489" w:author="Stacey, Robert" w:date="2022-01-17T10:58:00Z">
        <w:r w:rsidRPr="00FE60FC">
          <w:rPr>
            <w:rPrChange w:id="490" w:author="Stacey, Robert" w:date="2022-01-17T11:09:00Z">
              <w:rPr>
                <w:highlight w:val="yellow"/>
              </w:rPr>
            </w:rPrChange>
          </w:rPr>
          <w:t xml:space="preserve">[5] At 81.63, replace “Guard interval (GI) insertion” with “GI insertion”.  In </w:t>
        </w:r>
        <w:proofErr w:type="spellStart"/>
        <w:r w:rsidRPr="00FE60FC">
          <w:rPr>
            <w:rPrChange w:id="491" w:author="Stacey, Robert" w:date="2022-01-17T11:09:00Z">
              <w:rPr>
                <w:highlight w:val="yellow"/>
              </w:rPr>
            </w:rPrChange>
          </w:rPr>
          <w:t>REVme</w:t>
        </w:r>
        <w:proofErr w:type="spellEnd"/>
        <w:r w:rsidRPr="00FE60FC">
          <w:rPr>
            <w:rPrChange w:id="492" w:author="Stacey, Robert" w:date="2022-01-17T11:09:00Z">
              <w:rPr>
                <w:highlight w:val="yellow"/>
              </w:rPr>
            </w:rPrChange>
          </w:rPr>
          <w:t xml:space="preserve"> D1.0, GI is already abbreviated</w:t>
        </w:r>
        <w:r w:rsidRPr="00FE60FC">
          <w:t>.</w:t>
        </w:r>
      </w:ins>
    </w:p>
    <w:p w14:paraId="05B8B2D7" w14:textId="77777777" w:rsidR="00841697" w:rsidRPr="00FE60FC" w:rsidRDefault="00841697" w:rsidP="00841697">
      <w:pPr>
        <w:jc w:val="both"/>
        <w:rPr>
          <w:ins w:id="493" w:author="Stacey, Robert" w:date="2022-01-17T10:58:00Z"/>
        </w:rPr>
      </w:pPr>
      <w:ins w:id="494" w:author="Stacey, Robert" w:date="2022-01-17T10:58:00Z">
        <w:r w:rsidRPr="00FE60FC">
          <w:rPr>
            <w:rPrChange w:id="495" w:author="Stacey, Robert" w:date="2022-01-17T11:09:00Z">
              <w:rPr>
                <w:highlight w:val="yellow"/>
              </w:rPr>
            </w:rPrChange>
          </w:rPr>
          <w:t>[6] At 87.27, replace “Equal modulation (EQM)” with “Equal modulation” because EQM is used only once here.</w:t>
        </w:r>
      </w:ins>
    </w:p>
    <w:p w14:paraId="525F7B70" w14:textId="19B19176" w:rsidR="00841697" w:rsidRPr="00091616" w:rsidRDefault="00841697" w:rsidP="00841697">
      <w:ins w:id="496" w:author="Stacey, Robert" w:date="2022-01-17T10:58:00Z">
        <w:r w:rsidRPr="00FE60FC">
          <w:rPr>
            <w:rPrChange w:id="497" w:author="Stacey, Robert" w:date="2022-01-17T11:09:00Z">
              <w:rPr>
                <w:highlight w:val="yellow"/>
              </w:rPr>
            </w:rPrChange>
          </w:rPr>
          <w:t xml:space="preserve">[7] At 104.14, replace “a low-density parity check (LDPC) code” with “a LDPC code”.  In </w:t>
        </w:r>
        <w:proofErr w:type="spellStart"/>
        <w:r w:rsidRPr="00FE60FC">
          <w:rPr>
            <w:rPrChange w:id="498" w:author="Stacey, Robert" w:date="2022-01-17T11:09:00Z">
              <w:rPr>
                <w:highlight w:val="yellow"/>
              </w:rPr>
            </w:rPrChange>
          </w:rPr>
          <w:t>REVme</w:t>
        </w:r>
        <w:proofErr w:type="spellEnd"/>
        <w:r w:rsidRPr="00FE60FC">
          <w:rPr>
            <w:rPrChange w:id="499" w:author="Stacey, Robert" w:date="2022-01-17T11:09:00Z">
              <w:rPr>
                <w:highlight w:val="yellow"/>
              </w:rPr>
            </w:rPrChange>
          </w:rPr>
          <w:t xml:space="preserve"> D1.0, LDPC is already abbreviated.</w:t>
        </w:r>
      </w:ins>
    </w:p>
    <w:p w14:paraId="38199AB7" w14:textId="07FC67D4" w:rsidR="00416ADB" w:rsidRDefault="00416ADB" w:rsidP="00416ADB">
      <w:pPr>
        <w:pStyle w:val="Heading3"/>
      </w:pPr>
      <w:r>
        <w:t>Style Guide 2.1</w:t>
      </w:r>
      <w:r w:rsidR="00951676">
        <w:t>7</w:t>
      </w:r>
      <w:r>
        <w:t xml:space="preserve"> – Format for code/pseudocode</w:t>
      </w:r>
    </w:p>
    <w:p w14:paraId="6BD4D444" w14:textId="1877B147" w:rsidR="005E677D" w:rsidRDefault="009A5F81" w:rsidP="005E677D">
      <w:r>
        <w:t>Not applicable</w:t>
      </w:r>
    </w:p>
    <w:p w14:paraId="3806FB9D" w14:textId="77777777" w:rsidR="005E677D" w:rsidRPr="00416ADB" w:rsidRDefault="005E677D" w:rsidP="00416ADB"/>
    <w:p w14:paraId="7D28C706" w14:textId="4A5997AE" w:rsidR="00CA0519" w:rsidRDefault="00CA0519" w:rsidP="00CA0519">
      <w:pPr>
        <w:pStyle w:val="Heading3"/>
      </w:pPr>
      <w:r>
        <w:t>Style guide 3</w:t>
      </w:r>
      <w:r w:rsidR="00416ADB">
        <w:t xml:space="preserve"> – Style applicable to specific Clauses</w:t>
      </w:r>
    </w:p>
    <w:p w14:paraId="01994916" w14:textId="77777777" w:rsidR="00F31820" w:rsidRPr="00F31820" w:rsidRDefault="00F31820" w:rsidP="00F31820"/>
    <w:p w14:paraId="6A1CB910" w14:textId="110452D4" w:rsidR="00416ADB" w:rsidRDefault="00416ADB" w:rsidP="00416ADB">
      <w:pPr>
        <w:pStyle w:val="Heading4"/>
      </w:pPr>
      <w:r>
        <w:t>Definitions (Clause 3)</w:t>
      </w:r>
    </w:p>
    <w:p w14:paraId="3DF81C4A" w14:textId="484D9435" w:rsidR="00D26FCC" w:rsidRDefault="00095AC4" w:rsidP="00D26FCC">
      <w:pPr>
        <w:rPr>
          <w:ins w:id="500" w:author="Stacey, Robert" w:date="2022-01-17T10:27:00Z"/>
          <w:lang w:val="en-US"/>
        </w:rPr>
      </w:pPr>
      <w:r>
        <w:rPr>
          <w:lang w:val="en-US"/>
        </w:rPr>
        <w:t xml:space="preserve">Peter </w:t>
      </w:r>
      <w:r w:rsidR="001A77DB">
        <w:rPr>
          <w:lang w:val="en-US"/>
        </w:rPr>
        <w:t>Ecclesine</w:t>
      </w:r>
    </w:p>
    <w:p w14:paraId="633B9A7B" w14:textId="77777777" w:rsidR="002B5565" w:rsidRDefault="002B5565" w:rsidP="00D26FCC">
      <w:pPr>
        <w:rPr>
          <w:ins w:id="501" w:author="Peter Ecclesine (pecclesi)" w:date="2022-01-16T10:53:00Z"/>
          <w:lang w:val="en-US"/>
        </w:rPr>
      </w:pPr>
    </w:p>
    <w:p w14:paraId="45A14F15" w14:textId="04156F19" w:rsidR="0028718B" w:rsidRDefault="0028718B" w:rsidP="00D26FCC">
      <w:pPr>
        <w:rPr>
          <w:lang w:val="en-US"/>
        </w:rPr>
      </w:pPr>
      <w:ins w:id="502" w:author="Peter Ecclesine (pecclesi)" w:date="2022-01-16T10:54:00Z">
        <w:r>
          <w:rPr>
            <w:lang w:val="en-US"/>
          </w:rPr>
          <w:t>No issues noted.</w:t>
        </w:r>
      </w:ins>
    </w:p>
    <w:p w14:paraId="71B3C66A" w14:textId="77777777" w:rsidR="0067431B" w:rsidRDefault="0067431B" w:rsidP="002D2BC4"/>
    <w:p w14:paraId="501FA360" w14:textId="12D81893" w:rsidR="00416ADB" w:rsidRDefault="00416ADB" w:rsidP="00416ADB">
      <w:pPr>
        <w:pStyle w:val="Heading4"/>
      </w:pPr>
      <w:r>
        <w:t>General Description (Clause 4)</w:t>
      </w:r>
    </w:p>
    <w:p w14:paraId="0EC90581" w14:textId="6CF37E19" w:rsidR="00095AC4" w:rsidRDefault="00095AC4" w:rsidP="00095AC4">
      <w:pPr>
        <w:rPr>
          <w:ins w:id="503" w:author="Stacey, Robert" w:date="2022-01-17T10:27:00Z"/>
          <w:lang w:val="en-US"/>
        </w:rPr>
      </w:pPr>
      <w:r>
        <w:rPr>
          <w:lang w:val="en-US"/>
        </w:rPr>
        <w:t xml:space="preserve">Peter </w:t>
      </w:r>
      <w:r w:rsidR="001A77DB">
        <w:rPr>
          <w:lang w:val="en-US"/>
        </w:rPr>
        <w:t>Ecclesine</w:t>
      </w:r>
    </w:p>
    <w:p w14:paraId="543965E4" w14:textId="77777777" w:rsidR="002B5565" w:rsidRDefault="002B5565" w:rsidP="00095AC4">
      <w:pPr>
        <w:rPr>
          <w:lang w:val="en-US"/>
        </w:rPr>
      </w:pPr>
    </w:p>
    <w:p w14:paraId="7C8C0ADE" w14:textId="5D97D1FD" w:rsidR="001F37D5" w:rsidRDefault="00EA5B75" w:rsidP="00095AC4">
      <w:pPr>
        <w:rPr>
          <w:ins w:id="504" w:author="Peter Ecclesine (pecclesi)" w:date="2022-01-16T11:03:00Z"/>
          <w:lang w:val="en-US"/>
        </w:rPr>
      </w:pPr>
      <w:ins w:id="505" w:author="Peter Ecclesine (pecclesi)" w:date="2022-01-16T10:59:00Z">
        <w:r>
          <w:rPr>
            <w:lang w:val="en-US"/>
          </w:rPr>
          <w:t>P19 L19 be</w:t>
        </w:r>
      </w:ins>
      <w:ins w:id="506" w:author="Peter Ecclesine (pecclesi)" w:date="2022-01-16T11:00:00Z">
        <w:r>
          <w:rPr>
            <w:lang w:val="en-US"/>
          </w:rPr>
          <w:t>cause 11me</w:t>
        </w:r>
        <w:r w:rsidR="003C2B74">
          <w:rPr>
            <w:lang w:val="en-US"/>
          </w:rPr>
          <w:t xml:space="preserve"> D1.0 renumbered, the editor instruction to insert the </w:t>
        </w:r>
        <w:r w:rsidR="005A30D7">
          <w:rPr>
            <w:lang w:val="en-US"/>
          </w:rPr>
          <w:t>following subclause after 4.3.1</w:t>
        </w:r>
      </w:ins>
      <w:ins w:id="507" w:author="Peter Ecclesine (pecclesi)" w:date="2022-01-16T11:01:00Z">
        <w:r w:rsidR="005A30D7">
          <w:rPr>
            <w:lang w:val="en-US"/>
          </w:rPr>
          <w:t xml:space="preserve">7 </w:t>
        </w:r>
        <w:r w:rsidR="00730C3C">
          <w:rPr>
            <w:lang w:val="en-US"/>
          </w:rPr>
          <w:t xml:space="preserve">(STA transmission of Data frames outside the context of a BSS (OCB)) </w:t>
        </w:r>
        <w:r w:rsidR="005A30D7">
          <w:rPr>
            <w:lang w:val="en-US"/>
          </w:rPr>
          <w:t>will be</w:t>
        </w:r>
        <w:r w:rsidR="00046F33">
          <w:rPr>
            <w:lang w:val="en-US"/>
          </w:rPr>
          <w:t xml:space="preserve"> renumbered. </w:t>
        </w:r>
      </w:ins>
      <w:ins w:id="508" w:author="Peter Ecclesine (pecclesi)" w:date="2022-01-16T11:02:00Z">
        <w:r w:rsidR="00046F33">
          <w:rPr>
            <w:lang w:val="en-US"/>
          </w:rPr>
          <w:t xml:space="preserve">The editor instruction could say </w:t>
        </w:r>
        <w:r w:rsidR="00445A9C">
          <w:rPr>
            <w:lang w:val="en-US"/>
          </w:rPr>
          <w:t>“Insert the following subclause immediately after” . . .</w:t>
        </w:r>
      </w:ins>
    </w:p>
    <w:p w14:paraId="245FC7AE" w14:textId="77777777" w:rsidR="00AB7071" w:rsidRDefault="00AB7071" w:rsidP="00095AC4">
      <w:pPr>
        <w:rPr>
          <w:lang w:val="en-US"/>
        </w:rPr>
      </w:pPr>
    </w:p>
    <w:p w14:paraId="48AFFFD6" w14:textId="77777777" w:rsidR="00E92CED" w:rsidRDefault="00E92CED" w:rsidP="00091616"/>
    <w:p w14:paraId="49C49089" w14:textId="0512D130" w:rsidR="0057244D" w:rsidRPr="002D2BC4" w:rsidRDefault="00416ADB" w:rsidP="0057244D">
      <w:pPr>
        <w:pStyle w:val="Heading4"/>
      </w:pPr>
      <w:r w:rsidRPr="002D2BC4">
        <w:t>Frame formats (Clause 9)</w:t>
      </w:r>
      <w:r w:rsidR="00DD5B6E" w:rsidRPr="002D2BC4">
        <w:t xml:space="preserve"> – shall or may?</w:t>
      </w:r>
    </w:p>
    <w:p w14:paraId="75C25EFC" w14:textId="7948F111" w:rsidR="00D26FCC" w:rsidRDefault="00095AC4" w:rsidP="00D26FCC">
      <w:pPr>
        <w:rPr>
          <w:lang w:val="en-US"/>
        </w:rPr>
      </w:pPr>
      <w:r>
        <w:rPr>
          <w:lang w:val="en-US"/>
        </w:rPr>
        <w:t>Emily Qi</w:t>
      </w:r>
    </w:p>
    <w:p w14:paraId="6B1DEC99" w14:textId="60B405C2" w:rsidR="00D64AF9" w:rsidRDefault="00D64AF9" w:rsidP="00091616">
      <w:pPr>
        <w:rPr>
          <w:ins w:id="509" w:author="Stacey, Robert" w:date="2022-01-17T11:03:00Z"/>
        </w:rPr>
      </w:pPr>
    </w:p>
    <w:p w14:paraId="453EBD40" w14:textId="77777777" w:rsidR="00FE60FC" w:rsidRDefault="00FE60FC" w:rsidP="00FE60FC">
      <w:pPr>
        <w:rPr>
          <w:ins w:id="510" w:author="Stacey, Robert" w:date="2022-01-17T11:03:00Z"/>
        </w:rPr>
      </w:pPr>
      <w:ins w:id="511" w:author="Stacey, Robert" w:date="2022-01-17T11:03:00Z">
        <w:r>
          <w:rPr>
            <w:lang w:val="en-US"/>
          </w:rPr>
          <w:lastRenderedPageBreak/>
          <w:t>Normative language shall not be used for des</w:t>
        </w:r>
        <w:proofErr w:type="spellStart"/>
        <w:r>
          <w:t>cribing</w:t>
        </w:r>
        <w:proofErr w:type="spellEnd"/>
        <w:r>
          <w:t xml:space="preserve"> the encodings of fields in clause 9. </w:t>
        </w:r>
      </w:ins>
    </w:p>
    <w:p w14:paraId="12EF0EB4" w14:textId="77777777" w:rsidR="00FE60FC" w:rsidRDefault="00FE60FC" w:rsidP="00FE60FC">
      <w:pPr>
        <w:rPr>
          <w:ins w:id="512" w:author="Stacey, Robert" w:date="2022-01-17T11:03:00Z"/>
          <w:lang w:val="en-US"/>
        </w:rPr>
      </w:pPr>
      <w:ins w:id="513" w:author="Stacey, Robert" w:date="2022-01-17T11:03:00Z">
        <w:r>
          <w:t xml:space="preserve">38.18: Change “shall be set” to “are set”. </w:t>
        </w:r>
      </w:ins>
    </w:p>
    <w:p w14:paraId="7813C9AF" w14:textId="77777777" w:rsidR="00FE60FC" w:rsidRDefault="00FE60FC" w:rsidP="00FE60FC">
      <w:pPr>
        <w:rPr>
          <w:ins w:id="514" w:author="Stacey, Robert" w:date="2022-01-17T11:03:00Z"/>
        </w:rPr>
      </w:pPr>
      <w:ins w:id="515" w:author="Stacey, Robert" w:date="2022-01-17T11:03:00Z">
        <w:r>
          <w:t>38.21: Change “shall be set” to “is set”.</w:t>
        </w:r>
      </w:ins>
    </w:p>
    <w:p w14:paraId="2A2D248E" w14:textId="77777777" w:rsidR="00FE60FC" w:rsidRDefault="00FE60FC" w:rsidP="00FE60FC">
      <w:pPr>
        <w:rPr>
          <w:ins w:id="516" w:author="Stacey, Robert" w:date="2022-01-17T11:03:00Z"/>
        </w:rPr>
      </w:pPr>
      <w:ins w:id="517" w:author="Stacey, Robert" w:date="2022-01-17T11:03:00Z">
        <w:r>
          <w:t>38.12: Change “shall be set” to “is set”.</w:t>
        </w:r>
      </w:ins>
    </w:p>
    <w:p w14:paraId="20E0174E" w14:textId="77777777" w:rsidR="00FE60FC" w:rsidRDefault="00FE60FC" w:rsidP="00FE60FC">
      <w:pPr>
        <w:rPr>
          <w:ins w:id="518" w:author="Stacey, Robert" w:date="2022-01-17T11:03:00Z"/>
        </w:rPr>
      </w:pPr>
      <w:proofErr w:type="gramStart"/>
      <w:ins w:id="519" w:author="Stacey, Robert" w:date="2022-01-17T11:03:00Z">
        <w:r>
          <w:t>38.24 :</w:t>
        </w:r>
        <w:proofErr w:type="gramEnd"/>
        <w:r>
          <w:t xml:space="preserve"> Change “shall be set” to “is set”. 2 instances. </w:t>
        </w:r>
      </w:ins>
    </w:p>
    <w:p w14:paraId="4FEADC42" w14:textId="77777777" w:rsidR="00FE60FC" w:rsidRDefault="00FE60FC" w:rsidP="00FE60FC">
      <w:pPr>
        <w:rPr>
          <w:ins w:id="520" w:author="Stacey, Robert" w:date="2022-01-17T11:03:00Z"/>
        </w:rPr>
      </w:pPr>
      <w:ins w:id="521" w:author="Stacey, Robert" w:date="2022-01-17T11:03:00Z">
        <w:r>
          <w:t>38.27: Change “shall be set” to “is set”.</w:t>
        </w:r>
      </w:ins>
    </w:p>
    <w:p w14:paraId="754DD058" w14:textId="755B40F1" w:rsidR="00FE60FC" w:rsidRDefault="00FE60FC" w:rsidP="00FE60FC">
      <w:pPr>
        <w:rPr>
          <w:ins w:id="522" w:author="Stacey, Robert" w:date="2022-01-17T11:04:00Z"/>
        </w:rPr>
      </w:pPr>
      <w:ins w:id="523" w:author="Stacey, Robert" w:date="2022-01-17T11:03:00Z">
        <w:r>
          <w:t>38.28: Change “shall be set” to “is set”.</w:t>
        </w:r>
        <w:r w:rsidRPr="00663BA5">
          <w:t xml:space="preserve"> </w:t>
        </w:r>
        <w:r>
          <w:t>2 instances.</w:t>
        </w:r>
      </w:ins>
    </w:p>
    <w:p w14:paraId="48D74C38" w14:textId="77777777" w:rsidR="00FE60FC" w:rsidRDefault="00FE60FC" w:rsidP="00FE60FC"/>
    <w:p w14:paraId="3D85297D" w14:textId="6D89E5BE" w:rsidR="00416ADB" w:rsidRDefault="00416ADB" w:rsidP="00416ADB">
      <w:pPr>
        <w:pStyle w:val="Heading4"/>
      </w:pPr>
      <w:r>
        <w:t>SAP interfaces (Clause 6)</w:t>
      </w:r>
    </w:p>
    <w:p w14:paraId="799F77C3" w14:textId="6453C67C" w:rsidR="00D26FCC" w:rsidRDefault="00095AC4" w:rsidP="00D26FCC">
      <w:pPr>
        <w:rPr>
          <w:lang w:val="en-US"/>
        </w:rPr>
      </w:pPr>
      <w:r>
        <w:rPr>
          <w:lang w:val="en-US"/>
        </w:rPr>
        <w:t>Edward Au</w:t>
      </w:r>
    </w:p>
    <w:p w14:paraId="054A65B2" w14:textId="77777777" w:rsidR="00E80571" w:rsidRDefault="00E80571" w:rsidP="002D2BC4">
      <w:pPr>
        <w:pStyle w:val="ListParagraph"/>
        <w:ind w:left="0"/>
        <w:jc w:val="both"/>
        <w:rPr>
          <w:sz w:val="22"/>
          <w:szCs w:val="22"/>
        </w:rPr>
      </w:pPr>
    </w:p>
    <w:p w14:paraId="5E3F96AB" w14:textId="7FDFB796" w:rsidR="00416ADB" w:rsidRDefault="00416ADB" w:rsidP="00416ADB">
      <w:pPr>
        <w:pStyle w:val="Heading4"/>
      </w:pPr>
      <w:r>
        <w:t xml:space="preserve">New </w:t>
      </w:r>
      <w:proofErr w:type="gramStart"/>
      <w:r>
        <w:t>top level</w:t>
      </w:r>
      <w:proofErr w:type="gramEnd"/>
      <w:r>
        <w:t xml:space="preserve"> clauses</w:t>
      </w:r>
    </w:p>
    <w:p w14:paraId="6E71A4A2" w14:textId="51577416" w:rsidR="00D26FCC" w:rsidRDefault="00095AC4" w:rsidP="00D26FCC">
      <w:pPr>
        <w:rPr>
          <w:ins w:id="524" w:author="Stacey, Robert" w:date="2022-01-17T10:27:00Z"/>
          <w:lang w:val="en-US"/>
        </w:rPr>
      </w:pPr>
      <w:r>
        <w:rPr>
          <w:lang w:val="en-US"/>
        </w:rPr>
        <w:t xml:space="preserve">Peter </w:t>
      </w:r>
      <w:r w:rsidR="009C4ACB">
        <w:rPr>
          <w:lang w:val="en-US"/>
        </w:rPr>
        <w:t>Ecclesine</w:t>
      </w:r>
    </w:p>
    <w:p w14:paraId="230D4C3B" w14:textId="27371B40" w:rsidR="002B5565" w:rsidRDefault="002B5565" w:rsidP="00D26FCC">
      <w:pPr>
        <w:rPr>
          <w:ins w:id="525" w:author="Stacey, Robert" w:date="2022-01-17T10:27:00Z"/>
          <w:lang w:val="en-US"/>
        </w:rPr>
      </w:pPr>
    </w:p>
    <w:p w14:paraId="081D3467" w14:textId="025B6F9C" w:rsidR="002B5565" w:rsidRDefault="002B5565" w:rsidP="00D26FCC">
      <w:pPr>
        <w:rPr>
          <w:ins w:id="526" w:author="Stacey, Robert" w:date="2022-01-17T10:27:00Z"/>
          <w:lang w:val="en-US"/>
        </w:rPr>
      </w:pPr>
      <w:ins w:id="527" w:author="Stacey, Robert" w:date="2022-01-17T10:27:00Z">
        <w:r>
          <w:rPr>
            <w:lang w:val="en-US"/>
          </w:rPr>
          <w:t>Clauses 31 and 32 added.</w:t>
        </w:r>
      </w:ins>
    </w:p>
    <w:p w14:paraId="327E029D" w14:textId="77777777" w:rsidR="002B5565" w:rsidRDefault="002B5565" w:rsidP="00D26FCC">
      <w:pPr>
        <w:rPr>
          <w:lang w:val="en-US"/>
        </w:rPr>
      </w:pPr>
    </w:p>
    <w:p w14:paraId="28B24508" w14:textId="495EB7D8" w:rsidR="002D2BC4" w:rsidRDefault="002A4ADD" w:rsidP="00091616">
      <w:pPr>
        <w:rPr>
          <w:ins w:id="528" w:author="Peter Ecclesine (pecclesi)" w:date="2022-01-16T11:18:00Z"/>
        </w:rPr>
      </w:pPr>
      <w:ins w:id="529" w:author="Peter Ecclesine (pecclesi)" w:date="2022-01-16T11:15:00Z">
        <w:r>
          <w:t>P</w:t>
        </w:r>
        <w:r w:rsidR="004D5D12">
          <w:t>64 L0</w:t>
        </w:r>
      </w:ins>
      <w:ins w:id="530" w:author="Peter Ecclesine (pecclesi)" w:date="2022-01-16T11:20:00Z">
        <w:r w:rsidR="006E6E39">
          <w:t>6</w:t>
        </w:r>
      </w:ins>
      <w:ins w:id="531" w:author="Peter Ecclesine (pecclesi)" w:date="2022-01-16T11:15:00Z">
        <w:r w:rsidR="004D5D12">
          <w:t xml:space="preserve"> </w:t>
        </w:r>
      </w:ins>
      <w:ins w:id="532" w:author="Peter Ecclesine (pecclesi)" w:date="2022-01-16T11:17:00Z">
        <w:r w:rsidR="00DD1632">
          <w:t>de</w:t>
        </w:r>
      </w:ins>
      <w:ins w:id="533" w:author="Peter Ecclesine (pecclesi)" w:date="2022-01-16T11:18:00Z">
        <w:r w:rsidR="00DD1632">
          <w:t>lete t</w:t>
        </w:r>
      </w:ins>
      <w:ins w:id="534" w:author="Peter Ecclesine (pecclesi)" w:date="2022-01-16T11:19:00Z">
        <w:r w:rsidR="005B19F3">
          <w:t>wo</w:t>
        </w:r>
      </w:ins>
      <w:ins w:id="535" w:author="Peter Ecclesine (pecclesi)" w:date="2022-01-16T11:18:00Z">
        <w:r w:rsidR="00DD1632">
          <w:t xml:space="preserve"> empty lines</w:t>
        </w:r>
        <w:r w:rsidR="00953BE7">
          <w:t xml:space="preserve"> 06, 07,</w:t>
        </w:r>
      </w:ins>
      <w:ins w:id="536" w:author="Peter Ecclesine (pecclesi)" w:date="2022-01-16T11:19:00Z">
        <w:r w:rsidR="00D2502C">
          <w:t xml:space="preserve"> and </w:t>
        </w:r>
      </w:ins>
      <w:ins w:id="537" w:author="Peter Ecclesine (pecclesi)" w:date="2022-01-16T11:22:00Z">
        <w:r w:rsidR="006760DF">
          <w:t xml:space="preserve">delete </w:t>
        </w:r>
      </w:ins>
      <w:ins w:id="538" w:author="Peter Ecclesine (pecclesi)" w:date="2022-01-16T11:19:00Z">
        <w:r w:rsidR="00D2502C">
          <w:t>L</w:t>
        </w:r>
      </w:ins>
      <w:ins w:id="539" w:author="Peter Ecclesine (pecclesi)" w:date="2022-01-16T11:18:00Z">
        <w:r w:rsidR="00953BE7">
          <w:t>08</w:t>
        </w:r>
      </w:ins>
      <w:ins w:id="540" w:author="Peter Ecclesine (pecclesi)" w:date="2022-01-16T11:19:00Z">
        <w:r w:rsidR="005B19F3">
          <w:t xml:space="preserve"> </w:t>
        </w:r>
      </w:ins>
      <w:ins w:id="541" w:author="Peter Ecclesine (pecclesi)" w:date="2022-01-16T11:20:00Z">
        <w:r w:rsidR="00D2502C">
          <w:t>(the period)</w:t>
        </w:r>
        <w:r w:rsidR="006E6E39">
          <w:t>.</w:t>
        </w:r>
      </w:ins>
      <w:ins w:id="542" w:author="Peter Ecclesine (pecclesi)" w:date="2022-01-16T11:19:00Z">
        <w:r w:rsidR="005B19F3">
          <w:t xml:space="preserve"> </w:t>
        </w:r>
      </w:ins>
    </w:p>
    <w:p w14:paraId="048DB47B" w14:textId="16ED6437" w:rsidR="00953BE7" w:rsidRDefault="006925EC" w:rsidP="00091616">
      <w:pPr>
        <w:rPr>
          <w:ins w:id="543" w:author="Peter Ecclesine (pecclesi)" w:date="2022-01-16T11:46:00Z"/>
        </w:rPr>
      </w:pPr>
      <w:ins w:id="544" w:author="Peter Ecclesine (pecclesi)" w:date="2022-01-16T11:25:00Z">
        <w:r>
          <w:t xml:space="preserve">P72 </w:t>
        </w:r>
        <w:r w:rsidR="00A969B3">
          <w:t>L37-38 NGV-MCS</w:t>
        </w:r>
      </w:ins>
      <w:ins w:id="545" w:author="Peter Ecclesine (pecclesi)" w:date="2022-01-16T11:27:00Z">
        <w:r w:rsidR="00781C4F">
          <w:t>,</w:t>
        </w:r>
      </w:ins>
      <w:ins w:id="546" w:author="Peter Ecclesine (pecclesi)" w:date="2022-01-16T11:25:00Z">
        <w:r w:rsidR="00A969B3">
          <w:t xml:space="preserve"> FORMAT is NGV</w:t>
        </w:r>
      </w:ins>
      <w:ins w:id="547" w:author="Peter Ecclesine (pecclesi)" w:date="2022-01-16T11:27:00Z">
        <w:r w:rsidR="00781C4F">
          <w:t>,</w:t>
        </w:r>
      </w:ins>
      <w:ins w:id="548" w:author="Peter Ecclesine (pecclesi)" w:date="2022-01-16T11:26:00Z">
        <w:r w:rsidR="009661CC">
          <w:t xml:space="preserve"> Integer in the range: should have periods after PPDU.</w:t>
        </w:r>
      </w:ins>
    </w:p>
    <w:p w14:paraId="2D35F34F" w14:textId="77777777" w:rsidR="00A05F85" w:rsidRDefault="00A05F85" w:rsidP="00091616">
      <w:pPr>
        <w:rPr>
          <w:ins w:id="549" w:author="Peter Ecclesine (pecclesi)" w:date="2022-01-16T11:58:00Z"/>
        </w:rPr>
      </w:pPr>
    </w:p>
    <w:p w14:paraId="2C2A40D0" w14:textId="31FF60EB" w:rsidR="0026448A" w:rsidRDefault="0026448A" w:rsidP="00091616">
      <w:pPr>
        <w:rPr>
          <w:ins w:id="550" w:author="Peter Ecclesine (pecclesi)" w:date="2022-01-16T11:26:00Z"/>
        </w:rPr>
      </w:pPr>
      <w:ins w:id="551" w:author="Peter Ecclesine (pecclesi)" w:date="2022-01-16T11:46:00Z">
        <w:r>
          <w:t>P73</w:t>
        </w:r>
        <w:r w:rsidR="00A94790">
          <w:t xml:space="preserve"> L33 NGV-LTF </w:t>
        </w:r>
        <w:proofErr w:type="gramStart"/>
        <w:r w:rsidR="00A94790">
          <w:t>Definition(</w:t>
        </w:r>
        <w:proofErr w:type="gramEnd"/>
        <w:r w:rsidR="00A94790">
          <w:t>#2029)</w:t>
        </w:r>
        <w:r w:rsidR="0084341D">
          <w:t xml:space="preserve"> the definition </w:t>
        </w:r>
      </w:ins>
      <w:ins w:id="552" w:author="Peter Ecclesine (pecclesi)" w:date="2022-01-16T11:47:00Z">
        <w:r w:rsidR="0084341D">
          <w:t>number #2029 is not highlighted. The amendment has a mixture of highlighted and unhighlighted comment n</w:t>
        </w:r>
      </w:ins>
      <w:ins w:id="553" w:author="Peter Ecclesine (pecclesi)" w:date="2022-01-16T11:48:00Z">
        <w:r w:rsidR="0084341D">
          <w:t>umbers</w:t>
        </w:r>
        <w:r w:rsidR="00AC7908">
          <w:t xml:space="preserve"> and</w:t>
        </w:r>
      </w:ins>
      <w:ins w:id="554" w:author="Peter Ecclesine (pecclesi)" w:date="2022-01-16T11:49:00Z">
        <w:r w:rsidR="00AC7908">
          <w:t xml:space="preserve"> eventually </w:t>
        </w:r>
      </w:ins>
      <w:ins w:id="555" w:author="Peter Ecclesine (pecclesi)" w:date="2022-01-16T11:50:00Z">
        <w:r w:rsidR="00B83A8B">
          <w:t xml:space="preserve">will be </w:t>
        </w:r>
      </w:ins>
      <w:ins w:id="556" w:author="Peter Ecclesine (pecclesi)" w:date="2022-01-16T11:53:00Z">
        <w:r w:rsidR="004815E0">
          <w:t xml:space="preserve">removed </w:t>
        </w:r>
      </w:ins>
      <w:ins w:id="557" w:author="Peter Ecclesine (pecclesi)" w:date="2022-01-16T11:54:00Z">
        <w:r w:rsidR="00AC72AE">
          <w:t xml:space="preserve">before publication (11ax and 11ay) or </w:t>
        </w:r>
      </w:ins>
      <w:ins w:id="558" w:author="Peter Ecclesine (pecclesi)" w:date="2022-01-16T11:50:00Z">
        <w:r w:rsidR="00B83A8B">
          <w:t xml:space="preserve">published as </w:t>
        </w:r>
        <w:r w:rsidR="00DF2CC1">
          <w:t xml:space="preserve">black (11ba-2021 page </w:t>
        </w:r>
      </w:ins>
      <w:ins w:id="559" w:author="Peter Ecclesine (pecclesi)" w:date="2022-01-16T11:51:00Z">
        <w:r w:rsidR="004C0B33">
          <w:t>89</w:t>
        </w:r>
      </w:ins>
      <w:ins w:id="560" w:author="Peter Ecclesine (pecclesi)" w:date="2022-01-16T11:50:00Z">
        <w:r w:rsidR="00DF2CC1">
          <w:t xml:space="preserve"> (#</w:t>
        </w:r>
      </w:ins>
      <w:ins w:id="561" w:author="Peter Ecclesine (pecclesi)" w:date="2022-01-16T11:51:00Z">
        <w:r w:rsidR="00DF2CC1">
          <w:t>4663)</w:t>
        </w:r>
        <w:r w:rsidR="00301326">
          <w:t>, page 93 (</w:t>
        </w:r>
      </w:ins>
      <w:ins w:id="562" w:author="Peter Ecclesine (pecclesi)" w:date="2022-01-16T11:52:00Z">
        <w:r w:rsidR="00301326">
          <w:t>#2390)</w:t>
        </w:r>
      </w:ins>
      <w:ins w:id="563" w:author="Peter Ecclesine (pecclesi)" w:date="2022-01-16T11:51:00Z">
        <w:r w:rsidR="004C0B33">
          <w:t>.</w:t>
        </w:r>
      </w:ins>
      <w:ins w:id="564" w:author="Peter Ecclesine (pecclesi)" w:date="2022-01-16T11:54:00Z">
        <w:r w:rsidR="00EF62E6">
          <w:t xml:space="preserve"> I recommend remov</w:t>
        </w:r>
      </w:ins>
      <w:ins w:id="565" w:author="Peter Ecclesine (pecclesi)" w:date="2022-01-16T11:55:00Z">
        <w:r w:rsidR="00EF62E6">
          <w:t>al</w:t>
        </w:r>
        <w:r w:rsidR="009911D6">
          <w:t xml:space="preserve"> of WG comment numbers from the draft</w:t>
        </w:r>
      </w:ins>
      <w:ins w:id="566" w:author="Peter Ecclesine (pecclesi)" w:date="2022-01-16T11:57:00Z">
        <w:r w:rsidR="00F17D8F">
          <w:t xml:space="preserve"> before SA ballot</w:t>
        </w:r>
        <w:r w:rsidR="00A05F85">
          <w:t xml:space="preserve"> begins</w:t>
        </w:r>
      </w:ins>
      <w:ins w:id="567" w:author="Peter Ecclesine (pecclesi)" w:date="2022-01-16T11:55:00Z">
        <w:r w:rsidR="009911D6">
          <w:t>.</w:t>
        </w:r>
      </w:ins>
      <w:ins w:id="568" w:author="Peter Ecclesine (pecclesi)" w:date="2022-01-16T11:51:00Z">
        <w:r w:rsidR="004C0B33">
          <w:t xml:space="preserve"> </w:t>
        </w:r>
      </w:ins>
      <w:ins w:id="569" w:author="Peter Ecclesine (pecclesi)" w:date="2022-01-16T11:49:00Z">
        <w:r w:rsidR="00AC7908">
          <w:t xml:space="preserve"> </w:t>
        </w:r>
      </w:ins>
    </w:p>
    <w:p w14:paraId="3D416336" w14:textId="77777777" w:rsidR="00A05F85" w:rsidRDefault="00A05F85" w:rsidP="00091616">
      <w:pPr>
        <w:rPr>
          <w:ins w:id="570" w:author="Peter Ecclesine (pecclesi)" w:date="2022-01-16T11:58:00Z"/>
        </w:rPr>
      </w:pPr>
    </w:p>
    <w:p w14:paraId="11976364" w14:textId="09C3F2AC" w:rsidR="00EE467A" w:rsidRDefault="003729BF" w:rsidP="00091616">
      <w:pPr>
        <w:rPr>
          <w:ins w:id="571" w:author="Peter Ecclesine (pecclesi)" w:date="2022-01-16T11:40:00Z"/>
        </w:rPr>
      </w:pPr>
      <w:ins w:id="572" w:author="Peter Ecclesine (pecclesi)" w:date="2022-01-16T11:29:00Z">
        <w:r>
          <w:t>P77 L05 Figure</w:t>
        </w:r>
      </w:ins>
      <w:ins w:id="573" w:author="Peter Ecclesine (pecclesi)" w:date="2022-01-16T11:31:00Z">
        <w:r w:rsidR="00B46008">
          <w:t>s</w:t>
        </w:r>
      </w:ins>
      <w:ins w:id="574" w:author="Peter Ecclesine (pecclesi)" w:date="2022-01-16T11:29:00Z">
        <w:r>
          <w:t xml:space="preserve"> 32-1</w:t>
        </w:r>
      </w:ins>
      <w:ins w:id="575" w:author="Peter Ecclesine (pecclesi)" w:date="2022-01-16T11:32:00Z">
        <w:r w:rsidR="0011189D">
          <w:t>,</w:t>
        </w:r>
      </w:ins>
      <w:ins w:id="576" w:author="Peter Ecclesine (pecclesi)" w:date="2022-01-16T11:31:00Z">
        <w:r w:rsidR="00B46008">
          <w:t xml:space="preserve"> 32-2</w:t>
        </w:r>
      </w:ins>
      <w:ins w:id="577" w:author="Peter Ecclesine (pecclesi)" w:date="2022-01-16T11:32:00Z">
        <w:r w:rsidR="0011189D">
          <w:t xml:space="preserve"> and 32-3</w:t>
        </w:r>
      </w:ins>
      <w:ins w:id="578" w:author="Peter Ecclesine (pecclesi)" w:date="2022-01-16T11:29:00Z">
        <w:r w:rsidR="001F16CF">
          <w:t xml:space="preserve">. </w:t>
        </w:r>
      </w:ins>
      <w:ins w:id="579" w:author="Peter Ecclesine (pecclesi)" w:date="2022-01-16T11:34:00Z">
        <w:r w:rsidR="00EE467A">
          <w:t xml:space="preserve">The second sentence of </w:t>
        </w:r>
        <w:r w:rsidR="00626E4C">
          <w:t xml:space="preserve">32.2.5.1 General </w:t>
        </w:r>
      </w:ins>
      <w:ins w:id="580" w:author="Peter Ecclesine (pecclesi)" w:date="2022-01-16T11:36:00Z">
        <w:r w:rsidR="00F86B28">
          <w:t>asserts</w:t>
        </w:r>
      </w:ins>
      <w:ins w:id="581" w:author="Peter Ecclesine (pecclesi)" w:date="2022-01-16T11:34:00Z">
        <w:r w:rsidR="00626E4C">
          <w:t xml:space="preserve"> these figures </w:t>
        </w:r>
      </w:ins>
      <w:ins w:id="582" w:author="Peter Ecclesine (pecclesi)" w:date="2022-01-16T11:36:00Z">
        <w:r w:rsidR="00F86B28">
          <w:t xml:space="preserve">are </w:t>
        </w:r>
      </w:ins>
      <w:ins w:id="583" w:author="Peter Ecclesine (pecclesi)" w:date="2022-01-16T11:35:00Z">
        <w:r w:rsidR="00626E4C">
          <w:t xml:space="preserve">normative – “The MAC interfaces to the PHYs via … are shown in Figure </w:t>
        </w:r>
        <w:r w:rsidR="003D58FF">
          <w:t xml:space="preserve">…”. </w:t>
        </w:r>
      </w:ins>
    </w:p>
    <w:p w14:paraId="5D38A9CF" w14:textId="3C41776B" w:rsidR="00A12C2F" w:rsidRDefault="00A12C2F" w:rsidP="00091616">
      <w:pPr>
        <w:rPr>
          <w:ins w:id="584" w:author="Peter Ecclesine (pecclesi)" w:date="2022-01-16T11:34:00Z"/>
        </w:rPr>
      </w:pPr>
      <w:ins w:id="585" w:author="Peter Ecclesine (pecclesi)" w:date="2022-01-16T11:40:00Z">
        <w:r>
          <w:t>IEEE Std 802.11-2020 has similar VHT Figures 21-1, 21-2 and 21-3</w:t>
        </w:r>
      </w:ins>
      <w:ins w:id="586" w:author="Peter Ecclesine (pecclesi)" w:date="2022-01-16T11:41:00Z">
        <w:r w:rsidR="00585664">
          <w:t xml:space="preserve">, while </w:t>
        </w:r>
        <w:r w:rsidR="00D06E36">
          <w:t>clause</w:t>
        </w:r>
      </w:ins>
      <w:ins w:id="587" w:author="Peter Ecclesine (pecclesi)" w:date="2022-01-16T11:42:00Z">
        <w:r w:rsidR="00D06E36">
          <w:t>s</w:t>
        </w:r>
      </w:ins>
      <w:ins w:id="588" w:author="Peter Ecclesine (pecclesi)" w:date="2022-01-16T11:41:00Z">
        <w:r w:rsidR="00D06E36">
          <w:t xml:space="preserve"> 17 OFDM and</w:t>
        </w:r>
      </w:ins>
      <w:ins w:id="589" w:author="Peter Ecclesine (pecclesi)" w:date="2022-01-16T11:42:00Z">
        <w:r w:rsidR="00D06E36">
          <w:t xml:space="preserve"> 19 HT do not.</w:t>
        </w:r>
      </w:ins>
    </w:p>
    <w:p w14:paraId="0A53DC06" w14:textId="5F319E0C" w:rsidR="0078275E" w:rsidRDefault="009911D6" w:rsidP="00091616">
      <w:pPr>
        <w:rPr>
          <w:ins w:id="590" w:author="Peter Ecclesine (pecclesi)" w:date="2022-01-16T11:37:00Z"/>
        </w:rPr>
      </w:pPr>
      <w:ins w:id="591" w:author="Peter Ecclesine (pecclesi)" w:date="2022-01-16T11:55:00Z">
        <w:r>
          <w:t>Our</w:t>
        </w:r>
      </w:ins>
      <w:ins w:id="592" w:author="Peter Ecclesine (pecclesi)" w:date="2022-01-16T11:29:00Z">
        <w:r w:rsidR="001F16CF">
          <w:t xml:space="preserve"> editors </w:t>
        </w:r>
      </w:ins>
      <w:ins w:id="593" w:author="Peter Ecclesine (pecclesi)" w:date="2022-01-16T11:31:00Z">
        <w:r w:rsidR="00B46008">
          <w:t xml:space="preserve">practice </w:t>
        </w:r>
      </w:ins>
      <w:ins w:id="594" w:author="Peter Ecclesine (pecclesi)" w:date="2022-01-16T11:30:00Z">
        <w:r w:rsidR="001F16CF">
          <w:t>say</w:t>
        </w:r>
      </w:ins>
      <w:ins w:id="595" w:author="Peter Ecclesine (pecclesi)" w:date="2022-01-16T11:32:00Z">
        <w:r w:rsidR="00595EA9">
          <w:t>s</w:t>
        </w:r>
      </w:ins>
      <w:ins w:id="596" w:author="Peter Ecclesine (pecclesi)" w:date="2022-01-16T11:30:00Z">
        <w:r w:rsidR="001F16CF">
          <w:t xml:space="preserve"> </w:t>
        </w:r>
        <w:r w:rsidR="00721ACE">
          <w:t xml:space="preserve">do </w:t>
        </w:r>
      </w:ins>
      <w:ins w:id="597" w:author="Peter Ecclesine (pecclesi)" w:date="2022-01-16T11:36:00Z">
        <w:r w:rsidR="0078275E">
          <w:t xml:space="preserve">not </w:t>
        </w:r>
      </w:ins>
      <w:ins w:id="598" w:author="Peter Ecclesine (pecclesi)" w:date="2022-01-16T11:30:00Z">
        <w:r w:rsidR="00721ACE">
          <w:t xml:space="preserve">reference </w:t>
        </w:r>
        <w:r w:rsidR="001F16CF">
          <w:t xml:space="preserve">clause numbers in Figures, it is </w:t>
        </w:r>
      </w:ins>
      <w:ins w:id="599" w:author="Peter Ecclesine (pecclesi)" w:date="2022-01-16T11:31:00Z">
        <w:r w:rsidR="00721ACE">
          <w:t>very hard to maintain.</w:t>
        </w:r>
      </w:ins>
      <w:ins w:id="600" w:author="Peter Ecclesine (pecclesi)" w:date="2022-01-16T11:37:00Z">
        <w:r w:rsidR="0078275E">
          <w:t xml:space="preserve"> Take a decision on these three </w:t>
        </w:r>
      </w:ins>
      <w:ins w:id="601" w:author="Peter Ecclesine (pecclesi)" w:date="2022-01-16T11:43:00Z">
        <w:r w:rsidR="00B87BC5">
          <w:t xml:space="preserve">NGV </w:t>
        </w:r>
      </w:ins>
      <w:ins w:id="602" w:author="Peter Ecclesine (pecclesi)" w:date="2022-01-16T11:40:00Z">
        <w:r w:rsidR="00CA2023">
          <w:t xml:space="preserve">clause 32 </w:t>
        </w:r>
      </w:ins>
      <w:ins w:id="603" w:author="Peter Ecclesine (pecclesi)" w:date="2022-01-16T11:37:00Z">
        <w:r w:rsidR="0078275E">
          <w:t>figures.</w:t>
        </w:r>
      </w:ins>
    </w:p>
    <w:p w14:paraId="10A00759" w14:textId="52B524DC" w:rsidR="009661CC" w:rsidRDefault="00721ACE" w:rsidP="00091616">
      <w:pPr>
        <w:rPr>
          <w:ins w:id="604" w:author="Peter Ecclesine (pecclesi)" w:date="2022-01-16T11:16:00Z"/>
        </w:rPr>
      </w:pPr>
      <w:ins w:id="605" w:author="Peter Ecclesine (pecclesi)" w:date="2022-01-16T11:31:00Z">
        <w:r>
          <w:t xml:space="preserve"> </w:t>
        </w:r>
      </w:ins>
    </w:p>
    <w:p w14:paraId="2DF948A2" w14:textId="16671289" w:rsidR="000A5831" w:rsidRDefault="00050984" w:rsidP="00091616">
      <w:pPr>
        <w:rPr>
          <w:ins w:id="606" w:author="Peter Ecclesine (pecclesi)" w:date="2022-01-16T12:05:00Z"/>
        </w:rPr>
      </w:pPr>
      <w:ins w:id="607" w:author="Peter Ecclesine (pecclesi)" w:date="2022-01-16T12:02:00Z">
        <w:r>
          <w:t>P</w:t>
        </w:r>
        <w:r w:rsidR="00E73B79">
          <w:t xml:space="preserve">114 L01 32.3.11.3 Nonadjacent channel rejection </w:t>
        </w:r>
      </w:ins>
      <w:ins w:id="608" w:author="Peter Ecclesine (pecclesi)" w:date="2022-01-16T12:03:00Z">
        <w:r w:rsidR="00E73B79">
          <w:t xml:space="preserve">paragraph text has </w:t>
        </w:r>
        <w:r w:rsidR="00904A84">
          <w:t xml:space="preserve">incorrect spacing. </w:t>
        </w:r>
      </w:ins>
    </w:p>
    <w:p w14:paraId="0B3ED210" w14:textId="43967F17" w:rsidR="004D1CB9" w:rsidRDefault="002532C9" w:rsidP="00091616">
      <w:ins w:id="609" w:author="Peter Ecclesine (pecclesi)" w:date="2022-01-16T12:05:00Z">
        <w:r>
          <w:t xml:space="preserve">P141 L14 the editor instructions </w:t>
        </w:r>
      </w:ins>
      <w:ins w:id="610" w:author="Peter Ecclesine (pecclesi)" w:date="2022-01-16T12:07:00Z">
        <w:r w:rsidR="00CB1DB1">
          <w:t xml:space="preserve">(P14 L38) </w:t>
        </w:r>
      </w:ins>
      <w:ins w:id="611" w:author="Peter Ecclesine (pecclesi)" w:date="2022-01-16T12:06:00Z">
        <w:r w:rsidR="0087404C">
          <w:t xml:space="preserve">do not include </w:t>
        </w:r>
        <w:r w:rsidR="00D405CF">
          <w:t xml:space="preserve">‘Add” </w:t>
        </w:r>
        <w:r w:rsidR="00D405CF">
          <w:rPr>
            <w:rFonts w:ascii="TimesNewRoman" w:hAnsi="TimesNewRoman" w:cs="TimesNewRoman"/>
            <w:sz w:val="18"/>
            <w:szCs w:val="18"/>
            <w:lang w:val="en-US"/>
          </w:rPr>
          <w:t>change, delete, insert, and replace. Re</w:t>
        </w:r>
      </w:ins>
      <w:ins w:id="612" w:author="Peter Ecclesine (pecclesi)" w:date="2022-01-16T12:07:00Z">
        <w:r w:rsidR="00D405CF">
          <w:rPr>
            <w:rFonts w:ascii="TimesNewRoman" w:hAnsi="TimesNewRoman" w:cs="TimesNewRoman"/>
            <w:sz w:val="18"/>
            <w:szCs w:val="18"/>
            <w:lang w:val="en-US"/>
          </w:rPr>
          <w:t>vise</w:t>
        </w:r>
        <w:r w:rsidR="00CB1DB1">
          <w:rPr>
            <w:rFonts w:ascii="TimesNewRoman" w:hAnsi="TimesNewRoman" w:cs="TimesNewRoman"/>
            <w:sz w:val="18"/>
            <w:szCs w:val="18"/>
            <w:lang w:val="en-US"/>
          </w:rPr>
          <w:t>.</w:t>
        </w:r>
      </w:ins>
    </w:p>
    <w:p w14:paraId="57206568" w14:textId="0AE35C97" w:rsidR="00416ADB" w:rsidRDefault="00416ADB" w:rsidP="00416ADB">
      <w:pPr>
        <w:pStyle w:val="Heading4"/>
      </w:pPr>
      <w:r>
        <w:t xml:space="preserve">Annex A </w:t>
      </w:r>
      <w:r w:rsidR="00091616">
        <w:t>–</w:t>
      </w:r>
      <w:r>
        <w:t xml:space="preserve"> Bibliography</w:t>
      </w:r>
    </w:p>
    <w:p w14:paraId="2F30F579" w14:textId="11957303" w:rsidR="00091616" w:rsidRDefault="009F59AB" w:rsidP="00091616">
      <w:r>
        <w:t>Not applicable</w:t>
      </w:r>
      <w:r w:rsidR="002D2BC4">
        <w:t>. There are neither normative nor informative references.</w:t>
      </w:r>
    </w:p>
    <w:p w14:paraId="482BD0EB" w14:textId="77777777" w:rsidR="00B01609" w:rsidRDefault="00B01609" w:rsidP="00091616"/>
    <w:p w14:paraId="7682A5F0" w14:textId="2567498F" w:rsidR="00416ADB" w:rsidRPr="00041C9E" w:rsidRDefault="00416ADB" w:rsidP="00416ADB">
      <w:pPr>
        <w:pStyle w:val="Heading4"/>
      </w:pPr>
      <w:r w:rsidRPr="00041C9E">
        <w:t>Annex B – PICS</w:t>
      </w:r>
      <w:r w:rsidR="00D50BF1" w:rsidRPr="00041C9E">
        <w:t xml:space="preserve">  </w:t>
      </w:r>
    </w:p>
    <w:p w14:paraId="5F4ED5EC" w14:textId="2343CFEB" w:rsidR="00D26FCC" w:rsidRDefault="00095AC4" w:rsidP="00D26FCC">
      <w:pPr>
        <w:rPr>
          <w:lang w:val="en-US"/>
        </w:rPr>
      </w:pPr>
      <w:r>
        <w:rPr>
          <w:lang w:val="en-US"/>
        </w:rPr>
        <w:t>Edward Au</w:t>
      </w:r>
    </w:p>
    <w:p w14:paraId="1966BA73" w14:textId="43681E9F" w:rsidR="000305CA" w:rsidRDefault="000305CA" w:rsidP="002D2BC4">
      <w:pPr>
        <w:rPr>
          <w:ins w:id="613" w:author="Stacey, Robert" w:date="2022-01-17T10:58:00Z"/>
        </w:rPr>
      </w:pPr>
    </w:p>
    <w:p w14:paraId="186BB134" w14:textId="77777777" w:rsidR="00841697" w:rsidRPr="00FE60FC" w:rsidRDefault="00841697" w:rsidP="00841697">
      <w:pPr>
        <w:jc w:val="both"/>
        <w:rPr>
          <w:ins w:id="614" w:author="Stacey, Robert" w:date="2022-01-17T10:58:00Z"/>
          <w:lang w:val="en-US"/>
          <w:rPrChange w:id="615" w:author="Stacey, Robert" w:date="2022-01-17T11:09:00Z">
            <w:rPr>
              <w:ins w:id="616" w:author="Stacey, Robert" w:date="2022-01-17T10:58:00Z"/>
              <w:highlight w:val="yellow"/>
              <w:lang w:val="en-US"/>
            </w:rPr>
          </w:rPrChange>
        </w:rPr>
      </w:pPr>
      <w:ins w:id="617" w:author="Stacey, Robert" w:date="2022-01-17T10:58:00Z">
        <w:r w:rsidRPr="00FE60FC">
          <w:rPr>
            <w:lang w:val="en-US"/>
            <w:rPrChange w:id="618" w:author="Stacey, Robert" w:date="2022-01-17T11:09:00Z">
              <w:rPr>
                <w:highlight w:val="yellow"/>
                <w:lang w:val="en-US"/>
              </w:rPr>
            </w:rPrChange>
          </w:rPr>
          <w:t>[1] At 132.9, please prepend * to NGVM4.2 because it is cited by NGVP4.3.</w:t>
        </w:r>
      </w:ins>
    </w:p>
    <w:p w14:paraId="7679D39B" w14:textId="77777777" w:rsidR="00841697" w:rsidRPr="00FE60FC" w:rsidRDefault="00841697" w:rsidP="00841697">
      <w:pPr>
        <w:jc w:val="both"/>
        <w:rPr>
          <w:ins w:id="619" w:author="Stacey, Robert" w:date="2022-01-17T10:58:00Z"/>
          <w:lang w:val="en-US"/>
          <w:rPrChange w:id="620" w:author="Stacey, Robert" w:date="2022-01-17T11:09:00Z">
            <w:rPr>
              <w:ins w:id="621" w:author="Stacey, Robert" w:date="2022-01-17T10:58:00Z"/>
              <w:highlight w:val="yellow"/>
              <w:lang w:val="en-US"/>
            </w:rPr>
          </w:rPrChange>
        </w:rPr>
      </w:pPr>
      <w:ins w:id="622" w:author="Stacey, Robert" w:date="2022-01-17T10:58:00Z">
        <w:r w:rsidRPr="00FE60FC">
          <w:rPr>
            <w:lang w:val="en-US"/>
            <w:rPrChange w:id="623" w:author="Stacey, Robert" w:date="2022-01-17T11:09:00Z">
              <w:rPr>
                <w:highlight w:val="yellow"/>
                <w:lang w:val="en-US"/>
              </w:rPr>
            </w:rPrChange>
          </w:rPr>
          <w:t>[2] At 132.58, what is NGV1.1?  I can find only NGVM1.1, NGVP1.1, and NVGE1.1.  If It is NVGP1.1, please also prepend * to NGVP1.1 in 132.24.</w:t>
        </w:r>
      </w:ins>
    </w:p>
    <w:p w14:paraId="3AB7D898" w14:textId="77777777" w:rsidR="00841697" w:rsidRPr="00FE60FC" w:rsidRDefault="00841697" w:rsidP="00841697">
      <w:pPr>
        <w:jc w:val="both"/>
        <w:rPr>
          <w:ins w:id="624" w:author="Stacey, Robert" w:date="2022-01-17T10:58:00Z"/>
          <w:lang w:val="en-US"/>
          <w:rPrChange w:id="625" w:author="Stacey, Robert" w:date="2022-01-17T11:09:00Z">
            <w:rPr>
              <w:ins w:id="626" w:author="Stacey, Robert" w:date="2022-01-17T10:58:00Z"/>
              <w:highlight w:val="yellow"/>
              <w:lang w:val="en-US"/>
            </w:rPr>
          </w:rPrChange>
        </w:rPr>
      </w:pPr>
      <w:ins w:id="627" w:author="Stacey, Robert" w:date="2022-01-17T10:58:00Z">
        <w:r w:rsidRPr="00FE60FC">
          <w:rPr>
            <w:lang w:val="en-US"/>
            <w:rPrChange w:id="628" w:author="Stacey, Robert" w:date="2022-01-17T11:09:00Z">
              <w:rPr>
                <w:highlight w:val="yellow"/>
                <w:lang w:val="en-US"/>
              </w:rPr>
            </w:rPrChange>
          </w:rPr>
          <w:t>[3] At 133.3, what is NGV1.2?  I can find only NGVM1.2, NGVP1.2, and NVGE1.2.  If It is NVGP1.2, please also prepend * to NGVP1.2 in 132.30.</w:t>
        </w:r>
      </w:ins>
    </w:p>
    <w:p w14:paraId="0C6BA37D" w14:textId="314B02BD" w:rsidR="00841697" w:rsidRDefault="00841697" w:rsidP="00841697">
      <w:pPr>
        <w:rPr>
          <w:ins w:id="629" w:author="Stacey, Robert" w:date="2022-01-17T10:58:00Z"/>
          <w:lang w:val="en-US"/>
        </w:rPr>
      </w:pPr>
      <w:ins w:id="630" w:author="Stacey, Robert" w:date="2022-01-17T10:58:00Z">
        <w:r w:rsidRPr="00FE60FC">
          <w:rPr>
            <w:lang w:val="en-US"/>
            <w:rPrChange w:id="631" w:author="Stacey, Robert" w:date="2022-01-17T11:09:00Z">
              <w:rPr>
                <w:highlight w:val="yellow"/>
                <w:lang w:val="en-US"/>
              </w:rPr>
            </w:rPrChange>
          </w:rPr>
          <w:t>[4] At 133.26, both “NGVE1.1” and “NGVE1.2” are defined but their parent, NGVE1, is missing.</w:t>
        </w:r>
      </w:ins>
    </w:p>
    <w:p w14:paraId="25B4D56B" w14:textId="77777777" w:rsidR="00841697" w:rsidRDefault="00841697" w:rsidP="00841697"/>
    <w:p w14:paraId="18BE5FD3" w14:textId="7E335B39" w:rsidR="00416ADB" w:rsidRDefault="00416ADB" w:rsidP="00416ADB">
      <w:pPr>
        <w:pStyle w:val="Heading4"/>
      </w:pPr>
      <w:r>
        <w:t>Annex G – Frame exchange sequences</w:t>
      </w:r>
    </w:p>
    <w:p w14:paraId="1A365A01" w14:textId="4E7AE3A5" w:rsidR="00E80D6F" w:rsidRPr="00E80D6F" w:rsidRDefault="00E80D6F" w:rsidP="00CA0519"/>
    <w:p w14:paraId="3227A491" w14:textId="77777777" w:rsidR="00A9751C" w:rsidRDefault="00A9751C" w:rsidP="00B07608">
      <w:pPr>
        <w:pStyle w:val="Heading2"/>
      </w:pPr>
      <w:r>
        <w:lastRenderedPageBreak/>
        <w:t>ANA</w:t>
      </w:r>
    </w:p>
    <w:p w14:paraId="35E11E1A" w14:textId="77777777" w:rsidR="00A9751C" w:rsidRDefault="00A9751C" w:rsidP="00A9751C"/>
    <w:p w14:paraId="079699AE" w14:textId="1E85B439" w:rsidR="00E47EC5" w:rsidRDefault="00416ADB" w:rsidP="00A9751C">
      <w:r>
        <w:t>Check for correct use of numbers against database.</w:t>
      </w:r>
    </w:p>
    <w:p w14:paraId="70BD00E0" w14:textId="77777777" w:rsidR="00825E13" w:rsidRDefault="00416ADB" w:rsidP="00A9751C">
      <w:r>
        <w:t xml:space="preserve">Check names </w:t>
      </w:r>
      <w:r w:rsidR="00825E13">
        <w:t>against database (update database if names have changed).</w:t>
      </w:r>
    </w:p>
    <w:p w14:paraId="7DC043FE" w14:textId="00805499" w:rsidR="00416ADB" w:rsidRDefault="00416ADB" w:rsidP="00A9751C"/>
    <w:p w14:paraId="67461CE2" w14:textId="29C89C9E" w:rsidR="00511570" w:rsidRDefault="00511570" w:rsidP="00A9751C">
      <w:r>
        <w:t>Robert Stacey</w:t>
      </w:r>
    </w:p>
    <w:p w14:paraId="73371F62" w14:textId="77777777" w:rsidR="00665E4A" w:rsidRDefault="00665E4A" w:rsidP="00A9751C"/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763"/>
        <w:gridCol w:w="4507"/>
        <w:gridCol w:w="1695"/>
      </w:tblGrid>
      <w:tr w:rsidR="001B01A4" w:rsidRPr="001B01A4" w14:paraId="68405143" w14:textId="02C8A345" w:rsidTr="001B01A4">
        <w:trPr>
          <w:trHeight w:val="528"/>
        </w:trPr>
        <w:tc>
          <w:tcPr>
            <w:tcW w:w="2385" w:type="dxa"/>
            <w:shd w:val="clear" w:color="auto" w:fill="auto"/>
            <w:hideMark/>
          </w:tcPr>
          <w:p w14:paraId="28DD22F3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Resource</w:t>
            </w:r>
          </w:p>
        </w:tc>
        <w:tc>
          <w:tcPr>
            <w:tcW w:w="763" w:type="dxa"/>
            <w:shd w:val="clear" w:color="auto" w:fill="auto"/>
            <w:hideMark/>
          </w:tcPr>
          <w:p w14:paraId="76B321C8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Value</w:t>
            </w:r>
          </w:p>
        </w:tc>
        <w:tc>
          <w:tcPr>
            <w:tcW w:w="4507" w:type="dxa"/>
            <w:shd w:val="clear" w:color="auto" w:fill="auto"/>
            <w:hideMark/>
          </w:tcPr>
          <w:p w14:paraId="5123DF74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Name</w:t>
            </w:r>
          </w:p>
        </w:tc>
        <w:tc>
          <w:tcPr>
            <w:tcW w:w="1695" w:type="dxa"/>
          </w:tcPr>
          <w:p w14:paraId="662C4549" w14:textId="5D30D960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Status</w:t>
            </w:r>
          </w:p>
        </w:tc>
      </w:tr>
      <w:tr w:rsidR="00665E4A" w:rsidRPr="001B01A4" w14:paraId="76159E3B" w14:textId="4B6AFCB4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067A554E" w14:textId="0B63F0C8" w:rsidR="00665E4A" w:rsidRPr="001B01A4" w:rsidRDefault="00665E4A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1A285C8D" w14:textId="24206F8B" w:rsidR="00665E4A" w:rsidRPr="001B01A4" w:rsidRDefault="00665E4A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507" w:type="dxa"/>
            <w:shd w:val="clear" w:color="auto" w:fill="auto"/>
          </w:tcPr>
          <w:p w14:paraId="19734473" w14:textId="24D540B7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95" w:type="dxa"/>
          </w:tcPr>
          <w:p w14:paraId="626D678B" w14:textId="7C5D5D67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6CF99E28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789EF346" w14:textId="5669135C" w:rsidR="00665E4A" w:rsidRDefault="00665E4A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04E7A9E3" w14:textId="792D3577" w:rsidR="00665E4A" w:rsidRDefault="00665E4A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507" w:type="dxa"/>
            <w:shd w:val="clear" w:color="auto" w:fill="auto"/>
          </w:tcPr>
          <w:p w14:paraId="466D1AD8" w14:textId="16B6AD90" w:rsidR="00665E4A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95" w:type="dxa"/>
          </w:tcPr>
          <w:p w14:paraId="62AB9ED8" w14:textId="1418CE80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31E980EA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15BBD8FC" w14:textId="585C6A99" w:rsidR="00665E4A" w:rsidRDefault="00665E4A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62800486" w14:textId="26925F3D" w:rsidR="00665E4A" w:rsidRDefault="00665E4A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507" w:type="dxa"/>
            <w:shd w:val="clear" w:color="auto" w:fill="auto"/>
          </w:tcPr>
          <w:p w14:paraId="643A85BC" w14:textId="0276E741" w:rsidR="00665E4A" w:rsidRPr="00665E4A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95" w:type="dxa"/>
          </w:tcPr>
          <w:p w14:paraId="34295D35" w14:textId="18189773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65479CC7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0A2E9DF0" w14:textId="526C2290" w:rsidR="00665E4A" w:rsidRDefault="00665E4A" w:rsidP="00665E4A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396DB62D" w14:textId="0C13107C" w:rsidR="00665E4A" w:rsidRDefault="00665E4A" w:rsidP="00665E4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40F29E19" w14:textId="77E7A0DC" w:rsidR="00665E4A" w:rsidRDefault="00665E4A" w:rsidP="00665E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36A7FAA7" w14:textId="6C724C57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14360C49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1A57E47E" w14:textId="4462F9B1" w:rsidR="00665E4A" w:rsidRDefault="00665E4A" w:rsidP="00665E4A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38E56A26" w14:textId="1DD66164" w:rsidR="00665E4A" w:rsidRDefault="00665E4A" w:rsidP="00665E4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54260C5E" w14:textId="7DA4296E" w:rsidR="00665E4A" w:rsidRDefault="00665E4A" w:rsidP="00665E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52B566D0" w14:textId="1976CD06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2150951E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1F478F08" w14:textId="072F3859" w:rsidR="00665E4A" w:rsidRDefault="00665E4A" w:rsidP="00665E4A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1746EF0A" w14:textId="022CAE81" w:rsidR="00665E4A" w:rsidRDefault="00665E4A" w:rsidP="00665E4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174D10E7" w14:textId="5B55B5CF" w:rsidR="00665E4A" w:rsidRDefault="00665E4A" w:rsidP="00665E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028E1F3A" w14:textId="2411D644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691D9D9C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3F79C4E1" w14:textId="3CBF0274" w:rsidR="00665E4A" w:rsidRDefault="00665E4A" w:rsidP="00665E4A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3D82D3AA" w14:textId="541B775D" w:rsidR="00665E4A" w:rsidRDefault="00665E4A" w:rsidP="00665E4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5EFEF81F" w14:textId="1ADAB9ED" w:rsidR="00665E4A" w:rsidRDefault="00665E4A" w:rsidP="00665E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7681B585" w14:textId="39916BA0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4FA3EEC6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74AAA87E" w14:textId="36EB0F9F" w:rsidR="00665E4A" w:rsidRDefault="00665E4A" w:rsidP="00665E4A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520ED751" w14:textId="31C03CD9" w:rsidR="00665E4A" w:rsidRDefault="00665E4A" w:rsidP="00665E4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1E672DD9" w14:textId="239F4FAC" w:rsidR="00665E4A" w:rsidRDefault="00665E4A" w:rsidP="00665E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77569520" w14:textId="06CDE38D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14:paraId="2FAD394D" w14:textId="77777777" w:rsidR="001B01A4" w:rsidRDefault="001B01A4" w:rsidP="00A9751C"/>
    <w:p w14:paraId="3BD0FE49" w14:textId="1A840C03" w:rsidR="001B01A4" w:rsidRDefault="00397F2E" w:rsidP="00A9751C">
      <w:r>
        <w:t xml:space="preserve">Additional </w:t>
      </w:r>
      <w:r w:rsidR="001B01A4">
        <w:t>Action</w:t>
      </w:r>
      <w:r>
        <w:t>s:</w:t>
      </w:r>
    </w:p>
    <w:p w14:paraId="102D295A" w14:textId="3B4266CC" w:rsidR="00511570" w:rsidRPr="00A9751C" w:rsidRDefault="00511570" w:rsidP="00A9751C"/>
    <w:p w14:paraId="37926CEC" w14:textId="50771037" w:rsidR="00B07608" w:rsidRPr="00DD5B6E" w:rsidRDefault="00B07608" w:rsidP="00B07608">
      <w:pPr>
        <w:pStyle w:val="Heading2"/>
      </w:pPr>
      <w:r w:rsidRPr="00DD5B6E">
        <w:t>MIB</w:t>
      </w:r>
    </w:p>
    <w:p w14:paraId="71CD0FD7" w14:textId="3A1C1087" w:rsidR="00B07608" w:rsidRDefault="00825E13" w:rsidP="00B07608">
      <w:pPr>
        <w:rPr>
          <w:lang w:eastAsia="ko-KR"/>
        </w:rPr>
      </w:pPr>
      <w:r>
        <w:rPr>
          <w:lang w:eastAsia="ko-KR"/>
        </w:rPr>
        <w:t>Conformance to 09/533r1 and 15/355r13</w:t>
      </w:r>
      <w:r w:rsidR="00511570">
        <w:rPr>
          <w:lang w:eastAsia="ko-KR"/>
        </w:rPr>
        <w:t xml:space="preserve"> – </w:t>
      </w:r>
      <w:r w:rsidR="00894C66">
        <w:rPr>
          <w:lang w:eastAsia="ko-KR"/>
        </w:rPr>
        <w:t>Joseph Levy</w:t>
      </w:r>
    </w:p>
    <w:p w14:paraId="4303C300" w14:textId="77777777" w:rsidR="00870F97" w:rsidRDefault="00870F97" w:rsidP="00870F97">
      <w:pPr>
        <w:rPr>
          <w:lang w:eastAsia="ko-KR"/>
        </w:rPr>
      </w:pPr>
    </w:p>
    <w:p w14:paraId="025CA887" w14:textId="77777777" w:rsidR="00870F97" w:rsidRDefault="00870F97" w:rsidP="00870F97">
      <w:pPr>
        <w:pStyle w:val="Heading3"/>
      </w:pPr>
      <w:r>
        <w:t>Detailed proposed changes</w:t>
      </w:r>
    </w:p>
    <w:p w14:paraId="6B961AEB" w14:textId="7C9C50CC" w:rsidR="00870F97" w:rsidRDefault="00870F97" w:rsidP="00870F97"/>
    <w:p w14:paraId="78939604" w14:textId="77777777" w:rsidR="00870F97" w:rsidRDefault="00870F97" w:rsidP="00870F97"/>
    <w:p w14:paraId="0FCCD68C" w14:textId="77777777" w:rsidR="001459BD" w:rsidRDefault="001459BD" w:rsidP="00C529CA">
      <w:pPr>
        <w:pStyle w:val="Heading1"/>
      </w:pPr>
      <w:r>
        <w:t>Collateral findings</w:t>
      </w:r>
    </w:p>
    <w:p w14:paraId="2C352D0C" w14:textId="5E78C4A1" w:rsidR="001459BD" w:rsidRPr="00416ADB" w:rsidRDefault="001459BD" w:rsidP="001459BD">
      <w:pPr>
        <w:pStyle w:val="ListParagraph"/>
        <w:ind w:left="0"/>
        <w:contextualSpacing/>
      </w:pPr>
    </w:p>
    <w:p w14:paraId="0F0DEEA4" w14:textId="77777777" w:rsidR="001459BD" w:rsidRPr="001459BD" w:rsidRDefault="001459BD" w:rsidP="001459BD"/>
    <w:p w14:paraId="2488D5C8" w14:textId="77777777" w:rsidR="00C529CA" w:rsidRDefault="00C529CA" w:rsidP="00C529CA">
      <w:pPr>
        <w:pStyle w:val="Heading1"/>
      </w:pPr>
      <w:r>
        <w:t>IEEE-SA MEC</w:t>
      </w:r>
    </w:p>
    <w:p w14:paraId="307E2915" w14:textId="00533663" w:rsidR="00C529CA" w:rsidRDefault="00C529CA" w:rsidP="00C529CA">
      <w:r>
        <w:t>At the time of writing this report, the IEEE-SA mandatory editorial coordination (MEC) is ongoing.  When complete, the findings will be added to this report.</w:t>
      </w:r>
    </w:p>
    <w:p w14:paraId="72FAD2C8" w14:textId="77777777" w:rsidR="00CB3664" w:rsidRDefault="00CB3664" w:rsidP="00C529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3664" w14:paraId="7AA32B27" w14:textId="77777777" w:rsidTr="00DB0056">
        <w:tc>
          <w:tcPr>
            <w:tcW w:w="9576" w:type="dxa"/>
            <w:shd w:val="clear" w:color="auto" w:fill="auto"/>
          </w:tcPr>
          <w:p w14:paraId="3075265C" w14:textId="135A2412" w:rsidR="00A84082" w:rsidRDefault="00A84082" w:rsidP="00A84082"/>
          <w:p w14:paraId="2F54CC59" w14:textId="13D4AA08" w:rsidR="00E471C0" w:rsidRDefault="00E471C0" w:rsidP="00E471C0"/>
          <w:p w14:paraId="13BDFD18" w14:textId="77777777" w:rsidR="00CB3664" w:rsidRDefault="00CB3664" w:rsidP="00C529CA"/>
        </w:tc>
      </w:tr>
    </w:tbl>
    <w:p w14:paraId="60BB622A" w14:textId="77777777" w:rsidR="00CB3664" w:rsidRPr="00C529CA" w:rsidRDefault="00CB3664" w:rsidP="00C529CA"/>
    <w:p w14:paraId="0FB1CDC9" w14:textId="77777777" w:rsidR="00C529CA" w:rsidRPr="00C529CA" w:rsidRDefault="00C529CA" w:rsidP="00C529CA"/>
    <w:p w14:paraId="33305A68" w14:textId="77777777" w:rsidR="000A0AEC" w:rsidRDefault="000A0AEC" w:rsidP="00DE0D98"/>
    <w:sectPr w:rsidR="000A0A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F2E14" w14:textId="77777777" w:rsidR="006573DE" w:rsidRDefault="006573DE">
      <w:r>
        <w:separator/>
      </w:r>
    </w:p>
  </w:endnote>
  <w:endnote w:type="continuationSeparator" w:id="0">
    <w:p w14:paraId="207C8F3F" w14:textId="77777777" w:rsidR="006573DE" w:rsidRDefault="0065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78E9A" w14:textId="77777777" w:rsidR="006E49FF" w:rsidRDefault="006E49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BF14B" w14:textId="7331BB42" w:rsidR="00773B79" w:rsidRDefault="00773B79">
    <w:pPr>
      <w:pStyle w:val="Footer"/>
      <w:tabs>
        <w:tab w:val="clear" w:pos="6480"/>
        <w:tab w:val="center" w:pos="4680"/>
        <w:tab w:val="right" w:pos="9360"/>
      </w:tabs>
    </w:pPr>
    <w:r>
      <w:t>Report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D3309">
      <w:rPr>
        <w:noProof/>
      </w:rPr>
      <w:t>20</w:t>
    </w:r>
    <w:r>
      <w:fldChar w:fldCharType="end"/>
    </w:r>
    <w:r>
      <w:tab/>
      <w:t>Robert Stacey, Intel</w:t>
    </w:r>
  </w:p>
  <w:p w14:paraId="5CE4BE02" w14:textId="77777777" w:rsidR="00773B79" w:rsidRDefault="00773B7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7EBA7" w14:textId="77777777" w:rsidR="006E49FF" w:rsidRDefault="006E4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72EC5" w14:textId="77777777" w:rsidR="006573DE" w:rsidRDefault="006573DE">
      <w:r>
        <w:separator/>
      </w:r>
    </w:p>
  </w:footnote>
  <w:footnote w:type="continuationSeparator" w:id="0">
    <w:p w14:paraId="7C57DAED" w14:textId="77777777" w:rsidR="006573DE" w:rsidRDefault="00657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D290C" w14:textId="77777777" w:rsidR="006E49FF" w:rsidRDefault="006E49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2F2F7" w14:textId="0A64C83C" w:rsidR="00773B79" w:rsidRDefault="00516A7D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3D3309">
      <w:t xml:space="preserve"> 202</w:t>
    </w:r>
    <w:r>
      <w:t>2</w:t>
    </w:r>
    <w:r w:rsidR="00773B79">
      <w:tab/>
    </w:r>
    <w:r w:rsidR="00773B79">
      <w:tab/>
    </w:r>
    <w:fldSimple w:instr=" TITLE  \* MERGEFORMAT ">
      <w:r w:rsidR="00773B79">
        <w:t>doc.: IEEE 802.11-</w:t>
      </w:r>
      <w:r w:rsidR="006C1AE1">
        <w:t>2</w:t>
      </w:r>
      <w:r w:rsidR="00650508">
        <w:t>2</w:t>
      </w:r>
      <w:r w:rsidR="00773B79">
        <w:t>/</w:t>
      </w:r>
      <w:r w:rsidR="006C1AE1">
        <w:t>0</w:t>
      </w:r>
      <w:r w:rsidR="00650508">
        <w:t>021</w:t>
      </w:r>
      <w:r w:rsidR="00773B79">
        <w:t>r</w:t>
      </w:r>
    </w:fldSimple>
    <w:r w:rsidR="006C1AE1"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BA5CF" w14:textId="77777777" w:rsidR="006E49FF" w:rsidRDefault="006E49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931580B"/>
    <w:multiLevelType w:val="singleLevel"/>
    <w:tmpl w:val="A931580B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3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18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53369E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9"/>
  </w:num>
  <w:num w:numId="4">
    <w:abstractNumId w:val="8"/>
  </w:num>
  <w:num w:numId="5">
    <w:abstractNumId w:val="18"/>
  </w:num>
  <w:num w:numId="6">
    <w:abstractNumId w:val="20"/>
  </w:num>
  <w:num w:numId="7">
    <w:abstractNumId w:val="27"/>
  </w:num>
  <w:num w:numId="8">
    <w:abstractNumId w:val="13"/>
  </w:num>
  <w:num w:numId="9">
    <w:abstractNumId w:val="23"/>
  </w:num>
  <w:num w:numId="10">
    <w:abstractNumId w:val="24"/>
  </w:num>
  <w:num w:numId="11">
    <w:abstractNumId w:val="4"/>
  </w:num>
  <w:num w:numId="12">
    <w:abstractNumId w:val="29"/>
  </w:num>
  <w:num w:numId="13">
    <w:abstractNumId w:val="26"/>
  </w:num>
  <w:num w:numId="14">
    <w:abstractNumId w:val="3"/>
  </w:num>
  <w:num w:numId="15">
    <w:abstractNumId w:val="31"/>
  </w:num>
  <w:num w:numId="16">
    <w:abstractNumId w:val="30"/>
  </w:num>
  <w:num w:numId="17">
    <w:abstractNumId w:val="32"/>
  </w:num>
  <w:num w:numId="18">
    <w:abstractNumId w:val="33"/>
  </w:num>
  <w:num w:numId="19">
    <w:abstractNumId w:val="10"/>
  </w:num>
  <w:num w:numId="20">
    <w:abstractNumId w:val="16"/>
  </w:num>
  <w:num w:numId="21">
    <w:abstractNumId w:val="28"/>
  </w:num>
  <w:num w:numId="22">
    <w:abstractNumId w:val="17"/>
  </w:num>
  <w:num w:numId="23">
    <w:abstractNumId w:val="12"/>
  </w:num>
  <w:num w:numId="24">
    <w:abstractNumId w:val="5"/>
  </w:num>
  <w:num w:numId="25">
    <w:abstractNumId w:val="21"/>
  </w:num>
  <w:num w:numId="26">
    <w:abstractNumId w:val="15"/>
  </w:num>
  <w:num w:numId="27">
    <w:abstractNumId w:val="25"/>
  </w:num>
  <w:num w:numId="28">
    <w:abstractNumId w:val="11"/>
  </w:num>
  <w:num w:numId="29">
    <w:abstractNumId w:val="9"/>
  </w:num>
  <w:num w:numId="30">
    <w:abstractNumId w:val="6"/>
  </w:num>
  <w:num w:numId="31">
    <w:abstractNumId w:val="7"/>
  </w:num>
  <w:num w:numId="32">
    <w:abstractNumId w:val="14"/>
  </w:num>
  <w:num w:numId="33">
    <w:abstractNumId w:val="2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22"/>
  </w:num>
  <w:num w:numId="35">
    <w:abstractNumId w:val="2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eter Ecclesine (pecclesi)">
    <w15:presenceInfo w15:providerId="AD" w15:userId="S::pecclesi@cisco.com::8026f3ca-466d-45df-ae34-64ba14570b27"/>
  </w15:person>
  <w15:person w15:author="Stacey, Robert">
    <w15:presenceInfo w15:providerId="AD" w15:userId="S::robert.stacey@intel.com::8f61b79c-1993-4b76-a5c5-6bb0e2071c28"/>
  </w15:person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756"/>
    <w:rsid w:val="00001ECD"/>
    <w:rsid w:val="0000217E"/>
    <w:rsid w:val="000024DC"/>
    <w:rsid w:val="000044EC"/>
    <w:rsid w:val="000064F9"/>
    <w:rsid w:val="000075B9"/>
    <w:rsid w:val="0001042B"/>
    <w:rsid w:val="000105CB"/>
    <w:rsid w:val="000115DE"/>
    <w:rsid w:val="00013047"/>
    <w:rsid w:val="00014234"/>
    <w:rsid w:val="00014492"/>
    <w:rsid w:val="000152A0"/>
    <w:rsid w:val="00015CFD"/>
    <w:rsid w:val="00016881"/>
    <w:rsid w:val="000179FE"/>
    <w:rsid w:val="000201CD"/>
    <w:rsid w:val="0002036C"/>
    <w:rsid w:val="0002059E"/>
    <w:rsid w:val="00020FEC"/>
    <w:rsid w:val="000229E8"/>
    <w:rsid w:val="000232F5"/>
    <w:rsid w:val="0002353C"/>
    <w:rsid w:val="00023DBD"/>
    <w:rsid w:val="00025265"/>
    <w:rsid w:val="00026EE1"/>
    <w:rsid w:val="0002769D"/>
    <w:rsid w:val="000305CA"/>
    <w:rsid w:val="000327B7"/>
    <w:rsid w:val="00033212"/>
    <w:rsid w:val="00033D67"/>
    <w:rsid w:val="000349AF"/>
    <w:rsid w:val="00034AD8"/>
    <w:rsid w:val="00034BF8"/>
    <w:rsid w:val="00036C5E"/>
    <w:rsid w:val="00037001"/>
    <w:rsid w:val="000410A2"/>
    <w:rsid w:val="00041C9E"/>
    <w:rsid w:val="000420E8"/>
    <w:rsid w:val="00042519"/>
    <w:rsid w:val="00046F33"/>
    <w:rsid w:val="00050984"/>
    <w:rsid w:val="00050E9D"/>
    <w:rsid w:val="00051A3E"/>
    <w:rsid w:val="000543A5"/>
    <w:rsid w:val="000543AC"/>
    <w:rsid w:val="00054CC4"/>
    <w:rsid w:val="0005568E"/>
    <w:rsid w:val="00056285"/>
    <w:rsid w:val="00056611"/>
    <w:rsid w:val="0006049F"/>
    <w:rsid w:val="00060A65"/>
    <w:rsid w:val="00062277"/>
    <w:rsid w:val="00063ED6"/>
    <w:rsid w:val="00064A23"/>
    <w:rsid w:val="00066B0B"/>
    <w:rsid w:val="0007502A"/>
    <w:rsid w:val="00076237"/>
    <w:rsid w:val="000769F8"/>
    <w:rsid w:val="00080DE0"/>
    <w:rsid w:val="000816FE"/>
    <w:rsid w:val="000817C1"/>
    <w:rsid w:val="00081812"/>
    <w:rsid w:val="00083710"/>
    <w:rsid w:val="00083CAF"/>
    <w:rsid w:val="000845D7"/>
    <w:rsid w:val="00086761"/>
    <w:rsid w:val="00086A44"/>
    <w:rsid w:val="00086D4E"/>
    <w:rsid w:val="0009101D"/>
    <w:rsid w:val="00091616"/>
    <w:rsid w:val="00094618"/>
    <w:rsid w:val="000951EA"/>
    <w:rsid w:val="00095AC4"/>
    <w:rsid w:val="00095EF4"/>
    <w:rsid w:val="00096120"/>
    <w:rsid w:val="000963FF"/>
    <w:rsid w:val="00097A61"/>
    <w:rsid w:val="000A0AEC"/>
    <w:rsid w:val="000A1E90"/>
    <w:rsid w:val="000A2B1F"/>
    <w:rsid w:val="000A2EE5"/>
    <w:rsid w:val="000A3091"/>
    <w:rsid w:val="000A31AD"/>
    <w:rsid w:val="000A33AF"/>
    <w:rsid w:val="000A3455"/>
    <w:rsid w:val="000A3C86"/>
    <w:rsid w:val="000A5831"/>
    <w:rsid w:val="000A6B8E"/>
    <w:rsid w:val="000B2538"/>
    <w:rsid w:val="000B2D7F"/>
    <w:rsid w:val="000B448C"/>
    <w:rsid w:val="000C0112"/>
    <w:rsid w:val="000C196C"/>
    <w:rsid w:val="000C1993"/>
    <w:rsid w:val="000C4833"/>
    <w:rsid w:val="000C4F35"/>
    <w:rsid w:val="000C61BB"/>
    <w:rsid w:val="000C71AC"/>
    <w:rsid w:val="000D0D9B"/>
    <w:rsid w:val="000D1435"/>
    <w:rsid w:val="000D1A43"/>
    <w:rsid w:val="000D2544"/>
    <w:rsid w:val="000D3FCC"/>
    <w:rsid w:val="000D47CD"/>
    <w:rsid w:val="000D6132"/>
    <w:rsid w:val="000D685B"/>
    <w:rsid w:val="000D6D25"/>
    <w:rsid w:val="000D7D31"/>
    <w:rsid w:val="000E0342"/>
    <w:rsid w:val="000E1EBA"/>
    <w:rsid w:val="000E4854"/>
    <w:rsid w:val="000E5759"/>
    <w:rsid w:val="000E6526"/>
    <w:rsid w:val="000E7A30"/>
    <w:rsid w:val="000F1D8A"/>
    <w:rsid w:val="000F2AF0"/>
    <w:rsid w:val="000F2EAA"/>
    <w:rsid w:val="000F35DD"/>
    <w:rsid w:val="000F4CCA"/>
    <w:rsid w:val="000F6DCA"/>
    <w:rsid w:val="00100C74"/>
    <w:rsid w:val="00101443"/>
    <w:rsid w:val="00102F0D"/>
    <w:rsid w:val="00103905"/>
    <w:rsid w:val="00103A34"/>
    <w:rsid w:val="001049A9"/>
    <w:rsid w:val="0010634E"/>
    <w:rsid w:val="00107912"/>
    <w:rsid w:val="00111129"/>
    <w:rsid w:val="00111260"/>
    <w:rsid w:val="0011189D"/>
    <w:rsid w:val="00111EA1"/>
    <w:rsid w:val="0011304B"/>
    <w:rsid w:val="00115A9B"/>
    <w:rsid w:val="00115F46"/>
    <w:rsid w:val="00117180"/>
    <w:rsid w:val="00121D79"/>
    <w:rsid w:val="0012296B"/>
    <w:rsid w:val="00124252"/>
    <w:rsid w:val="00124A25"/>
    <w:rsid w:val="00124B24"/>
    <w:rsid w:val="00124E59"/>
    <w:rsid w:val="00130C89"/>
    <w:rsid w:val="00130F8A"/>
    <w:rsid w:val="00131DA9"/>
    <w:rsid w:val="00131EB1"/>
    <w:rsid w:val="0013281C"/>
    <w:rsid w:val="00133007"/>
    <w:rsid w:val="001331FF"/>
    <w:rsid w:val="00133B26"/>
    <w:rsid w:val="001342D6"/>
    <w:rsid w:val="00137510"/>
    <w:rsid w:val="00143B6A"/>
    <w:rsid w:val="00144EA5"/>
    <w:rsid w:val="001453AE"/>
    <w:rsid w:val="001459BD"/>
    <w:rsid w:val="00145C47"/>
    <w:rsid w:val="001512FE"/>
    <w:rsid w:val="001529C7"/>
    <w:rsid w:val="00152BB0"/>
    <w:rsid w:val="0015317B"/>
    <w:rsid w:val="00155172"/>
    <w:rsid w:val="0015627C"/>
    <w:rsid w:val="00156ECA"/>
    <w:rsid w:val="00161614"/>
    <w:rsid w:val="00162555"/>
    <w:rsid w:val="00165305"/>
    <w:rsid w:val="001663B6"/>
    <w:rsid w:val="00166CC3"/>
    <w:rsid w:val="001673AF"/>
    <w:rsid w:val="00167F24"/>
    <w:rsid w:val="0017075E"/>
    <w:rsid w:val="00171BBC"/>
    <w:rsid w:val="0017283C"/>
    <w:rsid w:val="00172A88"/>
    <w:rsid w:val="0017305E"/>
    <w:rsid w:val="00174295"/>
    <w:rsid w:val="001742D4"/>
    <w:rsid w:val="0017718E"/>
    <w:rsid w:val="00182403"/>
    <w:rsid w:val="0018275B"/>
    <w:rsid w:val="001830C3"/>
    <w:rsid w:val="001853D4"/>
    <w:rsid w:val="001856ED"/>
    <w:rsid w:val="00185802"/>
    <w:rsid w:val="001866BF"/>
    <w:rsid w:val="00186AC5"/>
    <w:rsid w:val="00186B05"/>
    <w:rsid w:val="00190C06"/>
    <w:rsid w:val="001915ED"/>
    <w:rsid w:val="00192F8C"/>
    <w:rsid w:val="001938A1"/>
    <w:rsid w:val="001951D5"/>
    <w:rsid w:val="0019701A"/>
    <w:rsid w:val="001975EA"/>
    <w:rsid w:val="001A265D"/>
    <w:rsid w:val="001A335F"/>
    <w:rsid w:val="001A5F5F"/>
    <w:rsid w:val="001A77DB"/>
    <w:rsid w:val="001A7882"/>
    <w:rsid w:val="001B01A4"/>
    <w:rsid w:val="001B0B94"/>
    <w:rsid w:val="001B2382"/>
    <w:rsid w:val="001B34A2"/>
    <w:rsid w:val="001B4065"/>
    <w:rsid w:val="001B545B"/>
    <w:rsid w:val="001B6494"/>
    <w:rsid w:val="001B6703"/>
    <w:rsid w:val="001B7928"/>
    <w:rsid w:val="001C075C"/>
    <w:rsid w:val="001C1A6C"/>
    <w:rsid w:val="001C2462"/>
    <w:rsid w:val="001C2B33"/>
    <w:rsid w:val="001C5364"/>
    <w:rsid w:val="001C70B4"/>
    <w:rsid w:val="001D2606"/>
    <w:rsid w:val="001D267B"/>
    <w:rsid w:val="001D2887"/>
    <w:rsid w:val="001D2919"/>
    <w:rsid w:val="001D361C"/>
    <w:rsid w:val="001D4824"/>
    <w:rsid w:val="001D54E1"/>
    <w:rsid w:val="001D6B11"/>
    <w:rsid w:val="001D75CB"/>
    <w:rsid w:val="001D78A3"/>
    <w:rsid w:val="001E0598"/>
    <w:rsid w:val="001E11AD"/>
    <w:rsid w:val="001E37EB"/>
    <w:rsid w:val="001E3D95"/>
    <w:rsid w:val="001E4D1F"/>
    <w:rsid w:val="001E5240"/>
    <w:rsid w:val="001E715B"/>
    <w:rsid w:val="001E7C53"/>
    <w:rsid w:val="001F0A08"/>
    <w:rsid w:val="001F1257"/>
    <w:rsid w:val="001F16CF"/>
    <w:rsid w:val="001F1ED3"/>
    <w:rsid w:val="001F37D5"/>
    <w:rsid w:val="001F53A4"/>
    <w:rsid w:val="001F581B"/>
    <w:rsid w:val="001F5E53"/>
    <w:rsid w:val="00200884"/>
    <w:rsid w:val="002015DA"/>
    <w:rsid w:val="0020291B"/>
    <w:rsid w:val="00202CF0"/>
    <w:rsid w:val="00206038"/>
    <w:rsid w:val="00207E89"/>
    <w:rsid w:val="00211729"/>
    <w:rsid w:val="002132E8"/>
    <w:rsid w:val="00216142"/>
    <w:rsid w:val="0021634C"/>
    <w:rsid w:val="002179E1"/>
    <w:rsid w:val="00217DDF"/>
    <w:rsid w:val="002235F8"/>
    <w:rsid w:val="00223F44"/>
    <w:rsid w:val="00225BD2"/>
    <w:rsid w:val="00226E7C"/>
    <w:rsid w:val="00231981"/>
    <w:rsid w:val="00231B62"/>
    <w:rsid w:val="002324DB"/>
    <w:rsid w:val="0023408C"/>
    <w:rsid w:val="002349B7"/>
    <w:rsid w:val="002359D6"/>
    <w:rsid w:val="002362D2"/>
    <w:rsid w:val="00237386"/>
    <w:rsid w:val="00237709"/>
    <w:rsid w:val="00237CA3"/>
    <w:rsid w:val="00243917"/>
    <w:rsid w:val="00243F57"/>
    <w:rsid w:val="00244C02"/>
    <w:rsid w:val="00244F07"/>
    <w:rsid w:val="0024652A"/>
    <w:rsid w:val="0024712B"/>
    <w:rsid w:val="0025006C"/>
    <w:rsid w:val="002503E5"/>
    <w:rsid w:val="002504FA"/>
    <w:rsid w:val="0025132B"/>
    <w:rsid w:val="002523C4"/>
    <w:rsid w:val="002530EC"/>
    <w:rsid w:val="002532C9"/>
    <w:rsid w:val="0025525F"/>
    <w:rsid w:val="002562DE"/>
    <w:rsid w:val="00256DB6"/>
    <w:rsid w:val="00256DC9"/>
    <w:rsid w:val="00257B06"/>
    <w:rsid w:val="00257D16"/>
    <w:rsid w:val="0026448A"/>
    <w:rsid w:val="00264CD4"/>
    <w:rsid w:val="00266612"/>
    <w:rsid w:val="002675A8"/>
    <w:rsid w:val="002706B4"/>
    <w:rsid w:val="00272122"/>
    <w:rsid w:val="00272DE7"/>
    <w:rsid w:val="00274342"/>
    <w:rsid w:val="0027508F"/>
    <w:rsid w:val="0027645E"/>
    <w:rsid w:val="00280A24"/>
    <w:rsid w:val="0028434A"/>
    <w:rsid w:val="0028526F"/>
    <w:rsid w:val="002854BA"/>
    <w:rsid w:val="00286F46"/>
    <w:rsid w:val="0028718B"/>
    <w:rsid w:val="002873F8"/>
    <w:rsid w:val="00291432"/>
    <w:rsid w:val="00296742"/>
    <w:rsid w:val="002979E7"/>
    <w:rsid w:val="00297D84"/>
    <w:rsid w:val="002A2B24"/>
    <w:rsid w:val="002A33B6"/>
    <w:rsid w:val="002A3818"/>
    <w:rsid w:val="002A3D40"/>
    <w:rsid w:val="002A4ADD"/>
    <w:rsid w:val="002A4E47"/>
    <w:rsid w:val="002A7133"/>
    <w:rsid w:val="002A7835"/>
    <w:rsid w:val="002A7BBF"/>
    <w:rsid w:val="002B0240"/>
    <w:rsid w:val="002B13EC"/>
    <w:rsid w:val="002B4304"/>
    <w:rsid w:val="002B5565"/>
    <w:rsid w:val="002B6118"/>
    <w:rsid w:val="002B74F7"/>
    <w:rsid w:val="002C054D"/>
    <w:rsid w:val="002C10D4"/>
    <w:rsid w:val="002C1120"/>
    <w:rsid w:val="002C22A2"/>
    <w:rsid w:val="002C2F60"/>
    <w:rsid w:val="002C38EF"/>
    <w:rsid w:val="002D1106"/>
    <w:rsid w:val="002D2146"/>
    <w:rsid w:val="002D21E0"/>
    <w:rsid w:val="002D2BC4"/>
    <w:rsid w:val="002D4F26"/>
    <w:rsid w:val="002D5D1C"/>
    <w:rsid w:val="002D6149"/>
    <w:rsid w:val="002D68AD"/>
    <w:rsid w:val="002D6F4A"/>
    <w:rsid w:val="002D7D54"/>
    <w:rsid w:val="002D7E9E"/>
    <w:rsid w:val="002E015D"/>
    <w:rsid w:val="002E1864"/>
    <w:rsid w:val="002E2BE0"/>
    <w:rsid w:val="002E385A"/>
    <w:rsid w:val="002E3F6E"/>
    <w:rsid w:val="002E5405"/>
    <w:rsid w:val="002E5A55"/>
    <w:rsid w:val="002E5BF3"/>
    <w:rsid w:val="002F0752"/>
    <w:rsid w:val="002F210A"/>
    <w:rsid w:val="002F4062"/>
    <w:rsid w:val="002F4DC6"/>
    <w:rsid w:val="002F5B62"/>
    <w:rsid w:val="002F6258"/>
    <w:rsid w:val="002F7219"/>
    <w:rsid w:val="002F7311"/>
    <w:rsid w:val="002F748D"/>
    <w:rsid w:val="002F754E"/>
    <w:rsid w:val="00300194"/>
    <w:rsid w:val="003004DD"/>
    <w:rsid w:val="00300FF8"/>
    <w:rsid w:val="00301326"/>
    <w:rsid w:val="003021F4"/>
    <w:rsid w:val="00302651"/>
    <w:rsid w:val="00302B4D"/>
    <w:rsid w:val="0030355F"/>
    <w:rsid w:val="00303D3A"/>
    <w:rsid w:val="00304491"/>
    <w:rsid w:val="00304A27"/>
    <w:rsid w:val="003052AD"/>
    <w:rsid w:val="0030569B"/>
    <w:rsid w:val="00306D99"/>
    <w:rsid w:val="003107F4"/>
    <w:rsid w:val="00310D5F"/>
    <w:rsid w:val="00311FE7"/>
    <w:rsid w:val="00313D68"/>
    <w:rsid w:val="00315545"/>
    <w:rsid w:val="003157AD"/>
    <w:rsid w:val="0031621F"/>
    <w:rsid w:val="00317037"/>
    <w:rsid w:val="00317147"/>
    <w:rsid w:val="0032062F"/>
    <w:rsid w:val="00321736"/>
    <w:rsid w:val="003222DB"/>
    <w:rsid w:val="00322BD2"/>
    <w:rsid w:val="00322E54"/>
    <w:rsid w:val="00323D3A"/>
    <w:rsid w:val="003254DA"/>
    <w:rsid w:val="003257AB"/>
    <w:rsid w:val="003265F8"/>
    <w:rsid w:val="003266F7"/>
    <w:rsid w:val="00331742"/>
    <w:rsid w:val="0033178D"/>
    <w:rsid w:val="003319DA"/>
    <w:rsid w:val="0033356C"/>
    <w:rsid w:val="00333CBA"/>
    <w:rsid w:val="0033475F"/>
    <w:rsid w:val="003349CF"/>
    <w:rsid w:val="00335B57"/>
    <w:rsid w:val="00335CD8"/>
    <w:rsid w:val="00337812"/>
    <w:rsid w:val="003414FA"/>
    <w:rsid w:val="00342D1C"/>
    <w:rsid w:val="00343655"/>
    <w:rsid w:val="003438B8"/>
    <w:rsid w:val="00343C15"/>
    <w:rsid w:val="00343C52"/>
    <w:rsid w:val="00345293"/>
    <w:rsid w:val="003466EB"/>
    <w:rsid w:val="003471A6"/>
    <w:rsid w:val="003518FF"/>
    <w:rsid w:val="00352BC1"/>
    <w:rsid w:val="003549BD"/>
    <w:rsid w:val="0035659F"/>
    <w:rsid w:val="003601B4"/>
    <w:rsid w:val="00360518"/>
    <w:rsid w:val="00361B09"/>
    <w:rsid w:val="00362ED9"/>
    <w:rsid w:val="00363289"/>
    <w:rsid w:val="0036499B"/>
    <w:rsid w:val="00366E9D"/>
    <w:rsid w:val="00370AF6"/>
    <w:rsid w:val="0037238C"/>
    <w:rsid w:val="003729BF"/>
    <w:rsid w:val="003731AE"/>
    <w:rsid w:val="003741B0"/>
    <w:rsid w:val="003779CB"/>
    <w:rsid w:val="00377E97"/>
    <w:rsid w:val="00380AB8"/>
    <w:rsid w:val="00381527"/>
    <w:rsid w:val="0038368A"/>
    <w:rsid w:val="00383BDE"/>
    <w:rsid w:val="00383DB1"/>
    <w:rsid w:val="00384927"/>
    <w:rsid w:val="00384CA7"/>
    <w:rsid w:val="0038592D"/>
    <w:rsid w:val="003874E4"/>
    <w:rsid w:val="00391B37"/>
    <w:rsid w:val="00391CE1"/>
    <w:rsid w:val="00392302"/>
    <w:rsid w:val="003936B8"/>
    <w:rsid w:val="003939A7"/>
    <w:rsid w:val="00394F88"/>
    <w:rsid w:val="00395E66"/>
    <w:rsid w:val="00396478"/>
    <w:rsid w:val="00397F2E"/>
    <w:rsid w:val="003A083E"/>
    <w:rsid w:val="003A09EA"/>
    <w:rsid w:val="003A65A3"/>
    <w:rsid w:val="003A6960"/>
    <w:rsid w:val="003B0639"/>
    <w:rsid w:val="003B282B"/>
    <w:rsid w:val="003B57AD"/>
    <w:rsid w:val="003B5EBF"/>
    <w:rsid w:val="003B68A5"/>
    <w:rsid w:val="003B7657"/>
    <w:rsid w:val="003C17FB"/>
    <w:rsid w:val="003C2B74"/>
    <w:rsid w:val="003C31A0"/>
    <w:rsid w:val="003C6064"/>
    <w:rsid w:val="003D02BA"/>
    <w:rsid w:val="003D0B97"/>
    <w:rsid w:val="003D1134"/>
    <w:rsid w:val="003D268D"/>
    <w:rsid w:val="003D2EAC"/>
    <w:rsid w:val="003D3309"/>
    <w:rsid w:val="003D3738"/>
    <w:rsid w:val="003D58FF"/>
    <w:rsid w:val="003E00A4"/>
    <w:rsid w:val="003E0805"/>
    <w:rsid w:val="003E11D7"/>
    <w:rsid w:val="003E246D"/>
    <w:rsid w:val="003E4BD6"/>
    <w:rsid w:val="003E4CC1"/>
    <w:rsid w:val="003E58C4"/>
    <w:rsid w:val="003E70F6"/>
    <w:rsid w:val="003F19C4"/>
    <w:rsid w:val="003F1FCD"/>
    <w:rsid w:val="003F4A40"/>
    <w:rsid w:val="003F5212"/>
    <w:rsid w:val="003F6221"/>
    <w:rsid w:val="004012C3"/>
    <w:rsid w:val="0040374E"/>
    <w:rsid w:val="0040418D"/>
    <w:rsid w:val="00406623"/>
    <w:rsid w:val="004068AC"/>
    <w:rsid w:val="00412494"/>
    <w:rsid w:val="004126B0"/>
    <w:rsid w:val="0041288C"/>
    <w:rsid w:val="00414D25"/>
    <w:rsid w:val="0041542E"/>
    <w:rsid w:val="00415F58"/>
    <w:rsid w:val="00416844"/>
    <w:rsid w:val="00416ADB"/>
    <w:rsid w:val="00421D60"/>
    <w:rsid w:val="00421DAB"/>
    <w:rsid w:val="00422DFF"/>
    <w:rsid w:val="00422FB4"/>
    <w:rsid w:val="004230EB"/>
    <w:rsid w:val="0042478C"/>
    <w:rsid w:val="00425FCF"/>
    <w:rsid w:val="004263D4"/>
    <w:rsid w:val="00427449"/>
    <w:rsid w:val="00427A86"/>
    <w:rsid w:val="00432988"/>
    <w:rsid w:val="004367D8"/>
    <w:rsid w:val="00436B6B"/>
    <w:rsid w:val="00437813"/>
    <w:rsid w:val="00440245"/>
    <w:rsid w:val="00440771"/>
    <w:rsid w:val="004412D0"/>
    <w:rsid w:val="00442037"/>
    <w:rsid w:val="00442142"/>
    <w:rsid w:val="0044244A"/>
    <w:rsid w:val="00443936"/>
    <w:rsid w:val="00444C1E"/>
    <w:rsid w:val="00445996"/>
    <w:rsid w:val="00445A9C"/>
    <w:rsid w:val="00446DF0"/>
    <w:rsid w:val="00447673"/>
    <w:rsid w:val="00450B2B"/>
    <w:rsid w:val="004515E3"/>
    <w:rsid w:val="00452290"/>
    <w:rsid w:val="00453109"/>
    <w:rsid w:val="00455837"/>
    <w:rsid w:val="00455F8F"/>
    <w:rsid w:val="00456E38"/>
    <w:rsid w:val="00457475"/>
    <w:rsid w:val="00457D5D"/>
    <w:rsid w:val="00460AB3"/>
    <w:rsid w:val="004623E3"/>
    <w:rsid w:val="00464CC9"/>
    <w:rsid w:val="00466EC6"/>
    <w:rsid w:val="004703F3"/>
    <w:rsid w:val="00473C40"/>
    <w:rsid w:val="004754B9"/>
    <w:rsid w:val="00477A8E"/>
    <w:rsid w:val="00477C5B"/>
    <w:rsid w:val="004815E0"/>
    <w:rsid w:val="004820B5"/>
    <w:rsid w:val="00485301"/>
    <w:rsid w:val="00485FBD"/>
    <w:rsid w:val="00486DAB"/>
    <w:rsid w:val="00490A6D"/>
    <w:rsid w:val="00491657"/>
    <w:rsid w:val="004927C3"/>
    <w:rsid w:val="0049631B"/>
    <w:rsid w:val="00496D5E"/>
    <w:rsid w:val="00497025"/>
    <w:rsid w:val="0049745E"/>
    <w:rsid w:val="004A1993"/>
    <w:rsid w:val="004A1FE2"/>
    <w:rsid w:val="004A2440"/>
    <w:rsid w:val="004A2F3C"/>
    <w:rsid w:val="004A30E8"/>
    <w:rsid w:val="004A31FA"/>
    <w:rsid w:val="004A5474"/>
    <w:rsid w:val="004A75A2"/>
    <w:rsid w:val="004A7B2B"/>
    <w:rsid w:val="004B00C7"/>
    <w:rsid w:val="004B0258"/>
    <w:rsid w:val="004B05F8"/>
    <w:rsid w:val="004B2FBE"/>
    <w:rsid w:val="004B2FFF"/>
    <w:rsid w:val="004B351B"/>
    <w:rsid w:val="004B3F1E"/>
    <w:rsid w:val="004B4777"/>
    <w:rsid w:val="004B4EA1"/>
    <w:rsid w:val="004B767E"/>
    <w:rsid w:val="004C0B33"/>
    <w:rsid w:val="004C246B"/>
    <w:rsid w:val="004C2EE9"/>
    <w:rsid w:val="004C3508"/>
    <w:rsid w:val="004C53A4"/>
    <w:rsid w:val="004C6FFD"/>
    <w:rsid w:val="004C7108"/>
    <w:rsid w:val="004C7309"/>
    <w:rsid w:val="004D0609"/>
    <w:rsid w:val="004D0C98"/>
    <w:rsid w:val="004D14AE"/>
    <w:rsid w:val="004D1B8A"/>
    <w:rsid w:val="004D1C5C"/>
    <w:rsid w:val="004D1CB9"/>
    <w:rsid w:val="004D3A9D"/>
    <w:rsid w:val="004D557E"/>
    <w:rsid w:val="004D5D12"/>
    <w:rsid w:val="004D6328"/>
    <w:rsid w:val="004D6494"/>
    <w:rsid w:val="004D7CBF"/>
    <w:rsid w:val="004E0070"/>
    <w:rsid w:val="004E3244"/>
    <w:rsid w:val="004E4833"/>
    <w:rsid w:val="004E50E9"/>
    <w:rsid w:val="004E566A"/>
    <w:rsid w:val="004E7E52"/>
    <w:rsid w:val="004F0E17"/>
    <w:rsid w:val="004F277A"/>
    <w:rsid w:val="004F2BC1"/>
    <w:rsid w:val="004F4336"/>
    <w:rsid w:val="004F52A9"/>
    <w:rsid w:val="004F7DB5"/>
    <w:rsid w:val="00500B18"/>
    <w:rsid w:val="00500E2E"/>
    <w:rsid w:val="005016E2"/>
    <w:rsid w:val="005017A7"/>
    <w:rsid w:val="00502231"/>
    <w:rsid w:val="00503D5D"/>
    <w:rsid w:val="0050422E"/>
    <w:rsid w:val="00504BD0"/>
    <w:rsid w:val="00507B65"/>
    <w:rsid w:val="005100F8"/>
    <w:rsid w:val="005107FE"/>
    <w:rsid w:val="00511570"/>
    <w:rsid w:val="00511E42"/>
    <w:rsid w:val="0051347C"/>
    <w:rsid w:val="00516499"/>
    <w:rsid w:val="00516A7D"/>
    <w:rsid w:val="0051731C"/>
    <w:rsid w:val="005174D3"/>
    <w:rsid w:val="00520298"/>
    <w:rsid w:val="00520F92"/>
    <w:rsid w:val="005217CE"/>
    <w:rsid w:val="00522CFE"/>
    <w:rsid w:val="005262EB"/>
    <w:rsid w:val="00530341"/>
    <w:rsid w:val="00530BBD"/>
    <w:rsid w:val="005311A1"/>
    <w:rsid w:val="00531E70"/>
    <w:rsid w:val="00532987"/>
    <w:rsid w:val="005331D8"/>
    <w:rsid w:val="005339D9"/>
    <w:rsid w:val="00534724"/>
    <w:rsid w:val="00534728"/>
    <w:rsid w:val="0053661A"/>
    <w:rsid w:val="00537C16"/>
    <w:rsid w:val="00542B34"/>
    <w:rsid w:val="005438D7"/>
    <w:rsid w:val="0054391E"/>
    <w:rsid w:val="00545173"/>
    <w:rsid w:val="00546F4F"/>
    <w:rsid w:val="005528A6"/>
    <w:rsid w:val="0055448A"/>
    <w:rsid w:val="00555F56"/>
    <w:rsid w:val="00560584"/>
    <w:rsid w:val="00561105"/>
    <w:rsid w:val="005612EA"/>
    <w:rsid w:val="005616E6"/>
    <w:rsid w:val="0056788A"/>
    <w:rsid w:val="00567ED4"/>
    <w:rsid w:val="0057017C"/>
    <w:rsid w:val="005701D0"/>
    <w:rsid w:val="00570967"/>
    <w:rsid w:val="0057244D"/>
    <w:rsid w:val="005758ED"/>
    <w:rsid w:val="00576830"/>
    <w:rsid w:val="00576BE0"/>
    <w:rsid w:val="00576F16"/>
    <w:rsid w:val="0058295D"/>
    <w:rsid w:val="005836F2"/>
    <w:rsid w:val="005840C8"/>
    <w:rsid w:val="005843C3"/>
    <w:rsid w:val="00585664"/>
    <w:rsid w:val="005900CF"/>
    <w:rsid w:val="0059056E"/>
    <w:rsid w:val="00590AAB"/>
    <w:rsid w:val="00592E18"/>
    <w:rsid w:val="00595EA9"/>
    <w:rsid w:val="00596D54"/>
    <w:rsid w:val="005A016B"/>
    <w:rsid w:val="005A196B"/>
    <w:rsid w:val="005A24A6"/>
    <w:rsid w:val="005A2D89"/>
    <w:rsid w:val="005A30D7"/>
    <w:rsid w:val="005A328B"/>
    <w:rsid w:val="005A4E38"/>
    <w:rsid w:val="005A5339"/>
    <w:rsid w:val="005A570E"/>
    <w:rsid w:val="005A593A"/>
    <w:rsid w:val="005B19F3"/>
    <w:rsid w:val="005B1E36"/>
    <w:rsid w:val="005B388C"/>
    <w:rsid w:val="005B4C0D"/>
    <w:rsid w:val="005B50B5"/>
    <w:rsid w:val="005B58E6"/>
    <w:rsid w:val="005C0FFE"/>
    <w:rsid w:val="005C3B68"/>
    <w:rsid w:val="005C4B4B"/>
    <w:rsid w:val="005C5896"/>
    <w:rsid w:val="005C7FB6"/>
    <w:rsid w:val="005D0FD0"/>
    <w:rsid w:val="005D1346"/>
    <w:rsid w:val="005D3A89"/>
    <w:rsid w:val="005D4ED8"/>
    <w:rsid w:val="005D534B"/>
    <w:rsid w:val="005D7A0C"/>
    <w:rsid w:val="005E0C40"/>
    <w:rsid w:val="005E44AA"/>
    <w:rsid w:val="005E677D"/>
    <w:rsid w:val="005E7664"/>
    <w:rsid w:val="005E7EBA"/>
    <w:rsid w:val="005F3541"/>
    <w:rsid w:val="005F4214"/>
    <w:rsid w:val="005F7E49"/>
    <w:rsid w:val="0060245D"/>
    <w:rsid w:val="00602D34"/>
    <w:rsid w:val="006039C1"/>
    <w:rsid w:val="00603E2C"/>
    <w:rsid w:val="00604EF9"/>
    <w:rsid w:val="0060644A"/>
    <w:rsid w:val="006124F4"/>
    <w:rsid w:val="00613DC2"/>
    <w:rsid w:val="00615215"/>
    <w:rsid w:val="00615E78"/>
    <w:rsid w:val="00616EFB"/>
    <w:rsid w:val="00620F8D"/>
    <w:rsid w:val="006223B3"/>
    <w:rsid w:val="006255DF"/>
    <w:rsid w:val="00625C7A"/>
    <w:rsid w:val="00626E4C"/>
    <w:rsid w:val="006270F5"/>
    <w:rsid w:val="006274CD"/>
    <w:rsid w:val="0063019B"/>
    <w:rsid w:val="006301B0"/>
    <w:rsid w:val="0063558D"/>
    <w:rsid w:val="00637048"/>
    <w:rsid w:val="006375C4"/>
    <w:rsid w:val="00646854"/>
    <w:rsid w:val="006469A5"/>
    <w:rsid w:val="00650508"/>
    <w:rsid w:val="00652358"/>
    <w:rsid w:val="00653644"/>
    <w:rsid w:val="00654EDD"/>
    <w:rsid w:val="006573DE"/>
    <w:rsid w:val="00657A4F"/>
    <w:rsid w:val="00657CDC"/>
    <w:rsid w:val="00664154"/>
    <w:rsid w:val="00665E4A"/>
    <w:rsid w:val="00666B24"/>
    <w:rsid w:val="00666CB3"/>
    <w:rsid w:val="00666ECF"/>
    <w:rsid w:val="00667A16"/>
    <w:rsid w:val="00670413"/>
    <w:rsid w:val="00670B6F"/>
    <w:rsid w:val="00672537"/>
    <w:rsid w:val="00673B9C"/>
    <w:rsid w:val="0067431B"/>
    <w:rsid w:val="006760DF"/>
    <w:rsid w:val="00676729"/>
    <w:rsid w:val="00676DCC"/>
    <w:rsid w:val="00677396"/>
    <w:rsid w:val="00677441"/>
    <w:rsid w:val="00677A86"/>
    <w:rsid w:val="00680976"/>
    <w:rsid w:val="00682AF5"/>
    <w:rsid w:val="00682D62"/>
    <w:rsid w:val="00682EE6"/>
    <w:rsid w:val="0068323D"/>
    <w:rsid w:val="00683855"/>
    <w:rsid w:val="00683CE9"/>
    <w:rsid w:val="006925EC"/>
    <w:rsid w:val="006944DC"/>
    <w:rsid w:val="00694530"/>
    <w:rsid w:val="00694719"/>
    <w:rsid w:val="00695A44"/>
    <w:rsid w:val="0069766A"/>
    <w:rsid w:val="006A016F"/>
    <w:rsid w:val="006A0F3A"/>
    <w:rsid w:val="006A2971"/>
    <w:rsid w:val="006A308A"/>
    <w:rsid w:val="006A4010"/>
    <w:rsid w:val="006B1AAE"/>
    <w:rsid w:val="006B1F7C"/>
    <w:rsid w:val="006B2230"/>
    <w:rsid w:val="006B3210"/>
    <w:rsid w:val="006C1AE1"/>
    <w:rsid w:val="006C342C"/>
    <w:rsid w:val="006C37A1"/>
    <w:rsid w:val="006C417C"/>
    <w:rsid w:val="006C540A"/>
    <w:rsid w:val="006C66FA"/>
    <w:rsid w:val="006C7A73"/>
    <w:rsid w:val="006D0DA8"/>
    <w:rsid w:val="006D1DCE"/>
    <w:rsid w:val="006D2684"/>
    <w:rsid w:val="006D272F"/>
    <w:rsid w:val="006D6FBD"/>
    <w:rsid w:val="006E03BB"/>
    <w:rsid w:val="006E0AA3"/>
    <w:rsid w:val="006E0CE7"/>
    <w:rsid w:val="006E1152"/>
    <w:rsid w:val="006E145F"/>
    <w:rsid w:val="006E2730"/>
    <w:rsid w:val="006E2FC4"/>
    <w:rsid w:val="006E33A4"/>
    <w:rsid w:val="006E4195"/>
    <w:rsid w:val="006E49FF"/>
    <w:rsid w:val="006E547A"/>
    <w:rsid w:val="006E65F1"/>
    <w:rsid w:val="006E6E39"/>
    <w:rsid w:val="006E7054"/>
    <w:rsid w:val="006E7950"/>
    <w:rsid w:val="006E79ED"/>
    <w:rsid w:val="006F0CFB"/>
    <w:rsid w:val="006F3193"/>
    <w:rsid w:val="006F41F6"/>
    <w:rsid w:val="006F4768"/>
    <w:rsid w:val="006F564E"/>
    <w:rsid w:val="006F72A2"/>
    <w:rsid w:val="006F7BAC"/>
    <w:rsid w:val="007018B4"/>
    <w:rsid w:val="0070201D"/>
    <w:rsid w:val="007050EB"/>
    <w:rsid w:val="007053A6"/>
    <w:rsid w:val="0070615C"/>
    <w:rsid w:val="00707408"/>
    <w:rsid w:val="00707F52"/>
    <w:rsid w:val="00711F32"/>
    <w:rsid w:val="00711FBF"/>
    <w:rsid w:val="00713671"/>
    <w:rsid w:val="00713AA9"/>
    <w:rsid w:val="00715EFD"/>
    <w:rsid w:val="00720681"/>
    <w:rsid w:val="00720984"/>
    <w:rsid w:val="00721ACE"/>
    <w:rsid w:val="00723420"/>
    <w:rsid w:val="007235CE"/>
    <w:rsid w:val="00724C82"/>
    <w:rsid w:val="00724D22"/>
    <w:rsid w:val="00725BBA"/>
    <w:rsid w:val="00725BD0"/>
    <w:rsid w:val="007266ED"/>
    <w:rsid w:val="00726EDD"/>
    <w:rsid w:val="00730C3C"/>
    <w:rsid w:val="00731AD2"/>
    <w:rsid w:val="00737B55"/>
    <w:rsid w:val="007430AE"/>
    <w:rsid w:val="00743B2F"/>
    <w:rsid w:val="00744D0B"/>
    <w:rsid w:val="0074619F"/>
    <w:rsid w:val="007462D8"/>
    <w:rsid w:val="00747342"/>
    <w:rsid w:val="00747A06"/>
    <w:rsid w:val="007504D7"/>
    <w:rsid w:val="0075127B"/>
    <w:rsid w:val="0075220D"/>
    <w:rsid w:val="0075249D"/>
    <w:rsid w:val="0075256C"/>
    <w:rsid w:val="00752FD7"/>
    <w:rsid w:val="00753434"/>
    <w:rsid w:val="0075388D"/>
    <w:rsid w:val="00753B27"/>
    <w:rsid w:val="00756A03"/>
    <w:rsid w:val="00757E58"/>
    <w:rsid w:val="00757F94"/>
    <w:rsid w:val="007613CA"/>
    <w:rsid w:val="00761F87"/>
    <w:rsid w:val="007621DB"/>
    <w:rsid w:val="00762332"/>
    <w:rsid w:val="007631DB"/>
    <w:rsid w:val="00763BF7"/>
    <w:rsid w:val="0076417E"/>
    <w:rsid w:val="0076559B"/>
    <w:rsid w:val="007663FD"/>
    <w:rsid w:val="007666BD"/>
    <w:rsid w:val="00770572"/>
    <w:rsid w:val="00771983"/>
    <w:rsid w:val="007719A6"/>
    <w:rsid w:val="0077225F"/>
    <w:rsid w:val="007732BF"/>
    <w:rsid w:val="00773B79"/>
    <w:rsid w:val="00774B33"/>
    <w:rsid w:val="007754E7"/>
    <w:rsid w:val="00775612"/>
    <w:rsid w:val="00775D81"/>
    <w:rsid w:val="00780E6A"/>
    <w:rsid w:val="00781C4F"/>
    <w:rsid w:val="00781C97"/>
    <w:rsid w:val="0078275E"/>
    <w:rsid w:val="007831E9"/>
    <w:rsid w:val="00784CAC"/>
    <w:rsid w:val="00785403"/>
    <w:rsid w:val="00786938"/>
    <w:rsid w:val="0078720D"/>
    <w:rsid w:val="0079126D"/>
    <w:rsid w:val="00792251"/>
    <w:rsid w:val="00792776"/>
    <w:rsid w:val="007929AA"/>
    <w:rsid w:val="0079339D"/>
    <w:rsid w:val="0079685E"/>
    <w:rsid w:val="007A0416"/>
    <w:rsid w:val="007A07BD"/>
    <w:rsid w:val="007A1443"/>
    <w:rsid w:val="007A173E"/>
    <w:rsid w:val="007B576F"/>
    <w:rsid w:val="007B5880"/>
    <w:rsid w:val="007C06BC"/>
    <w:rsid w:val="007C13F0"/>
    <w:rsid w:val="007C1785"/>
    <w:rsid w:val="007C3665"/>
    <w:rsid w:val="007C379C"/>
    <w:rsid w:val="007C4639"/>
    <w:rsid w:val="007C51A5"/>
    <w:rsid w:val="007C5F61"/>
    <w:rsid w:val="007D01B3"/>
    <w:rsid w:val="007D2752"/>
    <w:rsid w:val="007D3127"/>
    <w:rsid w:val="007D3D4A"/>
    <w:rsid w:val="007D44F5"/>
    <w:rsid w:val="007D47E6"/>
    <w:rsid w:val="007D7449"/>
    <w:rsid w:val="007E0DB2"/>
    <w:rsid w:val="007E1458"/>
    <w:rsid w:val="007E3A6C"/>
    <w:rsid w:val="007E44BF"/>
    <w:rsid w:val="007E7237"/>
    <w:rsid w:val="007E77A6"/>
    <w:rsid w:val="007E7A29"/>
    <w:rsid w:val="007F0AD6"/>
    <w:rsid w:val="007F1521"/>
    <w:rsid w:val="007F31C1"/>
    <w:rsid w:val="007F3C9C"/>
    <w:rsid w:val="007F512F"/>
    <w:rsid w:val="007F589E"/>
    <w:rsid w:val="007F6851"/>
    <w:rsid w:val="008004FD"/>
    <w:rsid w:val="00800B51"/>
    <w:rsid w:val="00800ED2"/>
    <w:rsid w:val="00800EF6"/>
    <w:rsid w:val="0080148A"/>
    <w:rsid w:val="00805421"/>
    <w:rsid w:val="00805629"/>
    <w:rsid w:val="00805C8C"/>
    <w:rsid w:val="008073F6"/>
    <w:rsid w:val="008107AD"/>
    <w:rsid w:val="00810AAC"/>
    <w:rsid w:val="008127B1"/>
    <w:rsid w:val="00812A59"/>
    <w:rsid w:val="008131E7"/>
    <w:rsid w:val="00814C64"/>
    <w:rsid w:val="00815BE3"/>
    <w:rsid w:val="008200F0"/>
    <w:rsid w:val="008204DA"/>
    <w:rsid w:val="00821C98"/>
    <w:rsid w:val="008230AC"/>
    <w:rsid w:val="008247D5"/>
    <w:rsid w:val="00825427"/>
    <w:rsid w:val="00825E13"/>
    <w:rsid w:val="0082725F"/>
    <w:rsid w:val="00830BF1"/>
    <w:rsid w:val="008312DE"/>
    <w:rsid w:val="00831500"/>
    <w:rsid w:val="00831554"/>
    <w:rsid w:val="00832281"/>
    <w:rsid w:val="0083228A"/>
    <w:rsid w:val="00832C5E"/>
    <w:rsid w:val="00833200"/>
    <w:rsid w:val="0083468C"/>
    <w:rsid w:val="008352E6"/>
    <w:rsid w:val="0083697D"/>
    <w:rsid w:val="00837233"/>
    <w:rsid w:val="0083792E"/>
    <w:rsid w:val="00837E77"/>
    <w:rsid w:val="00840BF2"/>
    <w:rsid w:val="00840E88"/>
    <w:rsid w:val="008410AF"/>
    <w:rsid w:val="0084118A"/>
    <w:rsid w:val="00841697"/>
    <w:rsid w:val="0084341D"/>
    <w:rsid w:val="00843894"/>
    <w:rsid w:val="00844707"/>
    <w:rsid w:val="00845C94"/>
    <w:rsid w:val="0085099A"/>
    <w:rsid w:val="0085339C"/>
    <w:rsid w:val="008547E2"/>
    <w:rsid w:val="008555E6"/>
    <w:rsid w:val="00855EB5"/>
    <w:rsid w:val="00856124"/>
    <w:rsid w:val="008577A6"/>
    <w:rsid w:val="00860BA8"/>
    <w:rsid w:val="008611C8"/>
    <w:rsid w:val="00862549"/>
    <w:rsid w:val="00863280"/>
    <w:rsid w:val="00863AEA"/>
    <w:rsid w:val="00863E41"/>
    <w:rsid w:val="0086428F"/>
    <w:rsid w:val="0086587B"/>
    <w:rsid w:val="008666F2"/>
    <w:rsid w:val="008678A6"/>
    <w:rsid w:val="00867E41"/>
    <w:rsid w:val="00870BB4"/>
    <w:rsid w:val="00870D7E"/>
    <w:rsid w:val="00870F97"/>
    <w:rsid w:val="00871AB1"/>
    <w:rsid w:val="0087236D"/>
    <w:rsid w:val="008725E2"/>
    <w:rsid w:val="00872981"/>
    <w:rsid w:val="008733FB"/>
    <w:rsid w:val="00873F76"/>
    <w:rsid w:val="0087404C"/>
    <w:rsid w:val="008773A0"/>
    <w:rsid w:val="00880B4A"/>
    <w:rsid w:val="0088286D"/>
    <w:rsid w:val="0088631F"/>
    <w:rsid w:val="008869A6"/>
    <w:rsid w:val="00886D29"/>
    <w:rsid w:val="008906A7"/>
    <w:rsid w:val="00891029"/>
    <w:rsid w:val="008913B5"/>
    <w:rsid w:val="00891B05"/>
    <w:rsid w:val="00893FD6"/>
    <w:rsid w:val="008940F9"/>
    <w:rsid w:val="00894B21"/>
    <w:rsid w:val="00894C66"/>
    <w:rsid w:val="008A0B6C"/>
    <w:rsid w:val="008A0F04"/>
    <w:rsid w:val="008A16C2"/>
    <w:rsid w:val="008A22C0"/>
    <w:rsid w:val="008A433D"/>
    <w:rsid w:val="008A649A"/>
    <w:rsid w:val="008B18F8"/>
    <w:rsid w:val="008B3EB7"/>
    <w:rsid w:val="008B677B"/>
    <w:rsid w:val="008B6F02"/>
    <w:rsid w:val="008C05A6"/>
    <w:rsid w:val="008C13AB"/>
    <w:rsid w:val="008C1D2A"/>
    <w:rsid w:val="008C1E6F"/>
    <w:rsid w:val="008C4AE5"/>
    <w:rsid w:val="008C6159"/>
    <w:rsid w:val="008C778F"/>
    <w:rsid w:val="008D0A16"/>
    <w:rsid w:val="008D1A42"/>
    <w:rsid w:val="008D272B"/>
    <w:rsid w:val="008D278D"/>
    <w:rsid w:val="008D4290"/>
    <w:rsid w:val="008D4497"/>
    <w:rsid w:val="008D4EDF"/>
    <w:rsid w:val="008D6455"/>
    <w:rsid w:val="008D6A17"/>
    <w:rsid w:val="008D6BD4"/>
    <w:rsid w:val="008E051C"/>
    <w:rsid w:val="008E0538"/>
    <w:rsid w:val="008E2D2D"/>
    <w:rsid w:val="008E45B1"/>
    <w:rsid w:val="008E461B"/>
    <w:rsid w:val="008E4918"/>
    <w:rsid w:val="008E49FF"/>
    <w:rsid w:val="008E57BB"/>
    <w:rsid w:val="008E65A1"/>
    <w:rsid w:val="008E6C12"/>
    <w:rsid w:val="008E767E"/>
    <w:rsid w:val="008E77CD"/>
    <w:rsid w:val="008F065E"/>
    <w:rsid w:val="008F0AE8"/>
    <w:rsid w:val="008F3475"/>
    <w:rsid w:val="008F34E9"/>
    <w:rsid w:val="008F4134"/>
    <w:rsid w:val="008F41A3"/>
    <w:rsid w:val="008F46A3"/>
    <w:rsid w:val="008F5E82"/>
    <w:rsid w:val="008F5FB9"/>
    <w:rsid w:val="008F6E12"/>
    <w:rsid w:val="008F7CF9"/>
    <w:rsid w:val="00901FD7"/>
    <w:rsid w:val="009035B6"/>
    <w:rsid w:val="009042C9"/>
    <w:rsid w:val="00904A84"/>
    <w:rsid w:val="00905E67"/>
    <w:rsid w:val="00906099"/>
    <w:rsid w:val="0090613A"/>
    <w:rsid w:val="00910B99"/>
    <w:rsid w:val="00912A43"/>
    <w:rsid w:val="00917EBA"/>
    <w:rsid w:val="00917FE4"/>
    <w:rsid w:val="00920E5D"/>
    <w:rsid w:val="00920F46"/>
    <w:rsid w:val="009215AF"/>
    <w:rsid w:val="00922723"/>
    <w:rsid w:val="0092337A"/>
    <w:rsid w:val="009259BC"/>
    <w:rsid w:val="009265BE"/>
    <w:rsid w:val="0092735F"/>
    <w:rsid w:val="00927F11"/>
    <w:rsid w:val="00927F17"/>
    <w:rsid w:val="009319E5"/>
    <w:rsid w:val="0093203B"/>
    <w:rsid w:val="00936295"/>
    <w:rsid w:val="00937518"/>
    <w:rsid w:val="0094245F"/>
    <w:rsid w:val="00942FD5"/>
    <w:rsid w:val="0094390B"/>
    <w:rsid w:val="00945EBD"/>
    <w:rsid w:val="009468D9"/>
    <w:rsid w:val="00947C75"/>
    <w:rsid w:val="00951676"/>
    <w:rsid w:val="009522C7"/>
    <w:rsid w:val="00952763"/>
    <w:rsid w:val="0095347E"/>
    <w:rsid w:val="00953BE7"/>
    <w:rsid w:val="009546E2"/>
    <w:rsid w:val="00955609"/>
    <w:rsid w:val="00956B73"/>
    <w:rsid w:val="009607E0"/>
    <w:rsid w:val="00961ED3"/>
    <w:rsid w:val="009626B2"/>
    <w:rsid w:val="00962CE1"/>
    <w:rsid w:val="00963096"/>
    <w:rsid w:val="0096388B"/>
    <w:rsid w:val="00965F1E"/>
    <w:rsid w:val="009661CC"/>
    <w:rsid w:val="00971884"/>
    <w:rsid w:val="00972716"/>
    <w:rsid w:val="00973BF8"/>
    <w:rsid w:val="00974715"/>
    <w:rsid w:val="00976890"/>
    <w:rsid w:val="00980065"/>
    <w:rsid w:val="00981A74"/>
    <w:rsid w:val="0098577E"/>
    <w:rsid w:val="00987322"/>
    <w:rsid w:val="00987D6F"/>
    <w:rsid w:val="009911D6"/>
    <w:rsid w:val="009916D2"/>
    <w:rsid w:val="009939BA"/>
    <w:rsid w:val="00994012"/>
    <w:rsid w:val="009961A4"/>
    <w:rsid w:val="00996BCD"/>
    <w:rsid w:val="009A0C96"/>
    <w:rsid w:val="009A2C59"/>
    <w:rsid w:val="009A3A65"/>
    <w:rsid w:val="009A3A8A"/>
    <w:rsid w:val="009A5A5D"/>
    <w:rsid w:val="009A5F81"/>
    <w:rsid w:val="009A719D"/>
    <w:rsid w:val="009B11BF"/>
    <w:rsid w:val="009B1D7A"/>
    <w:rsid w:val="009B3C40"/>
    <w:rsid w:val="009B5C9A"/>
    <w:rsid w:val="009B5E1A"/>
    <w:rsid w:val="009B7903"/>
    <w:rsid w:val="009C12C5"/>
    <w:rsid w:val="009C34C8"/>
    <w:rsid w:val="009C36E4"/>
    <w:rsid w:val="009C3DE9"/>
    <w:rsid w:val="009C453B"/>
    <w:rsid w:val="009C4ACB"/>
    <w:rsid w:val="009C4EC6"/>
    <w:rsid w:val="009C5D5C"/>
    <w:rsid w:val="009C6BD9"/>
    <w:rsid w:val="009D0092"/>
    <w:rsid w:val="009D576F"/>
    <w:rsid w:val="009D5792"/>
    <w:rsid w:val="009D6A18"/>
    <w:rsid w:val="009D6A70"/>
    <w:rsid w:val="009E14E6"/>
    <w:rsid w:val="009E1E63"/>
    <w:rsid w:val="009E6013"/>
    <w:rsid w:val="009F03D2"/>
    <w:rsid w:val="009F0C0F"/>
    <w:rsid w:val="009F0CFC"/>
    <w:rsid w:val="009F1F0C"/>
    <w:rsid w:val="009F339D"/>
    <w:rsid w:val="009F529B"/>
    <w:rsid w:val="009F59AB"/>
    <w:rsid w:val="009F5C97"/>
    <w:rsid w:val="009F5E7A"/>
    <w:rsid w:val="009F5EA8"/>
    <w:rsid w:val="009F662F"/>
    <w:rsid w:val="009F690A"/>
    <w:rsid w:val="009F7DAB"/>
    <w:rsid w:val="00A02578"/>
    <w:rsid w:val="00A02AC2"/>
    <w:rsid w:val="00A04733"/>
    <w:rsid w:val="00A053CF"/>
    <w:rsid w:val="00A053F3"/>
    <w:rsid w:val="00A05F85"/>
    <w:rsid w:val="00A06B8E"/>
    <w:rsid w:val="00A1044E"/>
    <w:rsid w:val="00A12C2F"/>
    <w:rsid w:val="00A13356"/>
    <w:rsid w:val="00A14B0F"/>
    <w:rsid w:val="00A17646"/>
    <w:rsid w:val="00A200EB"/>
    <w:rsid w:val="00A202E3"/>
    <w:rsid w:val="00A232D4"/>
    <w:rsid w:val="00A237C5"/>
    <w:rsid w:val="00A2491D"/>
    <w:rsid w:val="00A26D26"/>
    <w:rsid w:val="00A26FE4"/>
    <w:rsid w:val="00A2721B"/>
    <w:rsid w:val="00A30B31"/>
    <w:rsid w:val="00A30D69"/>
    <w:rsid w:val="00A316E6"/>
    <w:rsid w:val="00A323D3"/>
    <w:rsid w:val="00A3435B"/>
    <w:rsid w:val="00A3590C"/>
    <w:rsid w:val="00A35CB9"/>
    <w:rsid w:val="00A36866"/>
    <w:rsid w:val="00A37F96"/>
    <w:rsid w:val="00A44333"/>
    <w:rsid w:val="00A44C88"/>
    <w:rsid w:val="00A45E1F"/>
    <w:rsid w:val="00A47FAE"/>
    <w:rsid w:val="00A47FCB"/>
    <w:rsid w:val="00A520B4"/>
    <w:rsid w:val="00A52372"/>
    <w:rsid w:val="00A52FB2"/>
    <w:rsid w:val="00A53019"/>
    <w:rsid w:val="00A53489"/>
    <w:rsid w:val="00A54456"/>
    <w:rsid w:val="00A554F4"/>
    <w:rsid w:val="00A578AC"/>
    <w:rsid w:val="00A60462"/>
    <w:rsid w:val="00A61C08"/>
    <w:rsid w:val="00A6379F"/>
    <w:rsid w:val="00A64392"/>
    <w:rsid w:val="00A66AC8"/>
    <w:rsid w:val="00A67A9D"/>
    <w:rsid w:val="00A743FA"/>
    <w:rsid w:val="00A7727F"/>
    <w:rsid w:val="00A80CC8"/>
    <w:rsid w:val="00A82070"/>
    <w:rsid w:val="00A83F89"/>
    <w:rsid w:val="00A84082"/>
    <w:rsid w:val="00A840E1"/>
    <w:rsid w:val="00A85F64"/>
    <w:rsid w:val="00A86D32"/>
    <w:rsid w:val="00A8756C"/>
    <w:rsid w:val="00A87A93"/>
    <w:rsid w:val="00A9033D"/>
    <w:rsid w:val="00A908BD"/>
    <w:rsid w:val="00A93EF0"/>
    <w:rsid w:val="00A9443C"/>
    <w:rsid w:val="00A94790"/>
    <w:rsid w:val="00A94EDE"/>
    <w:rsid w:val="00A968FD"/>
    <w:rsid w:val="00A969B3"/>
    <w:rsid w:val="00A9751C"/>
    <w:rsid w:val="00AA003B"/>
    <w:rsid w:val="00AA0B8F"/>
    <w:rsid w:val="00AA427C"/>
    <w:rsid w:val="00AA4BCC"/>
    <w:rsid w:val="00AA50BF"/>
    <w:rsid w:val="00AA5921"/>
    <w:rsid w:val="00AA7E0C"/>
    <w:rsid w:val="00AB0142"/>
    <w:rsid w:val="00AB7071"/>
    <w:rsid w:val="00AB722B"/>
    <w:rsid w:val="00AB75FD"/>
    <w:rsid w:val="00AB7F23"/>
    <w:rsid w:val="00AC19C4"/>
    <w:rsid w:val="00AC2707"/>
    <w:rsid w:val="00AC4AE5"/>
    <w:rsid w:val="00AC72AE"/>
    <w:rsid w:val="00AC75E2"/>
    <w:rsid w:val="00AC7908"/>
    <w:rsid w:val="00AC7A43"/>
    <w:rsid w:val="00AD1488"/>
    <w:rsid w:val="00AD1AF1"/>
    <w:rsid w:val="00AD41C5"/>
    <w:rsid w:val="00AD6D10"/>
    <w:rsid w:val="00AE0C20"/>
    <w:rsid w:val="00AE1F2E"/>
    <w:rsid w:val="00AE4C2A"/>
    <w:rsid w:val="00AE5698"/>
    <w:rsid w:val="00AF1926"/>
    <w:rsid w:val="00AF2242"/>
    <w:rsid w:val="00AF318A"/>
    <w:rsid w:val="00AF6169"/>
    <w:rsid w:val="00AF760E"/>
    <w:rsid w:val="00B01609"/>
    <w:rsid w:val="00B07608"/>
    <w:rsid w:val="00B1024D"/>
    <w:rsid w:val="00B110F0"/>
    <w:rsid w:val="00B16BAD"/>
    <w:rsid w:val="00B200BC"/>
    <w:rsid w:val="00B25CD4"/>
    <w:rsid w:val="00B266FE"/>
    <w:rsid w:val="00B30CA4"/>
    <w:rsid w:val="00B31820"/>
    <w:rsid w:val="00B32785"/>
    <w:rsid w:val="00B33DAC"/>
    <w:rsid w:val="00B34541"/>
    <w:rsid w:val="00B34D5A"/>
    <w:rsid w:val="00B400D4"/>
    <w:rsid w:val="00B4064F"/>
    <w:rsid w:val="00B418BA"/>
    <w:rsid w:val="00B41ADC"/>
    <w:rsid w:val="00B43E6A"/>
    <w:rsid w:val="00B4404B"/>
    <w:rsid w:val="00B46008"/>
    <w:rsid w:val="00B46A8A"/>
    <w:rsid w:val="00B50682"/>
    <w:rsid w:val="00B5299E"/>
    <w:rsid w:val="00B52D8A"/>
    <w:rsid w:val="00B53045"/>
    <w:rsid w:val="00B535BF"/>
    <w:rsid w:val="00B5543E"/>
    <w:rsid w:val="00B55E8E"/>
    <w:rsid w:val="00B57C08"/>
    <w:rsid w:val="00B60A5D"/>
    <w:rsid w:val="00B6163C"/>
    <w:rsid w:val="00B616CA"/>
    <w:rsid w:val="00B6192A"/>
    <w:rsid w:val="00B619BB"/>
    <w:rsid w:val="00B62299"/>
    <w:rsid w:val="00B62DD5"/>
    <w:rsid w:val="00B64DD7"/>
    <w:rsid w:val="00B66934"/>
    <w:rsid w:val="00B66EB1"/>
    <w:rsid w:val="00B672AD"/>
    <w:rsid w:val="00B679B4"/>
    <w:rsid w:val="00B707CD"/>
    <w:rsid w:val="00B71120"/>
    <w:rsid w:val="00B714F9"/>
    <w:rsid w:val="00B72550"/>
    <w:rsid w:val="00B725BA"/>
    <w:rsid w:val="00B72792"/>
    <w:rsid w:val="00B72ABD"/>
    <w:rsid w:val="00B742ED"/>
    <w:rsid w:val="00B75E2D"/>
    <w:rsid w:val="00B76425"/>
    <w:rsid w:val="00B771FD"/>
    <w:rsid w:val="00B77803"/>
    <w:rsid w:val="00B83A8B"/>
    <w:rsid w:val="00B8402E"/>
    <w:rsid w:val="00B84461"/>
    <w:rsid w:val="00B848A1"/>
    <w:rsid w:val="00B84DAA"/>
    <w:rsid w:val="00B85048"/>
    <w:rsid w:val="00B85BBE"/>
    <w:rsid w:val="00B86D64"/>
    <w:rsid w:val="00B87BC5"/>
    <w:rsid w:val="00B87BD1"/>
    <w:rsid w:val="00B93F74"/>
    <w:rsid w:val="00B96537"/>
    <w:rsid w:val="00B96AAC"/>
    <w:rsid w:val="00B96D36"/>
    <w:rsid w:val="00B97047"/>
    <w:rsid w:val="00B9758D"/>
    <w:rsid w:val="00B97CE4"/>
    <w:rsid w:val="00BA3A58"/>
    <w:rsid w:val="00BA43AB"/>
    <w:rsid w:val="00BA743E"/>
    <w:rsid w:val="00BA7768"/>
    <w:rsid w:val="00BA7CC8"/>
    <w:rsid w:val="00BB04C6"/>
    <w:rsid w:val="00BB0E97"/>
    <w:rsid w:val="00BB2B58"/>
    <w:rsid w:val="00BB4192"/>
    <w:rsid w:val="00BB71DC"/>
    <w:rsid w:val="00BC0C11"/>
    <w:rsid w:val="00BC1A89"/>
    <w:rsid w:val="00BC3188"/>
    <w:rsid w:val="00BC3F6B"/>
    <w:rsid w:val="00BC4AB4"/>
    <w:rsid w:val="00BC6BC1"/>
    <w:rsid w:val="00BC6D29"/>
    <w:rsid w:val="00BD32C4"/>
    <w:rsid w:val="00BD4044"/>
    <w:rsid w:val="00BD4537"/>
    <w:rsid w:val="00BD4F35"/>
    <w:rsid w:val="00BD5521"/>
    <w:rsid w:val="00BD60C5"/>
    <w:rsid w:val="00BD64A7"/>
    <w:rsid w:val="00BE0BE5"/>
    <w:rsid w:val="00BE16AE"/>
    <w:rsid w:val="00BE268C"/>
    <w:rsid w:val="00BE622E"/>
    <w:rsid w:val="00BE6254"/>
    <w:rsid w:val="00BE68C2"/>
    <w:rsid w:val="00BE787B"/>
    <w:rsid w:val="00BE7EE5"/>
    <w:rsid w:val="00BF09AA"/>
    <w:rsid w:val="00BF0B26"/>
    <w:rsid w:val="00BF1055"/>
    <w:rsid w:val="00BF4860"/>
    <w:rsid w:val="00BF5392"/>
    <w:rsid w:val="00BF610F"/>
    <w:rsid w:val="00BF614F"/>
    <w:rsid w:val="00BF6B8F"/>
    <w:rsid w:val="00BF74E8"/>
    <w:rsid w:val="00BF7E37"/>
    <w:rsid w:val="00C01901"/>
    <w:rsid w:val="00C02690"/>
    <w:rsid w:val="00C031D9"/>
    <w:rsid w:val="00C035DB"/>
    <w:rsid w:val="00C04020"/>
    <w:rsid w:val="00C051C9"/>
    <w:rsid w:val="00C051D9"/>
    <w:rsid w:val="00C05C2F"/>
    <w:rsid w:val="00C0615C"/>
    <w:rsid w:val="00C062D6"/>
    <w:rsid w:val="00C074DD"/>
    <w:rsid w:val="00C11C65"/>
    <w:rsid w:val="00C16509"/>
    <w:rsid w:val="00C17AA6"/>
    <w:rsid w:val="00C214CE"/>
    <w:rsid w:val="00C22658"/>
    <w:rsid w:val="00C23DDC"/>
    <w:rsid w:val="00C248F8"/>
    <w:rsid w:val="00C24FB5"/>
    <w:rsid w:val="00C255D4"/>
    <w:rsid w:val="00C25948"/>
    <w:rsid w:val="00C26520"/>
    <w:rsid w:val="00C2660E"/>
    <w:rsid w:val="00C26BD4"/>
    <w:rsid w:val="00C2752C"/>
    <w:rsid w:val="00C30212"/>
    <w:rsid w:val="00C3128C"/>
    <w:rsid w:val="00C313F0"/>
    <w:rsid w:val="00C32073"/>
    <w:rsid w:val="00C32FF3"/>
    <w:rsid w:val="00C33362"/>
    <w:rsid w:val="00C3389F"/>
    <w:rsid w:val="00C33B98"/>
    <w:rsid w:val="00C33CCD"/>
    <w:rsid w:val="00C34242"/>
    <w:rsid w:val="00C35A42"/>
    <w:rsid w:val="00C35D1C"/>
    <w:rsid w:val="00C35FC2"/>
    <w:rsid w:val="00C362A4"/>
    <w:rsid w:val="00C368FB"/>
    <w:rsid w:val="00C37718"/>
    <w:rsid w:val="00C37791"/>
    <w:rsid w:val="00C37BCE"/>
    <w:rsid w:val="00C40491"/>
    <w:rsid w:val="00C40D1C"/>
    <w:rsid w:val="00C4125D"/>
    <w:rsid w:val="00C4125F"/>
    <w:rsid w:val="00C4133C"/>
    <w:rsid w:val="00C41C48"/>
    <w:rsid w:val="00C44E5C"/>
    <w:rsid w:val="00C454F4"/>
    <w:rsid w:val="00C46109"/>
    <w:rsid w:val="00C4658F"/>
    <w:rsid w:val="00C46E00"/>
    <w:rsid w:val="00C4746E"/>
    <w:rsid w:val="00C5187D"/>
    <w:rsid w:val="00C52281"/>
    <w:rsid w:val="00C529CA"/>
    <w:rsid w:val="00C52F95"/>
    <w:rsid w:val="00C53D12"/>
    <w:rsid w:val="00C5621A"/>
    <w:rsid w:val="00C564C3"/>
    <w:rsid w:val="00C569F7"/>
    <w:rsid w:val="00C60F34"/>
    <w:rsid w:val="00C610B7"/>
    <w:rsid w:val="00C65F5D"/>
    <w:rsid w:val="00C67351"/>
    <w:rsid w:val="00C718D9"/>
    <w:rsid w:val="00C71DD0"/>
    <w:rsid w:val="00C738CD"/>
    <w:rsid w:val="00C740ED"/>
    <w:rsid w:val="00C74628"/>
    <w:rsid w:val="00C74917"/>
    <w:rsid w:val="00C762C7"/>
    <w:rsid w:val="00C81504"/>
    <w:rsid w:val="00C8241D"/>
    <w:rsid w:val="00C85393"/>
    <w:rsid w:val="00C85622"/>
    <w:rsid w:val="00C859D2"/>
    <w:rsid w:val="00C85F16"/>
    <w:rsid w:val="00C86A89"/>
    <w:rsid w:val="00C87D41"/>
    <w:rsid w:val="00C91339"/>
    <w:rsid w:val="00C93851"/>
    <w:rsid w:val="00C945DC"/>
    <w:rsid w:val="00C95738"/>
    <w:rsid w:val="00C97477"/>
    <w:rsid w:val="00CA0519"/>
    <w:rsid w:val="00CA09B2"/>
    <w:rsid w:val="00CA17AE"/>
    <w:rsid w:val="00CA2023"/>
    <w:rsid w:val="00CA5200"/>
    <w:rsid w:val="00CA6799"/>
    <w:rsid w:val="00CA6D73"/>
    <w:rsid w:val="00CB1C11"/>
    <w:rsid w:val="00CB1DB1"/>
    <w:rsid w:val="00CB3041"/>
    <w:rsid w:val="00CB3664"/>
    <w:rsid w:val="00CB6185"/>
    <w:rsid w:val="00CB61D3"/>
    <w:rsid w:val="00CB75DD"/>
    <w:rsid w:val="00CB765B"/>
    <w:rsid w:val="00CB78C4"/>
    <w:rsid w:val="00CB7EB9"/>
    <w:rsid w:val="00CC0A78"/>
    <w:rsid w:val="00CC134C"/>
    <w:rsid w:val="00CC1B25"/>
    <w:rsid w:val="00CC4473"/>
    <w:rsid w:val="00CD015D"/>
    <w:rsid w:val="00CD47DE"/>
    <w:rsid w:val="00CD7DD7"/>
    <w:rsid w:val="00CE26AC"/>
    <w:rsid w:val="00CE2741"/>
    <w:rsid w:val="00CE2B40"/>
    <w:rsid w:val="00CE2E88"/>
    <w:rsid w:val="00CE48CB"/>
    <w:rsid w:val="00CE48FB"/>
    <w:rsid w:val="00CE562F"/>
    <w:rsid w:val="00CE5708"/>
    <w:rsid w:val="00CE5B65"/>
    <w:rsid w:val="00CF0D69"/>
    <w:rsid w:val="00CF1718"/>
    <w:rsid w:val="00CF539A"/>
    <w:rsid w:val="00CF7B92"/>
    <w:rsid w:val="00D002FB"/>
    <w:rsid w:val="00D00583"/>
    <w:rsid w:val="00D00C29"/>
    <w:rsid w:val="00D053C4"/>
    <w:rsid w:val="00D06E36"/>
    <w:rsid w:val="00D07F11"/>
    <w:rsid w:val="00D14A7D"/>
    <w:rsid w:val="00D167EA"/>
    <w:rsid w:val="00D171E8"/>
    <w:rsid w:val="00D20496"/>
    <w:rsid w:val="00D20F9A"/>
    <w:rsid w:val="00D219DE"/>
    <w:rsid w:val="00D2502C"/>
    <w:rsid w:val="00D26F2F"/>
    <w:rsid w:val="00D26FCC"/>
    <w:rsid w:val="00D27948"/>
    <w:rsid w:val="00D27AA4"/>
    <w:rsid w:val="00D27C38"/>
    <w:rsid w:val="00D30635"/>
    <w:rsid w:val="00D307A7"/>
    <w:rsid w:val="00D31184"/>
    <w:rsid w:val="00D318CE"/>
    <w:rsid w:val="00D31A3D"/>
    <w:rsid w:val="00D33222"/>
    <w:rsid w:val="00D34738"/>
    <w:rsid w:val="00D348CB"/>
    <w:rsid w:val="00D34A92"/>
    <w:rsid w:val="00D35890"/>
    <w:rsid w:val="00D36954"/>
    <w:rsid w:val="00D37696"/>
    <w:rsid w:val="00D37816"/>
    <w:rsid w:val="00D405CF"/>
    <w:rsid w:val="00D40E06"/>
    <w:rsid w:val="00D4549C"/>
    <w:rsid w:val="00D46663"/>
    <w:rsid w:val="00D47ACE"/>
    <w:rsid w:val="00D50BF1"/>
    <w:rsid w:val="00D51797"/>
    <w:rsid w:val="00D5279A"/>
    <w:rsid w:val="00D52B1D"/>
    <w:rsid w:val="00D53A70"/>
    <w:rsid w:val="00D54AC1"/>
    <w:rsid w:val="00D555FF"/>
    <w:rsid w:val="00D57142"/>
    <w:rsid w:val="00D571B3"/>
    <w:rsid w:val="00D576EC"/>
    <w:rsid w:val="00D57E5E"/>
    <w:rsid w:val="00D600DB"/>
    <w:rsid w:val="00D63F68"/>
    <w:rsid w:val="00D6423C"/>
    <w:rsid w:val="00D648D0"/>
    <w:rsid w:val="00D64AF9"/>
    <w:rsid w:val="00D665AE"/>
    <w:rsid w:val="00D67786"/>
    <w:rsid w:val="00D7063B"/>
    <w:rsid w:val="00D73A32"/>
    <w:rsid w:val="00D74AE8"/>
    <w:rsid w:val="00D75365"/>
    <w:rsid w:val="00D75396"/>
    <w:rsid w:val="00D769C7"/>
    <w:rsid w:val="00D800CF"/>
    <w:rsid w:val="00D80CCD"/>
    <w:rsid w:val="00D80F2C"/>
    <w:rsid w:val="00D83076"/>
    <w:rsid w:val="00D8395B"/>
    <w:rsid w:val="00D84E87"/>
    <w:rsid w:val="00D851E6"/>
    <w:rsid w:val="00D8559B"/>
    <w:rsid w:val="00D856E5"/>
    <w:rsid w:val="00D900F1"/>
    <w:rsid w:val="00D91935"/>
    <w:rsid w:val="00D91E77"/>
    <w:rsid w:val="00D94C8E"/>
    <w:rsid w:val="00D95825"/>
    <w:rsid w:val="00D96EE3"/>
    <w:rsid w:val="00DA08B1"/>
    <w:rsid w:val="00DA0D3B"/>
    <w:rsid w:val="00DA25DB"/>
    <w:rsid w:val="00DA28FD"/>
    <w:rsid w:val="00DA2CE7"/>
    <w:rsid w:val="00DA3DC5"/>
    <w:rsid w:val="00DA3F1E"/>
    <w:rsid w:val="00DA6768"/>
    <w:rsid w:val="00DB0056"/>
    <w:rsid w:val="00DB0835"/>
    <w:rsid w:val="00DB16AE"/>
    <w:rsid w:val="00DB21BE"/>
    <w:rsid w:val="00DB2B7D"/>
    <w:rsid w:val="00DB5004"/>
    <w:rsid w:val="00DB6DBF"/>
    <w:rsid w:val="00DB6E18"/>
    <w:rsid w:val="00DB7711"/>
    <w:rsid w:val="00DC76AC"/>
    <w:rsid w:val="00DC7BA7"/>
    <w:rsid w:val="00DD1632"/>
    <w:rsid w:val="00DD18C1"/>
    <w:rsid w:val="00DD34F0"/>
    <w:rsid w:val="00DD5B6E"/>
    <w:rsid w:val="00DD762E"/>
    <w:rsid w:val="00DE0D98"/>
    <w:rsid w:val="00DE1392"/>
    <w:rsid w:val="00DE25E3"/>
    <w:rsid w:val="00DE3454"/>
    <w:rsid w:val="00DE365D"/>
    <w:rsid w:val="00DE4020"/>
    <w:rsid w:val="00DE42C4"/>
    <w:rsid w:val="00DE4FD4"/>
    <w:rsid w:val="00DE59D9"/>
    <w:rsid w:val="00DF11B2"/>
    <w:rsid w:val="00DF1E08"/>
    <w:rsid w:val="00DF2CC1"/>
    <w:rsid w:val="00DF3AE0"/>
    <w:rsid w:val="00DF3CA8"/>
    <w:rsid w:val="00DF4DA1"/>
    <w:rsid w:val="00DF578B"/>
    <w:rsid w:val="00DF597C"/>
    <w:rsid w:val="00DF6352"/>
    <w:rsid w:val="00DF6915"/>
    <w:rsid w:val="00DF69DF"/>
    <w:rsid w:val="00DF795E"/>
    <w:rsid w:val="00E016A4"/>
    <w:rsid w:val="00E027A7"/>
    <w:rsid w:val="00E031ED"/>
    <w:rsid w:val="00E0333A"/>
    <w:rsid w:val="00E03343"/>
    <w:rsid w:val="00E03C99"/>
    <w:rsid w:val="00E05167"/>
    <w:rsid w:val="00E0551B"/>
    <w:rsid w:val="00E058C9"/>
    <w:rsid w:val="00E05DA8"/>
    <w:rsid w:val="00E109FA"/>
    <w:rsid w:val="00E11032"/>
    <w:rsid w:val="00E1119B"/>
    <w:rsid w:val="00E111FE"/>
    <w:rsid w:val="00E11DBA"/>
    <w:rsid w:val="00E12C3F"/>
    <w:rsid w:val="00E17105"/>
    <w:rsid w:val="00E20609"/>
    <w:rsid w:val="00E21334"/>
    <w:rsid w:val="00E21855"/>
    <w:rsid w:val="00E21DB4"/>
    <w:rsid w:val="00E21E85"/>
    <w:rsid w:val="00E21EDF"/>
    <w:rsid w:val="00E2227A"/>
    <w:rsid w:val="00E22670"/>
    <w:rsid w:val="00E2282F"/>
    <w:rsid w:val="00E22BCF"/>
    <w:rsid w:val="00E23AB3"/>
    <w:rsid w:val="00E24679"/>
    <w:rsid w:val="00E2721C"/>
    <w:rsid w:val="00E27C22"/>
    <w:rsid w:val="00E30287"/>
    <w:rsid w:val="00E32215"/>
    <w:rsid w:val="00E32A1A"/>
    <w:rsid w:val="00E34AF8"/>
    <w:rsid w:val="00E35A09"/>
    <w:rsid w:val="00E35F87"/>
    <w:rsid w:val="00E36BE7"/>
    <w:rsid w:val="00E37496"/>
    <w:rsid w:val="00E37656"/>
    <w:rsid w:val="00E43358"/>
    <w:rsid w:val="00E44AFA"/>
    <w:rsid w:val="00E471C0"/>
    <w:rsid w:val="00E47EC5"/>
    <w:rsid w:val="00E5303C"/>
    <w:rsid w:val="00E53AE4"/>
    <w:rsid w:val="00E554E6"/>
    <w:rsid w:val="00E561E6"/>
    <w:rsid w:val="00E610AA"/>
    <w:rsid w:val="00E61C4B"/>
    <w:rsid w:val="00E630CA"/>
    <w:rsid w:val="00E664B4"/>
    <w:rsid w:val="00E704C5"/>
    <w:rsid w:val="00E71286"/>
    <w:rsid w:val="00E721CB"/>
    <w:rsid w:val="00E731B8"/>
    <w:rsid w:val="00E73441"/>
    <w:rsid w:val="00E73B79"/>
    <w:rsid w:val="00E73C4C"/>
    <w:rsid w:val="00E754A1"/>
    <w:rsid w:val="00E76E69"/>
    <w:rsid w:val="00E80571"/>
    <w:rsid w:val="00E80961"/>
    <w:rsid w:val="00E80D6F"/>
    <w:rsid w:val="00E8129D"/>
    <w:rsid w:val="00E82A30"/>
    <w:rsid w:val="00E83471"/>
    <w:rsid w:val="00E835D0"/>
    <w:rsid w:val="00E83F17"/>
    <w:rsid w:val="00E84E37"/>
    <w:rsid w:val="00E85228"/>
    <w:rsid w:val="00E8636B"/>
    <w:rsid w:val="00E90042"/>
    <w:rsid w:val="00E90599"/>
    <w:rsid w:val="00E92CED"/>
    <w:rsid w:val="00E93087"/>
    <w:rsid w:val="00E93F3C"/>
    <w:rsid w:val="00E957B7"/>
    <w:rsid w:val="00E95F9B"/>
    <w:rsid w:val="00E964B0"/>
    <w:rsid w:val="00E9788D"/>
    <w:rsid w:val="00EA02C3"/>
    <w:rsid w:val="00EA03DC"/>
    <w:rsid w:val="00EA046D"/>
    <w:rsid w:val="00EA0537"/>
    <w:rsid w:val="00EA560D"/>
    <w:rsid w:val="00EA5A04"/>
    <w:rsid w:val="00EA5B58"/>
    <w:rsid w:val="00EA5B75"/>
    <w:rsid w:val="00EA6406"/>
    <w:rsid w:val="00EB0775"/>
    <w:rsid w:val="00EB1F7E"/>
    <w:rsid w:val="00EB4089"/>
    <w:rsid w:val="00EB4495"/>
    <w:rsid w:val="00EB6B04"/>
    <w:rsid w:val="00EC1245"/>
    <w:rsid w:val="00EC226E"/>
    <w:rsid w:val="00EC472A"/>
    <w:rsid w:val="00EC4997"/>
    <w:rsid w:val="00EC4EE3"/>
    <w:rsid w:val="00EC52E5"/>
    <w:rsid w:val="00EC5C9F"/>
    <w:rsid w:val="00EC76B9"/>
    <w:rsid w:val="00EC7789"/>
    <w:rsid w:val="00ED0CF8"/>
    <w:rsid w:val="00ED312E"/>
    <w:rsid w:val="00ED5739"/>
    <w:rsid w:val="00ED6363"/>
    <w:rsid w:val="00EE0453"/>
    <w:rsid w:val="00EE0826"/>
    <w:rsid w:val="00EE0954"/>
    <w:rsid w:val="00EE14BF"/>
    <w:rsid w:val="00EE162E"/>
    <w:rsid w:val="00EE467A"/>
    <w:rsid w:val="00EE4FE3"/>
    <w:rsid w:val="00EE652E"/>
    <w:rsid w:val="00EE66F4"/>
    <w:rsid w:val="00EE6A0D"/>
    <w:rsid w:val="00EF0422"/>
    <w:rsid w:val="00EF1107"/>
    <w:rsid w:val="00EF1882"/>
    <w:rsid w:val="00EF2F86"/>
    <w:rsid w:val="00EF4B29"/>
    <w:rsid w:val="00EF62E6"/>
    <w:rsid w:val="00F00D66"/>
    <w:rsid w:val="00F01DC3"/>
    <w:rsid w:val="00F03F5E"/>
    <w:rsid w:val="00F04B47"/>
    <w:rsid w:val="00F04C63"/>
    <w:rsid w:val="00F05663"/>
    <w:rsid w:val="00F06702"/>
    <w:rsid w:val="00F06D65"/>
    <w:rsid w:val="00F07622"/>
    <w:rsid w:val="00F107BB"/>
    <w:rsid w:val="00F109AB"/>
    <w:rsid w:val="00F1137A"/>
    <w:rsid w:val="00F11CDF"/>
    <w:rsid w:val="00F12127"/>
    <w:rsid w:val="00F135D5"/>
    <w:rsid w:val="00F147C0"/>
    <w:rsid w:val="00F159F9"/>
    <w:rsid w:val="00F17D8F"/>
    <w:rsid w:val="00F205E4"/>
    <w:rsid w:val="00F2093A"/>
    <w:rsid w:val="00F20E59"/>
    <w:rsid w:val="00F215C4"/>
    <w:rsid w:val="00F23905"/>
    <w:rsid w:val="00F2441B"/>
    <w:rsid w:val="00F24851"/>
    <w:rsid w:val="00F24DA4"/>
    <w:rsid w:val="00F2582C"/>
    <w:rsid w:val="00F2585D"/>
    <w:rsid w:val="00F25906"/>
    <w:rsid w:val="00F30570"/>
    <w:rsid w:val="00F314A5"/>
    <w:rsid w:val="00F31820"/>
    <w:rsid w:val="00F3370B"/>
    <w:rsid w:val="00F33D42"/>
    <w:rsid w:val="00F35A36"/>
    <w:rsid w:val="00F373B9"/>
    <w:rsid w:val="00F4098F"/>
    <w:rsid w:val="00F409F3"/>
    <w:rsid w:val="00F4125D"/>
    <w:rsid w:val="00F4213E"/>
    <w:rsid w:val="00F46480"/>
    <w:rsid w:val="00F46F21"/>
    <w:rsid w:val="00F501B5"/>
    <w:rsid w:val="00F529F5"/>
    <w:rsid w:val="00F5375E"/>
    <w:rsid w:val="00F557F8"/>
    <w:rsid w:val="00F55859"/>
    <w:rsid w:val="00F55B08"/>
    <w:rsid w:val="00F562A0"/>
    <w:rsid w:val="00F56D1C"/>
    <w:rsid w:val="00F57618"/>
    <w:rsid w:val="00F6110D"/>
    <w:rsid w:val="00F62B9C"/>
    <w:rsid w:val="00F63D13"/>
    <w:rsid w:val="00F64F28"/>
    <w:rsid w:val="00F7372D"/>
    <w:rsid w:val="00F73BBE"/>
    <w:rsid w:val="00F76221"/>
    <w:rsid w:val="00F764F6"/>
    <w:rsid w:val="00F8385E"/>
    <w:rsid w:val="00F83EBA"/>
    <w:rsid w:val="00F84D8E"/>
    <w:rsid w:val="00F86B28"/>
    <w:rsid w:val="00F86E01"/>
    <w:rsid w:val="00F91E53"/>
    <w:rsid w:val="00F9429C"/>
    <w:rsid w:val="00F961B6"/>
    <w:rsid w:val="00F970BA"/>
    <w:rsid w:val="00FA00DB"/>
    <w:rsid w:val="00FA2348"/>
    <w:rsid w:val="00FA379C"/>
    <w:rsid w:val="00FA37D4"/>
    <w:rsid w:val="00FA4FBC"/>
    <w:rsid w:val="00FA7521"/>
    <w:rsid w:val="00FA783D"/>
    <w:rsid w:val="00FA7F6D"/>
    <w:rsid w:val="00FB1C4C"/>
    <w:rsid w:val="00FB221F"/>
    <w:rsid w:val="00FB2574"/>
    <w:rsid w:val="00FB2B84"/>
    <w:rsid w:val="00FB3D91"/>
    <w:rsid w:val="00FB49C5"/>
    <w:rsid w:val="00FB4CA0"/>
    <w:rsid w:val="00FB68CC"/>
    <w:rsid w:val="00FC073D"/>
    <w:rsid w:val="00FC1AE6"/>
    <w:rsid w:val="00FC4B77"/>
    <w:rsid w:val="00FC58D3"/>
    <w:rsid w:val="00FC6F2A"/>
    <w:rsid w:val="00FC7E7D"/>
    <w:rsid w:val="00FD06A9"/>
    <w:rsid w:val="00FD11B4"/>
    <w:rsid w:val="00FD1720"/>
    <w:rsid w:val="00FD2C98"/>
    <w:rsid w:val="00FD2D2C"/>
    <w:rsid w:val="00FD3C0B"/>
    <w:rsid w:val="00FD61DB"/>
    <w:rsid w:val="00FD7B78"/>
    <w:rsid w:val="00FE141D"/>
    <w:rsid w:val="00FE1C60"/>
    <w:rsid w:val="00FE30DB"/>
    <w:rsid w:val="00FE5C85"/>
    <w:rsid w:val="00FE6089"/>
    <w:rsid w:val="00FE60FC"/>
    <w:rsid w:val="00FE61F3"/>
    <w:rsid w:val="00FE7BA9"/>
    <w:rsid w:val="00FE7F8A"/>
    <w:rsid w:val="00FF0342"/>
    <w:rsid w:val="00FF0E16"/>
    <w:rsid w:val="00FF34E2"/>
    <w:rsid w:val="00FF4468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13403"/>
  <w15:chartTrackingRefBased/>
  <w15:docId w15:val="{650B8616-DF95-49E9-9B91-229467A5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A65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semiHidden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paragraph" w:customStyle="1" w:styleId="Default">
    <w:name w:val="Default"/>
    <w:rsid w:val="00E930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de">
    <w:name w:val="Code"/>
    <w:uiPriority w:val="99"/>
    <w:rsid w:val="00EC4997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ko-KR"/>
    </w:rPr>
  </w:style>
  <w:style w:type="character" w:customStyle="1" w:styleId="fontstyle01">
    <w:name w:val="fontstyle01"/>
    <w:basedOn w:val="DefaultParagraphFont"/>
    <w:rsid w:val="00D26FC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0D7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B2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e@ieee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96F8B-E25A-4238-B67E-0F062E93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41</TotalTime>
  <Pages>9</Pages>
  <Words>2371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802.11-19/1765r0</vt:lpstr>
    </vt:vector>
  </TitlesOfParts>
  <Company>Intel Corporation</Company>
  <LinksUpToDate>false</LinksUpToDate>
  <CharactersWithSpaces>15859</CharactersWithSpaces>
  <SharedDoc>false</SharedDoc>
  <HLinks>
    <vt:vector size="42" baseType="variant">
      <vt:variant>
        <vt:i4>4456527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http://standards.ieee.org/resources/development/writing/writinginfo.html</vt:lpwstr>
      </vt:variant>
      <vt:variant>
        <vt:lpwstr/>
      </vt:variant>
      <vt:variant>
        <vt:i4>4063280</vt:i4>
      </vt:variant>
      <vt:variant>
        <vt:i4>42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4456562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http://standards.ieee.org/develop/policies/opman/sb_om.pdf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http://standards.ieee.org/ipr/copyright.html</vt:lpwstr>
      </vt:variant>
      <vt:variant>
        <vt:lpwstr/>
      </vt:variant>
      <vt:variant>
        <vt:i4>1703954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http://standards.ieee.org/develop/stdsreview.html</vt:lpwstr>
      </vt:variant>
      <vt:variant>
        <vt:lpwstr/>
      </vt:variant>
      <vt:variant>
        <vt:i4>4063280</vt:i4>
      </vt:variant>
      <vt:variant>
        <vt:i4>30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4063280</vt:i4>
      </vt:variant>
      <vt:variant>
        <vt:i4>27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802.11-19/1765r0</dc:title>
  <dc:subject>Submission</dc:subject>
  <dc:creator>robert.stacey@intel.com</dc:creator>
  <cp:keywords>October 2019, CTPClassification=CTP_NT</cp:keywords>
  <dc:description>Adrian Stephens, Intel Corporation</dc:description>
  <cp:lastModifiedBy>Stacey, Robert</cp:lastModifiedBy>
  <cp:revision>7</cp:revision>
  <dcterms:created xsi:type="dcterms:W3CDTF">2022-01-16T20:09:00Z</dcterms:created>
  <dcterms:modified xsi:type="dcterms:W3CDTF">2022-01-17T19:10:00Z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26c58857-3969-457f-83ad-9cfbfca9c96d</vt:lpwstr>
  </property>
  <property fmtid="{D5CDD505-2E9C-101B-9397-08002B2CF9AE}" pid="4" name="CTP_TimeStamp">
    <vt:lpwstr>2020-01-14 15:19:18Z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