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2C7FDD62" w:rsidR="00A353D7" w:rsidRPr="0095147A" w:rsidRDefault="00F97D86" w:rsidP="00C75F57">
            <w:pPr>
              <w:pStyle w:val="T2"/>
              <w:suppressAutoHyphens/>
              <w:spacing w:before="120" w:after="120"/>
              <w:ind w:left="0"/>
              <w:rPr>
                <w:b w:val="0"/>
                <w:color w:val="000000" w:themeColor="text1"/>
              </w:rPr>
            </w:pPr>
            <w:r w:rsidRPr="0095147A">
              <w:rPr>
                <w:b w:val="0"/>
                <w:color w:val="000000" w:themeColor="text1"/>
              </w:rPr>
              <w:t xml:space="preserve">CC36 </w:t>
            </w:r>
            <w:r w:rsidR="00C62602" w:rsidRPr="0095147A">
              <w:rPr>
                <w:b w:val="0"/>
                <w:color w:val="000000" w:themeColor="text1"/>
              </w:rPr>
              <w:t xml:space="preserve">Resolution for </w:t>
            </w:r>
            <w:r w:rsidR="00F0171D" w:rsidRPr="0095147A">
              <w:rPr>
                <w:b w:val="0"/>
                <w:color w:val="000000" w:themeColor="text1"/>
              </w:rPr>
              <w:t xml:space="preserve">CIDs </w:t>
            </w:r>
            <w:r w:rsidR="002E50FA">
              <w:rPr>
                <w:b w:val="0"/>
                <w:color w:val="000000" w:themeColor="text1"/>
              </w:rPr>
              <w:t>in Clause 35.3.4.3 – part 2</w:t>
            </w:r>
          </w:p>
        </w:tc>
      </w:tr>
      <w:tr w:rsidR="0095147A" w:rsidRPr="0095147A" w14:paraId="5101EAE9" w14:textId="77777777" w:rsidTr="007836FF">
        <w:trPr>
          <w:trHeight w:val="269"/>
          <w:jc w:val="center"/>
        </w:trPr>
        <w:tc>
          <w:tcPr>
            <w:tcW w:w="9576" w:type="dxa"/>
            <w:gridSpan w:val="5"/>
            <w:vAlign w:val="center"/>
          </w:tcPr>
          <w:p w14:paraId="3704DF93" w14:textId="4D202375"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324BB7">
              <w:rPr>
                <w:b w:val="0"/>
                <w:color w:val="000000" w:themeColor="text1"/>
                <w:sz w:val="20"/>
              </w:rPr>
              <w:t>January</w:t>
            </w:r>
            <w:r w:rsidRPr="0095147A">
              <w:rPr>
                <w:b w:val="0"/>
                <w:color w:val="000000" w:themeColor="text1"/>
                <w:sz w:val="20"/>
              </w:rPr>
              <w:t xml:space="preserve"> </w:t>
            </w:r>
            <w:r w:rsidR="00324BB7">
              <w:rPr>
                <w:b w:val="0"/>
                <w:color w:val="000000" w:themeColor="text1"/>
                <w:sz w:val="20"/>
              </w:rPr>
              <w:t>14</w:t>
            </w:r>
            <w:r w:rsidR="00B23AAA" w:rsidRPr="0095147A">
              <w:rPr>
                <w:b w:val="0"/>
                <w:color w:val="000000" w:themeColor="text1"/>
                <w:sz w:val="20"/>
              </w:rPr>
              <w:t>, 20</w:t>
            </w:r>
            <w:r w:rsidR="00D11553" w:rsidRPr="0095147A">
              <w:rPr>
                <w:b w:val="0"/>
                <w:color w:val="000000" w:themeColor="text1"/>
                <w:sz w:val="20"/>
              </w:rPr>
              <w:t>2</w:t>
            </w:r>
            <w:r w:rsidR="00720ED6">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7D850A71"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607318" w:rsidRPr="0095147A">
        <w:rPr>
          <w:rFonts w:cs="Times New Roman"/>
          <w:color w:val="000000" w:themeColor="text1"/>
          <w:sz w:val="18"/>
          <w:szCs w:val="18"/>
          <w:lang w:eastAsia="ko-KR"/>
        </w:rPr>
        <w:t xml:space="preserve"> </w:t>
      </w:r>
      <w:r w:rsidR="00A105A7">
        <w:rPr>
          <w:rFonts w:cs="Times New Roman"/>
          <w:color w:val="000000" w:themeColor="text1"/>
          <w:sz w:val="18"/>
          <w:szCs w:val="18"/>
          <w:lang w:eastAsia="ko-KR"/>
        </w:rPr>
        <w:t>8</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CIDs received for TG</w:t>
      </w:r>
      <w:r w:rsidR="00EB5BC1" w:rsidRPr="0095147A">
        <w:rPr>
          <w:rFonts w:cs="Times New Roman"/>
          <w:color w:val="000000" w:themeColor="text1"/>
          <w:sz w:val="18"/>
          <w:szCs w:val="18"/>
          <w:lang w:eastAsia="ko-KR"/>
        </w:rPr>
        <w:t>be CC</w:t>
      </w:r>
      <w:r w:rsidR="00C46986" w:rsidRPr="0095147A">
        <w:rPr>
          <w:rFonts w:cs="Times New Roman"/>
          <w:color w:val="000000" w:themeColor="text1"/>
          <w:sz w:val="18"/>
          <w:szCs w:val="18"/>
          <w:lang w:eastAsia="ko-KR"/>
        </w:rPr>
        <w:t>3</w:t>
      </w:r>
      <w:r w:rsidR="001F142A" w:rsidRPr="0095147A">
        <w:rPr>
          <w:rFonts w:cs="Times New Roman"/>
          <w:color w:val="000000" w:themeColor="text1"/>
          <w:sz w:val="18"/>
          <w:szCs w:val="18"/>
          <w:lang w:eastAsia="ko-KR"/>
        </w:rPr>
        <w:t>6</w:t>
      </w:r>
      <w:r w:rsidRPr="0095147A">
        <w:rPr>
          <w:rFonts w:cs="Times New Roman"/>
          <w:color w:val="000000" w:themeColor="text1"/>
          <w:sz w:val="18"/>
          <w:szCs w:val="18"/>
          <w:lang w:eastAsia="ko-KR"/>
        </w:rPr>
        <w:t>:</w:t>
      </w:r>
    </w:p>
    <w:p w14:paraId="63982A85" w14:textId="03BB06FD" w:rsidR="002D637B" w:rsidRDefault="00A13074"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4047, </w:t>
      </w:r>
      <w:r w:rsidR="00A16EC5">
        <w:rPr>
          <w:rFonts w:ascii="Times New Roman" w:hAnsi="Times New Roman" w:cs="Times New Roman"/>
          <w:color w:val="000000" w:themeColor="text1"/>
          <w:sz w:val="18"/>
          <w:szCs w:val="18"/>
          <w:lang w:eastAsia="ko-KR"/>
        </w:rPr>
        <w:t>5076, 5914, 5978, 6751, 6198, 7456</w:t>
      </w:r>
      <w:r w:rsidR="001F0CDD">
        <w:rPr>
          <w:rFonts w:ascii="Times New Roman" w:hAnsi="Times New Roman" w:cs="Times New Roman"/>
          <w:color w:val="000000" w:themeColor="text1"/>
          <w:sz w:val="18"/>
          <w:szCs w:val="18"/>
          <w:lang w:eastAsia="ko-KR"/>
        </w:rPr>
        <w:t xml:space="preserve">, </w:t>
      </w:r>
      <w:r w:rsidR="009C731A">
        <w:rPr>
          <w:rFonts w:ascii="Times New Roman" w:hAnsi="Times New Roman" w:cs="Times New Roman"/>
          <w:color w:val="000000" w:themeColor="text1"/>
          <w:sz w:val="18"/>
          <w:szCs w:val="18"/>
          <w:lang w:eastAsia="ko-KR"/>
        </w:rPr>
        <w:t>6981</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5173D1FB"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634B7CF9" w14:textId="5BC8F416" w:rsidR="001D4384" w:rsidRPr="0095147A" w:rsidRDefault="001D4384"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1: Added resolutions for </w:t>
      </w:r>
      <w:r w:rsidR="005F5897">
        <w:rPr>
          <w:rFonts w:ascii="Times New Roman" w:eastAsia="Malgun Gothic" w:hAnsi="Times New Roman" w:cs="Times New Roman"/>
          <w:color w:val="000000" w:themeColor="text1"/>
          <w:sz w:val="18"/>
          <w:szCs w:val="20"/>
          <w:lang w:val="en-GB"/>
        </w:rPr>
        <w:t>CID</w:t>
      </w:r>
      <w:r>
        <w:rPr>
          <w:rFonts w:ascii="Times New Roman" w:eastAsia="Malgun Gothic" w:hAnsi="Times New Roman" w:cs="Times New Roman"/>
          <w:color w:val="000000" w:themeColor="text1"/>
          <w:sz w:val="18"/>
          <w:szCs w:val="20"/>
          <w:lang w:val="en-GB"/>
        </w:rPr>
        <w:t xml:space="preserve"> 6981 </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A13074" w:rsidRPr="0095147A" w14:paraId="6F93B5E3" w14:textId="77777777" w:rsidTr="00A97A49">
        <w:trPr>
          <w:trHeight w:val="220"/>
          <w:jc w:val="center"/>
        </w:trPr>
        <w:tc>
          <w:tcPr>
            <w:tcW w:w="625" w:type="dxa"/>
            <w:shd w:val="clear" w:color="auto" w:fill="auto"/>
            <w:noWrap/>
          </w:tcPr>
          <w:p w14:paraId="72BFFDDF" w14:textId="45F39C77" w:rsidR="00A13074" w:rsidRPr="002F77A0" w:rsidRDefault="00A13074" w:rsidP="00A13074">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4047</w:t>
            </w:r>
          </w:p>
        </w:tc>
        <w:tc>
          <w:tcPr>
            <w:tcW w:w="1080" w:type="dxa"/>
          </w:tcPr>
          <w:p w14:paraId="4A7B514B" w14:textId="2DC649B0" w:rsidR="00A13074" w:rsidRPr="002F77A0" w:rsidRDefault="00A13074" w:rsidP="00A13074">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Abhishek Patil</w:t>
            </w:r>
          </w:p>
        </w:tc>
        <w:tc>
          <w:tcPr>
            <w:tcW w:w="1080" w:type="dxa"/>
            <w:shd w:val="clear" w:color="auto" w:fill="auto"/>
            <w:noWrap/>
          </w:tcPr>
          <w:p w14:paraId="77EA78B1" w14:textId="2B05B137" w:rsidR="00A13074" w:rsidRPr="002F77A0" w:rsidRDefault="00A13074" w:rsidP="00A13074">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35.3.4.3</w:t>
            </w:r>
          </w:p>
        </w:tc>
        <w:tc>
          <w:tcPr>
            <w:tcW w:w="720" w:type="dxa"/>
          </w:tcPr>
          <w:p w14:paraId="79252552" w14:textId="146C6160" w:rsidR="00A13074" w:rsidRPr="002F77A0" w:rsidRDefault="00A13074" w:rsidP="00A13074">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253.53</w:t>
            </w:r>
          </w:p>
        </w:tc>
        <w:tc>
          <w:tcPr>
            <w:tcW w:w="2520" w:type="dxa"/>
            <w:shd w:val="clear" w:color="auto" w:fill="auto"/>
            <w:noWrap/>
          </w:tcPr>
          <w:p w14:paraId="2115A0EB" w14:textId="1CE063EA" w:rsidR="00A13074" w:rsidRPr="002F77A0" w:rsidRDefault="00A13074" w:rsidP="00A13074">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An AP MLD can use the Neighbor Report element and the procedures similar to the ones described in clause 11.21.7 to help perform load balancing between it affiliated APs.</w:t>
            </w:r>
          </w:p>
        </w:tc>
        <w:tc>
          <w:tcPr>
            <w:tcW w:w="1980" w:type="dxa"/>
            <w:shd w:val="clear" w:color="auto" w:fill="auto"/>
            <w:noWrap/>
          </w:tcPr>
          <w:p w14:paraId="55CB2106" w14:textId="6765B8C9" w:rsidR="00A13074" w:rsidRPr="002F77A0" w:rsidRDefault="00A13074" w:rsidP="00A13074">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Commenter will provide a contribution</w:t>
            </w:r>
          </w:p>
        </w:tc>
        <w:tc>
          <w:tcPr>
            <w:tcW w:w="2970" w:type="dxa"/>
            <w:shd w:val="clear" w:color="auto" w:fill="auto"/>
          </w:tcPr>
          <w:p w14:paraId="6567C34F" w14:textId="77777777" w:rsidR="00A13074" w:rsidRDefault="00C26A2F" w:rsidP="00A13074">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5606B381" w14:textId="77777777" w:rsidR="00A4630E" w:rsidRDefault="00A4630E" w:rsidP="00A13074">
            <w:pPr>
              <w:suppressAutoHyphens/>
              <w:spacing w:after="0"/>
              <w:rPr>
                <w:rFonts w:ascii="Times New Roman" w:hAnsi="Times New Roman" w:cs="Times New Roman"/>
                <w:b/>
                <w:color w:val="000000" w:themeColor="text1"/>
                <w:sz w:val="18"/>
                <w:szCs w:val="18"/>
              </w:rPr>
            </w:pPr>
          </w:p>
          <w:p w14:paraId="65C9C4B4" w14:textId="479E5B36" w:rsidR="00A4630E" w:rsidRPr="00B614CA" w:rsidRDefault="00B614CA" w:rsidP="00A13074">
            <w:pPr>
              <w:suppressAutoHyphens/>
              <w:spacing w:after="0"/>
              <w:rPr>
                <w:rFonts w:ascii="Times New Roman" w:hAnsi="Times New Roman" w:cs="Times New Roman"/>
                <w:bCs/>
                <w:color w:val="000000" w:themeColor="text1"/>
                <w:sz w:val="18"/>
                <w:szCs w:val="18"/>
              </w:rPr>
            </w:pPr>
            <w:r w:rsidRPr="00B614CA">
              <w:rPr>
                <w:rFonts w:ascii="Times New Roman" w:hAnsi="Times New Roman" w:cs="Times New Roman"/>
                <w:bCs/>
                <w:color w:val="000000" w:themeColor="text1"/>
                <w:sz w:val="18"/>
                <w:szCs w:val="18"/>
              </w:rPr>
              <w:t>Agr</w:t>
            </w:r>
            <w:r>
              <w:rPr>
                <w:rFonts w:ascii="Times New Roman" w:hAnsi="Times New Roman" w:cs="Times New Roman"/>
                <w:bCs/>
                <w:color w:val="000000" w:themeColor="text1"/>
                <w:sz w:val="18"/>
                <w:szCs w:val="18"/>
              </w:rPr>
              <w:t xml:space="preserve">ee with the commenter. The </w:t>
            </w:r>
            <w:r w:rsidR="00B820E8">
              <w:rPr>
                <w:rFonts w:ascii="Times New Roman" w:hAnsi="Times New Roman" w:cs="Times New Roman"/>
                <w:bCs/>
                <w:color w:val="000000" w:themeColor="text1"/>
                <w:sz w:val="18"/>
                <w:szCs w:val="18"/>
              </w:rPr>
              <w:t xml:space="preserve">changes corresponding to the comment have already been proposed </w:t>
            </w:r>
            <w:r w:rsidR="000E3DFC">
              <w:rPr>
                <w:rFonts w:ascii="Times New Roman" w:hAnsi="Times New Roman" w:cs="Times New Roman"/>
                <w:bCs/>
                <w:color w:val="000000" w:themeColor="text1"/>
                <w:sz w:val="18"/>
                <w:szCs w:val="18"/>
              </w:rPr>
              <w:t xml:space="preserve">and approved </w:t>
            </w:r>
            <w:r w:rsidR="00506B2B">
              <w:rPr>
                <w:rFonts w:ascii="Times New Roman" w:hAnsi="Times New Roman" w:cs="Times New Roman"/>
                <w:bCs/>
                <w:color w:val="000000" w:themeColor="text1"/>
                <w:sz w:val="18"/>
                <w:szCs w:val="18"/>
              </w:rPr>
              <w:t>in document 11-21/1710r</w:t>
            </w:r>
            <w:r w:rsidR="008925E4">
              <w:rPr>
                <w:rFonts w:ascii="Times New Roman" w:hAnsi="Times New Roman" w:cs="Times New Roman"/>
                <w:bCs/>
                <w:color w:val="000000" w:themeColor="text1"/>
                <w:sz w:val="18"/>
                <w:szCs w:val="18"/>
              </w:rPr>
              <w:t xml:space="preserve">5 as a resolution for CID 5322. No </w:t>
            </w:r>
            <w:r w:rsidR="008F2647">
              <w:rPr>
                <w:rFonts w:ascii="Times New Roman" w:hAnsi="Times New Roman" w:cs="Times New Roman"/>
                <w:bCs/>
                <w:color w:val="000000" w:themeColor="text1"/>
                <w:sz w:val="18"/>
                <w:szCs w:val="18"/>
              </w:rPr>
              <w:t xml:space="preserve">technical </w:t>
            </w:r>
            <w:r w:rsidR="008925E4">
              <w:rPr>
                <w:rFonts w:ascii="Times New Roman" w:hAnsi="Times New Roman" w:cs="Times New Roman"/>
                <w:bCs/>
                <w:color w:val="000000" w:themeColor="text1"/>
                <w:sz w:val="18"/>
                <w:szCs w:val="18"/>
              </w:rPr>
              <w:t xml:space="preserve">changes are required </w:t>
            </w:r>
            <w:r w:rsidR="00FD2627">
              <w:rPr>
                <w:rFonts w:ascii="Times New Roman" w:hAnsi="Times New Roman" w:cs="Times New Roman"/>
                <w:bCs/>
                <w:color w:val="000000" w:themeColor="text1"/>
                <w:sz w:val="18"/>
                <w:szCs w:val="18"/>
              </w:rPr>
              <w:t>for the resolution of this comment</w:t>
            </w:r>
            <w:r w:rsidR="008925E4">
              <w:rPr>
                <w:rFonts w:ascii="Times New Roman" w:hAnsi="Times New Roman" w:cs="Times New Roman"/>
                <w:bCs/>
                <w:color w:val="000000" w:themeColor="text1"/>
                <w:sz w:val="18"/>
                <w:szCs w:val="18"/>
              </w:rPr>
              <w:t xml:space="preserve">. </w:t>
            </w:r>
            <w:r w:rsidR="001067C9">
              <w:rPr>
                <w:rFonts w:ascii="Times New Roman" w:hAnsi="Times New Roman" w:cs="Times New Roman"/>
                <w:bCs/>
                <w:color w:val="000000" w:themeColor="text1"/>
                <w:sz w:val="18"/>
                <w:szCs w:val="18"/>
              </w:rPr>
              <w:t>A reference to the subclause added in doc 11-21/1710r5 is added.</w:t>
            </w:r>
          </w:p>
          <w:p w14:paraId="0034A624" w14:textId="77777777" w:rsidR="0041202C" w:rsidRDefault="0041202C" w:rsidP="00A13074">
            <w:pPr>
              <w:suppressAutoHyphens/>
              <w:spacing w:after="0"/>
              <w:rPr>
                <w:rFonts w:ascii="Times New Roman" w:hAnsi="Times New Roman" w:cs="Times New Roman"/>
                <w:b/>
                <w:color w:val="000000" w:themeColor="text1"/>
                <w:sz w:val="18"/>
                <w:szCs w:val="18"/>
              </w:rPr>
            </w:pPr>
          </w:p>
          <w:p w14:paraId="6CBED239" w14:textId="3D0A2180" w:rsidR="005B6A6F" w:rsidRPr="005B6A6F" w:rsidRDefault="001067C9" w:rsidP="00A13074">
            <w:pPr>
              <w:suppressAutoHyphens/>
              <w:spacing w:after="0"/>
              <w:rPr>
                <w:rFonts w:ascii="Times New Roman" w:hAnsi="Times New Roman" w:cs="Times New Roman"/>
                <w:b/>
                <w:sz w:val="18"/>
                <w:szCs w:val="18"/>
              </w:rPr>
            </w:pPr>
            <w:r w:rsidRPr="003F10DA">
              <w:rPr>
                <w:rFonts w:ascii="Times New Roman" w:hAnsi="Times New Roman" w:cs="Times New Roman"/>
                <w:b/>
                <w:color w:val="000000" w:themeColor="text1"/>
                <w:sz w:val="18"/>
                <w:szCs w:val="18"/>
              </w:rPr>
              <w:t xml:space="preserve">TGbe editor: Please implement the changes shown in document </w:t>
            </w:r>
            <w:r w:rsidR="001F0CDD">
              <w:rPr>
                <w:rFonts w:ascii="Times New Roman" w:hAnsi="Times New Roman" w:cs="Times New Roman"/>
                <w:b/>
                <w:color w:val="000000" w:themeColor="text1"/>
                <w:sz w:val="18"/>
                <w:szCs w:val="18"/>
              </w:rPr>
              <w:t>11-21/2027r1</w:t>
            </w:r>
            <w:r w:rsidRPr="003F10DA">
              <w:rPr>
                <w:rFonts w:ascii="Times New Roman" w:hAnsi="Times New Roman" w:cs="Times New Roman"/>
                <w:b/>
                <w:color w:val="000000" w:themeColor="text1"/>
                <w:sz w:val="18"/>
                <w:szCs w:val="18"/>
              </w:rPr>
              <w:t xml:space="preserve"> tagged as #</w:t>
            </w:r>
            <w:r>
              <w:rPr>
                <w:rFonts w:ascii="Times New Roman" w:hAnsi="Times New Roman" w:cs="Times New Roman"/>
                <w:b/>
                <w:color w:val="000000" w:themeColor="text1"/>
                <w:sz w:val="18"/>
                <w:szCs w:val="18"/>
              </w:rPr>
              <w:t>4047</w:t>
            </w:r>
            <w:r w:rsidRPr="003F10DA">
              <w:rPr>
                <w:rFonts w:ascii="Times New Roman" w:hAnsi="Times New Roman" w:cs="Times New Roman"/>
                <w:b/>
                <w:color w:val="000000" w:themeColor="text1"/>
                <w:sz w:val="18"/>
                <w:szCs w:val="18"/>
              </w:rPr>
              <w:t>.</w:t>
            </w:r>
          </w:p>
        </w:tc>
      </w:tr>
      <w:tr w:rsidR="005B6A6F" w:rsidRPr="0095147A" w14:paraId="592A781C" w14:textId="77777777" w:rsidTr="00A97A49">
        <w:trPr>
          <w:trHeight w:val="220"/>
          <w:jc w:val="center"/>
        </w:trPr>
        <w:tc>
          <w:tcPr>
            <w:tcW w:w="625" w:type="dxa"/>
            <w:shd w:val="clear" w:color="auto" w:fill="auto"/>
            <w:noWrap/>
          </w:tcPr>
          <w:p w14:paraId="3B9F164C" w14:textId="73356483" w:rsidR="005B6A6F" w:rsidRPr="002F77A0" w:rsidRDefault="005B6A6F" w:rsidP="005B6A6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5076</w:t>
            </w:r>
          </w:p>
        </w:tc>
        <w:tc>
          <w:tcPr>
            <w:tcW w:w="1080" w:type="dxa"/>
          </w:tcPr>
          <w:p w14:paraId="6127347A" w14:textId="484C8E45" w:rsidR="005B6A6F" w:rsidRPr="002F77A0" w:rsidRDefault="005B6A6F" w:rsidP="005B6A6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Gaurav Patwardhan</w:t>
            </w:r>
          </w:p>
        </w:tc>
        <w:tc>
          <w:tcPr>
            <w:tcW w:w="1080" w:type="dxa"/>
            <w:shd w:val="clear" w:color="auto" w:fill="auto"/>
            <w:noWrap/>
          </w:tcPr>
          <w:p w14:paraId="3815287A" w14:textId="2042D1B8" w:rsidR="005B6A6F" w:rsidRPr="002F77A0" w:rsidRDefault="005B6A6F" w:rsidP="005B6A6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11.21</w:t>
            </w:r>
          </w:p>
        </w:tc>
        <w:tc>
          <w:tcPr>
            <w:tcW w:w="720" w:type="dxa"/>
          </w:tcPr>
          <w:p w14:paraId="1EBEA956" w14:textId="0FB88ABA" w:rsidR="005B6A6F" w:rsidRPr="002F77A0" w:rsidRDefault="005B6A6F" w:rsidP="005B6A6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206.34</w:t>
            </w:r>
          </w:p>
        </w:tc>
        <w:tc>
          <w:tcPr>
            <w:tcW w:w="2520" w:type="dxa"/>
            <w:shd w:val="clear" w:color="auto" w:fill="auto"/>
            <w:noWrap/>
          </w:tcPr>
          <w:p w14:paraId="137319FE" w14:textId="089B5399" w:rsidR="005B6A6F" w:rsidRPr="002F77A0" w:rsidRDefault="005B6A6F" w:rsidP="005B6A6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802.11be should describe the usage of BSS Transition Management Query signaling by a non-AP MLD to query suitable neighbor AP MLDs.</w:t>
            </w:r>
          </w:p>
        </w:tc>
        <w:tc>
          <w:tcPr>
            <w:tcW w:w="1980" w:type="dxa"/>
            <w:shd w:val="clear" w:color="auto" w:fill="auto"/>
            <w:noWrap/>
          </w:tcPr>
          <w:p w14:paraId="41B8DF45" w14:textId="1C865499" w:rsidR="005B6A6F" w:rsidRPr="002F77A0" w:rsidRDefault="005B6A6F" w:rsidP="005B6A6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As in comment.</w:t>
            </w:r>
          </w:p>
        </w:tc>
        <w:tc>
          <w:tcPr>
            <w:tcW w:w="2970" w:type="dxa"/>
            <w:shd w:val="clear" w:color="auto" w:fill="auto"/>
          </w:tcPr>
          <w:p w14:paraId="6477A1A9" w14:textId="77777777" w:rsidR="005B6A6F" w:rsidRDefault="005B6A6F" w:rsidP="005B6A6F">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5C81CA14" w14:textId="77777777" w:rsidR="005B6A6F" w:rsidRDefault="005B6A6F" w:rsidP="005B6A6F">
            <w:pPr>
              <w:suppressAutoHyphens/>
              <w:spacing w:after="0"/>
              <w:rPr>
                <w:rFonts w:ascii="Times New Roman" w:hAnsi="Times New Roman" w:cs="Times New Roman"/>
                <w:b/>
                <w:color w:val="000000" w:themeColor="text1"/>
                <w:sz w:val="18"/>
                <w:szCs w:val="18"/>
              </w:rPr>
            </w:pPr>
          </w:p>
          <w:p w14:paraId="7A3245F7" w14:textId="42E88193" w:rsidR="005B6A6F" w:rsidRPr="00B614CA" w:rsidRDefault="005B6A6F" w:rsidP="005B6A6F">
            <w:pPr>
              <w:suppressAutoHyphens/>
              <w:spacing w:after="0"/>
              <w:rPr>
                <w:rFonts w:ascii="Times New Roman" w:hAnsi="Times New Roman" w:cs="Times New Roman"/>
                <w:bCs/>
                <w:color w:val="000000" w:themeColor="text1"/>
                <w:sz w:val="18"/>
                <w:szCs w:val="18"/>
              </w:rPr>
            </w:pPr>
            <w:r w:rsidRPr="00B614CA">
              <w:rPr>
                <w:rFonts w:ascii="Times New Roman" w:hAnsi="Times New Roman" w:cs="Times New Roman"/>
                <w:bCs/>
                <w:color w:val="000000" w:themeColor="text1"/>
                <w:sz w:val="18"/>
                <w:szCs w:val="18"/>
              </w:rPr>
              <w:t>Agr</w:t>
            </w:r>
            <w:r>
              <w:rPr>
                <w:rFonts w:ascii="Times New Roman" w:hAnsi="Times New Roman" w:cs="Times New Roman"/>
                <w:bCs/>
                <w:color w:val="000000" w:themeColor="text1"/>
                <w:sz w:val="18"/>
                <w:szCs w:val="18"/>
              </w:rPr>
              <w:t xml:space="preserve">ee with the commenter. The changes corresponding to the comment have already been proposed </w:t>
            </w:r>
            <w:r w:rsidR="000E3DFC">
              <w:rPr>
                <w:rFonts w:ascii="Times New Roman" w:hAnsi="Times New Roman" w:cs="Times New Roman"/>
                <w:bCs/>
                <w:color w:val="000000" w:themeColor="text1"/>
                <w:sz w:val="18"/>
                <w:szCs w:val="18"/>
              </w:rPr>
              <w:t xml:space="preserve">and approved </w:t>
            </w:r>
            <w:r>
              <w:rPr>
                <w:rFonts w:ascii="Times New Roman" w:hAnsi="Times New Roman" w:cs="Times New Roman"/>
                <w:bCs/>
                <w:color w:val="000000" w:themeColor="text1"/>
                <w:sz w:val="18"/>
                <w:szCs w:val="18"/>
              </w:rPr>
              <w:t xml:space="preserve">in document 11-21/1710r5 as a resolution for CID 5322. </w:t>
            </w:r>
            <w:r w:rsidR="00854F21">
              <w:rPr>
                <w:rFonts w:ascii="Times New Roman" w:hAnsi="Times New Roman" w:cs="Times New Roman"/>
                <w:bCs/>
                <w:color w:val="000000" w:themeColor="text1"/>
                <w:sz w:val="18"/>
                <w:szCs w:val="18"/>
              </w:rPr>
              <w:t xml:space="preserve">The changes in document 11-21/1710r5 expand the BSS Transition Management framework from an AP to </w:t>
            </w:r>
            <w:r w:rsidR="00D10061">
              <w:rPr>
                <w:rFonts w:ascii="Times New Roman" w:hAnsi="Times New Roman" w:cs="Times New Roman"/>
                <w:bCs/>
                <w:color w:val="000000" w:themeColor="text1"/>
                <w:sz w:val="18"/>
                <w:szCs w:val="18"/>
              </w:rPr>
              <w:t xml:space="preserve">an AP MLD. </w:t>
            </w:r>
            <w:r w:rsidR="00C4652F">
              <w:rPr>
                <w:rFonts w:ascii="Times New Roman" w:hAnsi="Times New Roman" w:cs="Times New Roman"/>
                <w:bCs/>
                <w:color w:val="000000" w:themeColor="text1"/>
                <w:sz w:val="18"/>
                <w:szCs w:val="18"/>
              </w:rPr>
              <w:t>Thus, n</w:t>
            </w:r>
            <w:r>
              <w:rPr>
                <w:rFonts w:ascii="Times New Roman" w:hAnsi="Times New Roman" w:cs="Times New Roman"/>
                <w:bCs/>
                <w:color w:val="000000" w:themeColor="text1"/>
                <w:sz w:val="18"/>
                <w:szCs w:val="18"/>
              </w:rPr>
              <w:t xml:space="preserve">o </w:t>
            </w:r>
            <w:r w:rsidR="001067C9">
              <w:rPr>
                <w:rFonts w:ascii="Times New Roman" w:hAnsi="Times New Roman" w:cs="Times New Roman"/>
                <w:bCs/>
                <w:color w:val="000000" w:themeColor="text1"/>
                <w:sz w:val="18"/>
                <w:szCs w:val="18"/>
              </w:rPr>
              <w:t xml:space="preserve">technical </w:t>
            </w:r>
            <w:r>
              <w:rPr>
                <w:rFonts w:ascii="Times New Roman" w:hAnsi="Times New Roman" w:cs="Times New Roman"/>
                <w:bCs/>
                <w:color w:val="000000" w:themeColor="text1"/>
                <w:sz w:val="18"/>
                <w:szCs w:val="18"/>
              </w:rPr>
              <w:t xml:space="preserve">changes are required </w:t>
            </w:r>
            <w:r w:rsidR="00C4652F">
              <w:rPr>
                <w:rFonts w:ascii="Times New Roman" w:hAnsi="Times New Roman" w:cs="Times New Roman"/>
                <w:bCs/>
                <w:color w:val="000000" w:themeColor="text1"/>
                <w:sz w:val="18"/>
                <w:szCs w:val="18"/>
              </w:rPr>
              <w:t>for the resolution of this comment</w:t>
            </w:r>
            <w:r>
              <w:rPr>
                <w:rFonts w:ascii="Times New Roman" w:hAnsi="Times New Roman" w:cs="Times New Roman"/>
                <w:bCs/>
                <w:color w:val="000000" w:themeColor="text1"/>
                <w:sz w:val="18"/>
                <w:szCs w:val="18"/>
              </w:rPr>
              <w:t xml:space="preserve">. </w:t>
            </w:r>
            <w:r w:rsidR="00DE1AAA">
              <w:rPr>
                <w:rFonts w:ascii="Times New Roman" w:hAnsi="Times New Roman" w:cs="Times New Roman"/>
                <w:bCs/>
                <w:color w:val="000000" w:themeColor="text1"/>
                <w:sz w:val="18"/>
                <w:szCs w:val="18"/>
              </w:rPr>
              <w:t>A reference to the subclause added in doc 11-21/1710r5 is added.</w:t>
            </w:r>
          </w:p>
          <w:p w14:paraId="75B319BA" w14:textId="77777777" w:rsidR="005B6A6F" w:rsidRDefault="005B6A6F" w:rsidP="005B6A6F">
            <w:pPr>
              <w:suppressAutoHyphens/>
              <w:spacing w:after="0"/>
              <w:rPr>
                <w:rFonts w:ascii="Times New Roman" w:hAnsi="Times New Roman" w:cs="Times New Roman"/>
                <w:b/>
                <w:color w:val="000000" w:themeColor="text1"/>
                <w:sz w:val="18"/>
                <w:szCs w:val="18"/>
              </w:rPr>
            </w:pPr>
          </w:p>
          <w:p w14:paraId="6C5A242B" w14:textId="3B971F4A" w:rsidR="005B6A6F" w:rsidRPr="00FC7D4A" w:rsidRDefault="001067C9" w:rsidP="005B6A6F">
            <w:pPr>
              <w:suppressAutoHyphens/>
              <w:spacing w:after="0"/>
              <w:rPr>
                <w:rFonts w:ascii="Times New Roman" w:hAnsi="Times New Roman" w:cs="Times New Roman"/>
                <w:b/>
                <w:color w:val="000000" w:themeColor="text1"/>
                <w:sz w:val="18"/>
                <w:szCs w:val="18"/>
              </w:rPr>
            </w:pPr>
            <w:r w:rsidRPr="003F10DA">
              <w:rPr>
                <w:rFonts w:ascii="Times New Roman" w:hAnsi="Times New Roman" w:cs="Times New Roman"/>
                <w:b/>
                <w:color w:val="000000" w:themeColor="text1"/>
                <w:sz w:val="18"/>
                <w:szCs w:val="18"/>
              </w:rPr>
              <w:t xml:space="preserve">TGbe editor: Please implement the changes shown in document </w:t>
            </w:r>
            <w:r w:rsidR="001F0CDD">
              <w:rPr>
                <w:rFonts w:ascii="Times New Roman" w:hAnsi="Times New Roman" w:cs="Times New Roman"/>
                <w:b/>
                <w:color w:val="000000" w:themeColor="text1"/>
                <w:sz w:val="18"/>
                <w:szCs w:val="18"/>
              </w:rPr>
              <w:t>11-21/2027r1</w:t>
            </w:r>
            <w:r w:rsidRPr="003F10DA">
              <w:rPr>
                <w:rFonts w:ascii="Times New Roman" w:hAnsi="Times New Roman" w:cs="Times New Roman"/>
                <w:b/>
                <w:color w:val="000000" w:themeColor="text1"/>
                <w:sz w:val="18"/>
                <w:szCs w:val="18"/>
              </w:rPr>
              <w:t xml:space="preserve"> tagged as #</w:t>
            </w:r>
            <w:r>
              <w:rPr>
                <w:rFonts w:ascii="Times New Roman" w:hAnsi="Times New Roman" w:cs="Times New Roman"/>
                <w:b/>
                <w:color w:val="000000" w:themeColor="text1"/>
                <w:sz w:val="18"/>
                <w:szCs w:val="18"/>
              </w:rPr>
              <w:t>4047</w:t>
            </w:r>
            <w:r w:rsidRPr="003F10DA">
              <w:rPr>
                <w:rFonts w:ascii="Times New Roman" w:hAnsi="Times New Roman" w:cs="Times New Roman"/>
                <w:b/>
                <w:color w:val="000000" w:themeColor="text1"/>
                <w:sz w:val="18"/>
                <w:szCs w:val="18"/>
              </w:rPr>
              <w:t>.</w:t>
            </w:r>
          </w:p>
        </w:tc>
      </w:tr>
      <w:tr w:rsidR="004C5F88" w:rsidRPr="0095147A" w14:paraId="39A6E1F8" w14:textId="77777777" w:rsidTr="00A97A49">
        <w:trPr>
          <w:trHeight w:val="220"/>
          <w:jc w:val="center"/>
        </w:trPr>
        <w:tc>
          <w:tcPr>
            <w:tcW w:w="625" w:type="dxa"/>
            <w:shd w:val="clear" w:color="auto" w:fill="auto"/>
            <w:noWrap/>
          </w:tcPr>
          <w:p w14:paraId="30030C2C" w14:textId="5B921CCD" w:rsidR="004C5F88" w:rsidRPr="002F77A0" w:rsidRDefault="004C5F88" w:rsidP="004C5F88">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5914</w:t>
            </w:r>
          </w:p>
        </w:tc>
        <w:tc>
          <w:tcPr>
            <w:tcW w:w="1080" w:type="dxa"/>
          </w:tcPr>
          <w:p w14:paraId="7FF6B698" w14:textId="1DF38716" w:rsidR="004C5F88" w:rsidRPr="002F77A0" w:rsidRDefault="004C5F88" w:rsidP="004C5F88">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Li-Hsiang Sun</w:t>
            </w:r>
          </w:p>
        </w:tc>
        <w:tc>
          <w:tcPr>
            <w:tcW w:w="1080" w:type="dxa"/>
            <w:shd w:val="clear" w:color="auto" w:fill="auto"/>
            <w:noWrap/>
          </w:tcPr>
          <w:p w14:paraId="36C7D16B" w14:textId="580D0ABD" w:rsidR="004C5F88" w:rsidRPr="002F77A0" w:rsidRDefault="004C5F88" w:rsidP="004C5F88">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35.3.4.3</w:t>
            </w:r>
          </w:p>
        </w:tc>
        <w:tc>
          <w:tcPr>
            <w:tcW w:w="720" w:type="dxa"/>
          </w:tcPr>
          <w:p w14:paraId="2AB9B470" w14:textId="4F8C270A" w:rsidR="004C5F88" w:rsidRPr="002F77A0" w:rsidRDefault="004C5F88" w:rsidP="004C5F88">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253.23</w:t>
            </w:r>
          </w:p>
        </w:tc>
        <w:tc>
          <w:tcPr>
            <w:tcW w:w="2520" w:type="dxa"/>
            <w:shd w:val="clear" w:color="auto" w:fill="auto"/>
            <w:noWrap/>
          </w:tcPr>
          <w:p w14:paraId="314BF9DD" w14:textId="19CAEBD4" w:rsidR="004C5F88" w:rsidRPr="002F77A0" w:rsidRDefault="004C5F88" w:rsidP="004C5F88">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"by the AP corresponding to the transmitted BSSID in the same multiple BSSID set as at least one of the APs affiliated with the AP MLD"</w:t>
            </w:r>
            <w:r w:rsidRPr="002F77A0">
              <w:rPr>
                <w:rFonts w:ascii="Times New Roman" w:hAnsi="Times New Roman" w:cs="Times New Roman"/>
                <w:sz w:val="18"/>
                <w:szCs w:val="18"/>
              </w:rPr>
              <w:br/>
              <w:t>Can there be 2 APs affiliated with the AP MLD and be the same multi-BSSID set as the transmitted BSSID?</w:t>
            </w:r>
          </w:p>
        </w:tc>
        <w:tc>
          <w:tcPr>
            <w:tcW w:w="1980" w:type="dxa"/>
            <w:shd w:val="clear" w:color="auto" w:fill="auto"/>
            <w:noWrap/>
          </w:tcPr>
          <w:p w14:paraId="4ABD7092" w14:textId="784AB58E" w:rsidR="004C5F88" w:rsidRPr="002F77A0" w:rsidRDefault="004C5F88" w:rsidP="004C5F88">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remove "at least"</w:t>
            </w:r>
          </w:p>
        </w:tc>
        <w:tc>
          <w:tcPr>
            <w:tcW w:w="2970" w:type="dxa"/>
            <w:shd w:val="clear" w:color="auto" w:fill="auto"/>
          </w:tcPr>
          <w:p w14:paraId="56851D23" w14:textId="77777777" w:rsidR="004C5F88" w:rsidRDefault="00C26A2F" w:rsidP="004C5F88">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Rejected</w:t>
            </w:r>
          </w:p>
          <w:p w14:paraId="7C3C67B2" w14:textId="77777777" w:rsidR="00686484" w:rsidRDefault="00686484" w:rsidP="004C5F88">
            <w:pPr>
              <w:suppressAutoHyphens/>
              <w:spacing w:after="0"/>
              <w:rPr>
                <w:rFonts w:ascii="Times New Roman" w:hAnsi="Times New Roman" w:cs="Times New Roman"/>
                <w:b/>
                <w:color w:val="000000" w:themeColor="text1"/>
                <w:sz w:val="18"/>
                <w:szCs w:val="18"/>
              </w:rPr>
            </w:pPr>
          </w:p>
          <w:p w14:paraId="60947059" w14:textId="0BED2D6D" w:rsidR="00686484" w:rsidRPr="00AF0B59" w:rsidRDefault="00AF0B59" w:rsidP="004C5F88">
            <w:pPr>
              <w:suppressAutoHyphens/>
              <w:spacing w:after="0"/>
              <w:rPr>
                <w:rFonts w:ascii="Times New Roman" w:hAnsi="Times New Roman" w:cs="Times New Roman"/>
                <w:bCs/>
                <w:color w:val="000000" w:themeColor="text1"/>
                <w:sz w:val="18"/>
                <w:szCs w:val="18"/>
              </w:rPr>
            </w:pPr>
            <w:r w:rsidRPr="00AF0B59">
              <w:rPr>
                <w:rFonts w:ascii="Times New Roman" w:hAnsi="Times New Roman" w:cs="Times New Roman"/>
                <w:bCs/>
                <w:color w:val="000000" w:themeColor="text1"/>
                <w:sz w:val="18"/>
                <w:szCs w:val="18"/>
              </w:rPr>
              <w:t>The</w:t>
            </w:r>
            <w:r>
              <w:rPr>
                <w:rFonts w:ascii="Times New Roman" w:hAnsi="Times New Roman" w:cs="Times New Roman"/>
                <w:bCs/>
                <w:color w:val="000000" w:themeColor="text1"/>
                <w:sz w:val="18"/>
                <w:szCs w:val="18"/>
              </w:rPr>
              <w:t xml:space="preserve"> statement indicates that the discovery can occur on any link on which an AP affiliated with the AP MLD operates. </w:t>
            </w:r>
            <w:r w:rsidR="001D221F">
              <w:rPr>
                <w:rFonts w:ascii="Times New Roman" w:hAnsi="Times New Roman" w:cs="Times New Roman"/>
                <w:bCs/>
                <w:color w:val="000000" w:themeColor="text1"/>
                <w:sz w:val="18"/>
                <w:szCs w:val="18"/>
              </w:rPr>
              <w:t xml:space="preserve">As long as a STA affiliated with the non-AP MLD receives </w:t>
            </w:r>
            <w:r w:rsidR="00D13388">
              <w:rPr>
                <w:rFonts w:ascii="Times New Roman" w:hAnsi="Times New Roman" w:cs="Times New Roman"/>
                <w:bCs/>
                <w:color w:val="000000" w:themeColor="text1"/>
                <w:sz w:val="18"/>
                <w:szCs w:val="18"/>
              </w:rPr>
              <w:t xml:space="preserve">a frame carrying the ML element on one of the links, the AP MLD is discovered. </w:t>
            </w:r>
          </w:p>
        </w:tc>
      </w:tr>
      <w:tr w:rsidR="009352CC" w:rsidRPr="0095147A" w14:paraId="143CDE85" w14:textId="77777777" w:rsidTr="00A97A49">
        <w:trPr>
          <w:trHeight w:val="220"/>
          <w:jc w:val="center"/>
        </w:trPr>
        <w:tc>
          <w:tcPr>
            <w:tcW w:w="625" w:type="dxa"/>
            <w:shd w:val="clear" w:color="auto" w:fill="auto"/>
            <w:noWrap/>
          </w:tcPr>
          <w:p w14:paraId="45211A39" w14:textId="46A5758A" w:rsidR="009352CC" w:rsidRPr="002F77A0" w:rsidRDefault="009352CC" w:rsidP="009352C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lastRenderedPageBreak/>
              <w:t>5978</w:t>
            </w:r>
          </w:p>
        </w:tc>
        <w:tc>
          <w:tcPr>
            <w:tcW w:w="1080" w:type="dxa"/>
          </w:tcPr>
          <w:p w14:paraId="21F7E755" w14:textId="549B11F6" w:rsidR="009352CC" w:rsidRPr="002F77A0" w:rsidRDefault="009352CC" w:rsidP="009352C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Liwen Chu</w:t>
            </w:r>
          </w:p>
        </w:tc>
        <w:tc>
          <w:tcPr>
            <w:tcW w:w="1080" w:type="dxa"/>
            <w:shd w:val="clear" w:color="auto" w:fill="auto"/>
            <w:noWrap/>
          </w:tcPr>
          <w:p w14:paraId="3E726D90" w14:textId="5C0CFA9C" w:rsidR="009352CC" w:rsidRPr="002F77A0" w:rsidRDefault="009352CC" w:rsidP="009352C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35.3.4.3</w:t>
            </w:r>
          </w:p>
        </w:tc>
        <w:tc>
          <w:tcPr>
            <w:tcW w:w="720" w:type="dxa"/>
          </w:tcPr>
          <w:p w14:paraId="46E2044E" w14:textId="78F71041" w:rsidR="009352CC" w:rsidRPr="002F77A0" w:rsidRDefault="009352CC" w:rsidP="009352C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253.21</w:t>
            </w:r>
          </w:p>
        </w:tc>
        <w:tc>
          <w:tcPr>
            <w:tcW w:w="2520" w:type="dxa"/>
            <w:shd w:val="clear" w:color="auto" w:fill="auto"/>
            <w:noWrap/>
          </w:tcPr>
          <w:p w14:paraId="67CBF9C1" w14:textId="393788CC" w:rsidR="009352CC" w:rsidRPr="002F77A0" w:rsidRDefault="009352CC" w:rsidP="009352C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discovering one AP MLD is not always right in the case of transmitted BSSID</w:t>
            </w:r>
          </w:p>
        </w:tc>
        <w:tc>
          <w:tcPr>
            <w:tcW w:w="1980" w:type="dxa"/>
            <w:shd w:val="clear" w:color="auto" w:fill="auto"/>
            <w:noWrap/>
          </w:tcPr>
          <w:p w14:paraId="17393DA7" w14:textId="2287C544" w:rsidR="009352CC" w:rsidRPr="002F77A0" w:rsidRDefault="009352CC" w:rsidP="009352C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As in comment</w:t>
            </w:r>
          </w:p>
        </w:tc>
        <w:tc>
          <w:tcPr>
            <w:tcW w:w="2970" w:type="dxa"/>
            <w:shd w:val="clear" w:color="auto" w:fill="auto"/>
          </w:tcPr>
          <w:p w14:paraId="37D0F416" w14:textId="77777777" w:rsidR="009352CC" w:rsidRDefault="00B3164C" w:rsidP="009352CC">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Rejected</w:t>
            </w:r>
          </w:p>
          <w:p w14:paraId="750A0C99" w14:textId="77777777" w:rsidR="00B3164C" w:rsidRDefault="00B3164C" w:rsidP="009352CC">
            <w:pPr>
              <w:suppressAutoHyphens/>
              <w:spacing w:after="0"/>
              <w:rPr>
                <w:rFonts w:ascii="Times New Roman" w:hAnsi="Times New Roman" w:cs="Times New Roman"/>
                <w:b/>
                <w:color w:val="000000" w:themeColor="text1"/>
                <w:sz w:val="18"/>
                <w:szCs w:val="18"/>
              </w:rPr>
            </w:pPr>
          </w:p>
          <w:p w14:paraId="09FEEFA9" w14:textId="3778276F" w:rsidR="00B3164C" w:rsidRPr="00B3164C" w:rsidRDefault="00343662" w:rsidP="009352CC">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The statements in the subclause apply for both cases </w:t>
            </w:r>
            <w:r w:rsidR="001D212C">
              <w:rPr>
                <w:rFonts w:ascii="Times New Roman" w:hAnsi="Times New Roman" w:cs="Times New Roman"/>
                <w:bCs/>
                <w:color w:val="000000" w:themeColor="text1"/>
                <w:sz w:val="18"/>
                <w:szCs w:val="18"/>
              </w:rPr>
              <w:t xml:space="preserve">where </w:t>
            </w:r>
            <w:r>
              <w:rPr>
                <w:rFonts w:ascii="Times New Roman" w:hAnsi="Times New Roman" w:cs="Times New Roman"/>
                <w:bCs/>
                <w:color w:val="000000" w:themeColor="text1"/>
                <w:sz w:val="18"/>
                <w:szCs w:val="18"/>
              </w:rPr>
              <w:t xml:space="preserve">– (a) the discovered AP and AP MLD correspond to the transmitted BSSID, and (b) the discovered </w:t>
            </w:r>
            <w:r w:rsidR="001D212C">
              <w:rPr>
                <w:rFonts w:ascii="Times New Roman" w:hAnsi="Times New Roman" w:cs="Times New Roman"/>
                <w:bCs/>
                <w:color w:val="000000" w:themeColor="text1"/>
                <w:sz w:val="18"/>
                <w:szCs w:val="18"/>
              </w:rPr>
              <w:t xml:space="preserve">AP and AP MLD correspond to the nontransmitted BSSID. </w:t>
            </w:r>
            <w:r w:rsidR="00FA1F30">
              <w:rPr>
                <w:rFonts w:ascii="Times New Roman" w:hAnsi="Times New Roman" w:cs="Times New Roman"/>
                <w:bCs/>
                <w:color w:val="000000" w:themeColor="text1"/>
                <w:sz w:val="18"/>
                <w:szCs w:val="18"/>
              </w:rPr>
              <w:t>For example, in the statement ‘</w:t>
            </w:r>
            <w:r w:rsidR="00FA1F30" w:rsidRPr="00FA1F30">
              <w:rPr>
                <w:rFonts w:ascii="Times New Roman" w:hAnsi="Times New Roman" w:cs="Times New Roman"/>
                <w:bCs/>
                <w:color w:val="000000" w:themeColor="text1"/>
                <w:sz w:val="18"/>
                <w:szCs w:val="18"/>
              </w:rPr>
              <w:t>receives an ML probe response from an AP affiliated with the AP MLD or the AP corresponding to the transmitted BSSID in the same multiple BSSID set as at least one of the APs affiliated with the AP MLD</w:t>
            </w:r>
            <w:r w:rsidR="00FA1F30">
              <w:rPr>
                <w:rFonts w:ascii="Times New Roman" w:hAnsi="Times New Roman" w:cs="Times New Roman"/>
                <w:bCs/>
                <w:color w:val="000000" w:themeColor="text1"/>
                <w:sz w:val="18"/>
                <w:szCs w:val="18"/>
              </w:rPr>
              <w:t>’</w:t>
            </w:r>
            <w:r w:rsidR="00BF3978">
              <w:rPr>
                <w:rFonts w:ascii="Times New Roman" w:hAnsi="Times New Roman" w:cs="Times New Roman"/>
                <w:bCs/>
                <w:color w:val="000000" w:themeColor="text1"/>
                <w:sz w:val="18"/>
                <w:szCs w:val="18"/>
              </w:rPr>
              <w:t xml:space="preserve"> the first part of the statement describes case (a) while the second part describes case (b)</w:t>
            </w:r>
          </w:p>
        </w:tc>
      </w:tr>
      <w:tr w:rsidR="00232C6C" w:rsidRPr="0095147A" w14:paraId="0ABD6315" w14:textId="77777777" w:rsidTr="00A97A49">
        <w:trPr>
          <w:trHeight w:val="220"/>
          <w:jc w:val="center"/>
        </w:trPr>
        <w:tc>
          <w:tcPr>
            <w:tcW w:w="625" w:type="dxa"/>
            <w:shd w:val="clear" w:color="auto" w:fill="auto"/>
            <w:noWrap/>
          </w:tcPr>
          <w:p w14:paraId="00A45045" w14:textId="02B8FBDB" w:rsidR="00232C6C" w:rsidRPr="002F77A0" w:rsidRDefault="00232C6C" w:rsidP="00232C6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6751</w:t>
            </w:r>
          </w:p>
        </w:tc>
        <w:tc>
          <w:tcPr>
            <w:tcW w:w="1080" w:type="dxa"/>
          </w:tcPr>
          <w:p w14:paraId="3AA82808" w14:textId="0DA2AD72" w:rsidR="00232C6C" w:rsidRPr="002F77A0" w:rsidRDefault="00232C6C" w:rsidP="00232C6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Romain GUIGNARD</w:t>
            </w:r>
          </w:p>
        </w:tc>
        <w:tc>
          <w:tcPr>
            <w:tcW w:w="1080" w:type="dxa"/>
            <w:shd w:val="clear" w:color="auto" w:fill="auto"/>
            <w:noWrap/>
          </w:tcPr>
          <w:p w14:paraId="601480E4" w14:textId="34E49A53" w:rsidR="00232C6C" w:rsidRPr="002F77A0" w:rsidRDefault="00232C6C" w:rsidP="00232C6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35.3.4.3</w:t>
            </w:r>
          </w:p>
        </w:tc>
        <w:tc>
          <w:tcPr>
            <w:tcW w:w="720" w:type="dxa"/>
          </w:tcPr>
          <w:p w14:paraId="0DA182CC" w14:textId="41013D91" w:rsidR="00232C6C" w:rsidRPr="002F77A0" w:rsidRDefault="00232C6C" w:rsidP="00232C6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0.00</w:t>
            </w:r>
          </w:p>
        </w:tc>
        <w:tc>
          <w:tcPr>
            <w:tcW w:w="2520" w:type="dxa"/>
            <w:shd w:val="clear" w:color="auto" w:fill="auto"/>
            <w:noWrap/>
          </w:tcPr>
          <w:p w14:paraId="08238908" w14:textId="67A3AE3A" w:rsidR="00232C6C" w:rsidRPr="002F77A0" w:rsidRDefault="00232C6C" w:rsidP="00232C6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Why a non-AP MLD shall be able to determine that several Aps are affiliated with the same AP MLD by using the  the MLD MAC address instead of MLD ID which seems dedicated to this purpose.</w:t>
            </w:r>
          </w:p>
        </w:tc>
        <w:tc>
          <w:tcPr>
            <w:tcW w:w="1980" w:type="dxa"/>
            <w:shd w:val="clear" w:color="auto" w:fill="auto"/>
            <w:noWrap/>
          </w:tcPr>
          <w:p w14:paraId="564C9EDE" w14:textId="0D5FDD03" w:rsidR="00232C6C" w:rsidRPr="002F77A0" w:rsidRDefault="00232C6C" w:rsidP="00232C6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insert alternative by using MLD ID</w:t>
            </w:r>
          </w:p>
        </w:tc>
        <w:tc>
          <w:tcPr>
            <w:tcW w:w="2970" w:type="dxa"/>
            <w:shd w:val="clear" w:color="auto" w:fill="auto"/>
          </w:tcPr>
          <w:p w14:paraId="7DD41394" w14:textId="77777777" w:rsidR="00EE10E9" w:rsidRPr="00EE10E9" w:rsidRDefault="00EE10E9" w:rsidP="00EE10E9">
            <w:pPr>
              <w:suppressAutoHyphens/>
              <w:spacing w:after="0"/>
              <w:rPr>
                <w:rFonts w:ascii="Times New Roman" w:hAnsi="Times New Roman" w:cs="Times New Roman"/>
                <w:b/>
                <w:color w:val="000000" w:themeColor="text1"/>
                <w:sz w:val="18"/>
                <w:szCs w:val="18"/>
              </w:rPr>
            </w:pPr>
            <w:r w:rsidRPr="00EE10E9">
              <w:rPr>
                <w:rFonts w:ascii="Times New Roman" w:hAnsi="Times New Roman" w:cs="Times New Roman"/>
                <w:b/>
                <w:color w:val="000000" w:themeColor="text1"/>
                <w:sz w:val="18"/>
                <w:szCs w:val="18"/>
              </w:rPr>
              <w:t>Rejected</w:t>
            </w:r>
          </w:p>
          <w:p w14:paraId="4C002155" w14:textId="77777777" w:rsidR="00EE10E9" w:rsidRPr="00EE10E9" w:rsidRDefault="00EE10E9" w:rsidP="00EE10E9">
            <w:pPr>
              <w:suppressAutoHyphens/>
              <w:spacing w:after="0"/>
              <w:rPr>
                <w:rFonts w:ascii="Times New Roman" w:hAnsi="Times New Roman" w:cs="Times New Roman"/>
                <w:bCs/>
                <w:color w:val="000000" w:themeColor="text1"/>
                <w:sz w:val="18"/>
                <w:szCs w:val="18"/>
              </w:rPr>
            </w:pPr>
          </w:p>
          <w:p w14:paraId="547795DF" w14:textId="3C0BA181" w:rsidR="00232C6C" w:rsidRPr="00EE10E9" w:rsidRDefault="00EE10E9" w:rsidP="00EE10E9">
            <w:pPr>
              <w:suppressAutoHyphens/>
              <w:spacing w:after="0"/>
              <w:rPr>
                <w:rFonts w:ascii="Times New Roman" w:hAnsi="Times New Roman" w:cs="Times New Roman"/>
                <w:bCs/>
                <w:color w:val="000000" w:themeColor="text1"/>
                <w:sz w:val="18"/>
                <w:szCs w:val="18"/>
              </w:rPr>
            </w:pPr>
            <w:r w:rsidRPr="00EE10E9">
              <w:rPr>
                <w:rFonts w:ascii="Times New Roman" w:hAnsi="Times New Roman" w:cs="Times New Roman"/>
                <w:bCs/>
                <w:color w:val="000000" w:themeColor="text1"/>
                <w:sz w:val="18"/>
                <w:szCs w:val="18"/>
              </w:rPr>
              <w:t>The MLD ID subfield is used only in the Reduced Neighbor Report element. It is a subfield within the MLD Parameters subfield. The Basic Multi-Link element does not include the MLD ID field and hence cannot be used to identify the MLD with which the reported AP is affiliated.</w:t>
            </w:r>
          </w:p>
        </w:tc>
      </w:tr>
      <w:tr w:rsidR="00217C11" w:rsidRPr="0095147A" w14:paraId="5555D10D" w14:textId="77777777" w:rsidTr="00A97A49">
        <w:trPr>
          <w:trHeight w:val="220"/>
          <w:jc w:val="center"/>
        </w:trPr>
        <w:tc>
          <w:tcPr>
            <w:tcW w:w="625" w:type="dxa"/>
            <w:shd w:val="clear" w:color="auto" w:fill="auto"/>
            <w:noWrap/>
          </w:tcPr>
          <w:p w14:paraId="7C9C1326" w14:textId="54717885" w:rsidR="00217C11" w:rsidRPr="002F77A0" w:rsidRDefault="00217C11" w:rsidP="00217C11">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6198</w:t>
            </w:r>
          </w:p>
        </w:tc>
        <w:tc>
          <w:tcPr>
            <w:tcW w:w="1080" w:type="dxa"/>
          </w:tcPr>
          <w:p w14:paraId="0A979E41" w14:textId="20295C1D" w:rsidR="00217C11" w:rsidRPr="002F77A0" w:rsidRDefault="00217C11" w:rsidP="00217C11">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Michael Montemurro</w:t>
            </w:r>
          </w:p>
        </w:tc>
        <w:tc>
          <w:tcPr>
            <w:tcW w:w="1080" w:type="dxa"/>
            <w:shd w:val="clear" w:color="auto" w:fill="auto"/>
            <w:noWrap/>
          </w:tcPr>
          <w:p w14:paraId="759EEA6B" w14:textId="6DBF772F" w:rsidR="00217C11" w:rsidRPr="002F77A0" w:rsidRDefault="00217C11" w:rsidP="00217C11">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35.3.4.3</w:t>
            </w:r>
          </w:p>
        </w:tc>
        <w:tc>
          <w:tcPr>
            <w:tcW w:w="720" w:type="dxa"/>
          </w:tcPr>
          <w:p w14:paraId="6C93FDA9" w14:textId="654C3E2F" w:rsidR="00217C11" w:rsidRPr="002F77A0" w:rsidRDefault="00217C11" w:rsidP="00217C11">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253.18</w:t>
            </w:r>
          </w:p>
        </w:tc>
        <w:tc>
          <w:tcPr>
            <w:tcW w:w="2520" w:type="dxa"/>
            <w:shd w:val="clear" w:color="auto" w:fill="auto"/>
            <w:noWrap/>
          </w:tcPr>
          <w:p w14:paraId="047720BA" w14:textId="38FA7182" w:rsidR="00217C11" w:rsidRPr="002F77A0" w:rsidRDefault="00217C11" w:rsidP="00217C11">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I'm not sure what behavior this clause is requiring. There is no real requirement to transmit or receive anything.</w:t>
            </w:r>
          </w:p>
        </w:tc>
        <w:tc>
          <w:tcPr>
            <w:tcW w:w="1980" w:type="dxa"/>
            <w:shd w:val="clear" w:color="auto" w:fill="auto"/>
            <w:noWrap/>
          </w:tcPr>
          <w:p w14:paraId="692F3B70" w14:textId="7AE1594C" w:rsidR="00217C11" w:rsidRPr="002F77A0" w:rsidRDefault="00217C11" w:rsidP="00217C11">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This clause should provide some requirements on some specific behavior of the non-AP MLD. At this point, phrases like "shall be able to discover" are too vague to derive any behavior.</w:t>
            </w:r>
          </w:p>
        </w:tc>
        <w:tc>
          <w:tcPr>
            <w:tcW w:w="2970" w:type="dxa"/>
            <w:shd w:val="clear" w:color="auto" w:fill="auto"/>
          </w:tcPr>
          <w:p w14:paraId="0C1C07F3" w14:textId="77777777" w:rsidR="00217C11" w:rsidRDefault="005C0437" w:rsidP="00217C11">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322E2947" w14:textId="77777777" w:rsidR="005C0437" w:rsidRDefault="005C0437" w:rsidP="00217C11">
            <w:pPr>
              <w:suppressAutoHyphens/>
              <w:spacing w:after="0"/>
              <w:rPr>
                <w:rFonts w:ascii="Times New Roman" w:hAnsi="Times New Roman" w:cs="Times New Roman"/>
                <w:b/>
                <w:color w:val="000000" w:themeColor="text1"/>
                <w:sz w:val="18"/>
                <w:szCs w:val="18"/>
              </w:rPr>
            </w:pPr>
          </w:p>
          <w:p w14:paraId="36A8FAF4" w14:textId="77777777" w:rsidR="005C0437" w:rsidRDefault="005C0437" w:rsidP="00217C11">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The text in the subclause was revised to provide </w:t>
            </w:r>
            <w:r w:rsidR="003F10DA">
              <w:rPr>
                <w:rFonts w:ascii="Times New Roman" w:hAnsi="Times New Roman" w:cs="Times New Roman"/>
                <w:bCs/>
                <w:color w:val="000000" w:themeColor="text1"/>
                <w:sz w:val="18"/>
                <w:szCs w:val="18"/>
              </w:rPr>
              <w:t>clear rules on how a non-AP MLD or its affiliated STA can discover an AP MLD and its affiliated STAs.</w:t>
            </w:r>
          </w:p>
          <w:p w14:paraId="7FBFF260" w14:textId="77777777" w:rsidR="003F10DA" w:rsidRDefault="003F10DA" w:rsidP="00217C11">
            <w:pPr>
              <w:suppressAutoHyphens/>
              <w:spacing w:after="0"/>
              <w:rPr>
                <w:rFonts w:ascii="Times New Roman" w:hAnsi="Times New Roman" w:cs="Times New Roman"/>
                <w:bCs/>
                <w:color w:val="000000" w:themeColor="text1"/>
                <w:sz w:val="18"/>
                <w:szCs w:val="18"/>
              </w:rPr>
            </w:pPr>
          </w:p>
          <w:p w14:paraId="5408168C" w14:textId="7BC0407D" w:rsidR="003F10DA" w:rsidRPr="003F10DA" w:rsidRDefault="003F10DA" w:rsidP="00217C11">
            <w:pPr>
              <w:suppressAutoHyphens/>
              <w:spacing w:after="0"/>
              <w:rPr>
                <w:rFonts w:ascii="Times New Roman" w:hAnsi="Times New Roman" w:cs="Times New Roman"/>
                <w:b/>
                <w:color w:val="000000" w:themeColor="text1"/>
                <w:sz w:val="18"/>
                <w:szCs w:val="18"/>
              </w:rPr>
            </w:pPr>
            <w:r w:rsidRPr="003F10DA">
              <w:rPr>
                <w:rFonts w:ascii="Times New Roman" w:hAnsi="Times New Roman" w:cs="Times New Roman"/>
                <w:b/>
                <w:color w:val="000000" w:themeColor="text1"/>
                <w:sz w:val="18"/>
                <w:szCs w:val="18"/>
              </w:rPr>
              <w:t xml:space="preserve">TGbe editor: Please implement the changes shown in document </w:t>
            </w:r>
            <w:r w:rsidR="001F0CDD">
              <w:rPr>
                <w:rFonts w:ascii="Times New Roman" w:hAnsi="Times New Roman" w:cs="Times New Roman"/>
                <w:b/>
                <w:color w:val="000000" w:themeColor="text1"/>
                <w:sz w:val="18"/>
                <w:szCs w:val="18"/>
              </w:rPr>
              <w:t>11-21/2027r1</w:t>
            </w:r>
            <w:r w:rsidRPr="003F10DA">
              <w:rPr>
                <w:rFonts w:ascii="Times New Roman" w:hAnsi="Times New Roman" w:cs="Times New Roman"/>
                <w:b/>
                <w:color w:val="000000" w:themeColor="text1"/>
                <w:sz w:val="18"/>
                <w:szCs w:val="18"/>
              </w:rPr>
              <w:t xml:space="preserve"> tagged as #6198.</w:t>
            </w:r>
          </w:p>
        </w:tc>
      </w:tr>
      <w:tr w:rsidR="00E95F3F" w:rsidRPr="0095147A" w14:paraId="7DA11025" w14:textId="77777777" w:rsidTr="00A97A49">
        <w:trPr>
          <w:trHeight w:val="220"/>
          <w:jc w:val="center"/>
        </w:trPr>
        <w:tc>
          <w:tcPr>
            <w:tcW w:w="625" w:type="dxa"/>
            <w:shd w:val="clear" w:color="auto" w:fill="auto"/>
            <w:noWrap/>
          </w:tcPr>
          <w:p w14:paraId="53A3E5F0" w14:textId="25332194" w:rsidR="00E95F3F" w:rsidRPr="002F77A0" w:rsidRDefault="00E95F3F" w:rsidP="00E95F3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7456</w:t>
            </w:r>
          </w:p>
        </w:tc>
        <w:tc>
          <w:tcPr>
            <w:tcW w:w="1080" w:type="dxa"/>
          </w:tcPr>
          <w:p w14:paraId="51B91402" w14:textId="359C0248" w:rsidR="00E95F3F" w:rsidRPr="002F77A0" w:rsidRDefault="00E95F3F" w:rsidP="00E95F3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Thomas Derham</w:t>
            </w:r>
          </w:p>
        </w:tc>
        <w:tc>
          <w:tcPr>
            <w:tcW w:w="1080" w:type="dxa"/>
            <w:shd w:val="clear" w:color="auto" w:fill="auto"/>
            <w:noWrap/>
          </w:tcPr>
          <w:p w14:paraId="4441792D" w14:textId="3D1063FD" w:rsidR="00E95F3F" w:rsidRPr="002F77A0" w:rsidRDefault="00E95F3F" w:rsidP="00E95F3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35.3.4.3</w:t>
            </w:r>
          </w:p>
        </w:tc>
        <w:tc>
          <w:tcPr>
            <w:tcW w:w="720" w:type="dxa"/>
          </w:tcPr>
          <w:p w14:paraId="1ED29522" w14:textId="38D8C6F7" w:rsidR="00E95F3F" w:rsidRPr="002F77A0" w:rsidRDefault="00E95F3F" w:rsidP="00E95F3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0.00</w:t>
            </w:r>
          </w:p>
        </w:tc>
        <w:tc>
          <w:tcPr>
            <w:tcW w:w="2520" w:type="dxa"/>
            <w:shd w:val="clear" w:color="auto" w:fill="auto"/>
            <w:noWrap/>
          </w:tcPr>
          <w:p w14:paraId="0FAFEE67" w14:textId="6F55B457" w:rsidR="00E95F3F" w:rsidRPr="002F77A0" w:rsidRDefault="00E95F3F" w:rsidP="00E95F3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what does it mean to "be able to discover" as a normative requirement? we don't have this language in baseline</w:t>
            </w:r>
          </w:p>
        </w:tc>
        <w:tc>
          <w:tcPr>
            <w:tcW w:w="1980" w:type="dxa"/>
            <w:shd w:val="clear" w:color="auto" w:fill="auto"/>
            <w:noWrap/>
          </w:tcPr>
          <w:p w14:paraId="6B59AFF8" w14:textId="45F459CD" w:rsidR="00E95F3F" w:rsidRPr="002F77A0" w:rsidRDefault="00E95F3F" w:rsidP="00E95F3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Delete or replace with a meaningful normative requirement</w:t>
            </w:r>
          </w:p>
        </w:tc>
        <w:tc>
          <w:tcPr>
            <w:tcW w:w="2970" w:type="dxa"/>
            <w:shd w:val="clear" w:color="auto" w:fill="auto"/>
          </w:tcPr>
          <w:p w14:paraId="384CE093" w14:textId="77777777" w:rsidR="003F10DA" w:rsidRDefault="003F10DA" w:rsidP="003F10DA">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785049B5" w14:textId="77777777" w:rsidR="003F10DA" w:rsidRDefault="003F10DA" w:rsidP="003F10DA">
            <w:pPr>
              <w:suppressAutoHyphens/>
              <w:spacing w:after="0"/>
              <w:rPr>
                <w:rFonts w:ascii="Times New Roman" w:hAnsi="Times New Roman" w:cs="Times New Roman"/>
                <w:b/>
                <w:color w:val="000000" w:themeColor="text1"/>
                <w:sz w:val="18"/>
                <w:szCs w:val="18"/>
              </w:rPr>
            </w:pPr>
          </w:p>
          <w:p w14:paraId="3B288A95" w14:textId="77777777" w:rsidR="003F10DA" w:rsidRDefault="003F10DA" w:rsidP="003F10DA">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The text in the subclause was revised to provide clear rules on how a non-AP MLD or its affiliated STA can discover an AP MLD and its affiliated STAs.</w:t>
            </w:r>
          </w:p>
          <w:p w14:paraId="1D594A47" w14:textId="77777777" w:rsidR="003F10DA" w:rsidRDefault="003F10DA" w:rsidP="003F10DA">
            <w:pPr>
              <w:suppressAutoHyphens/>
              <w:spacing w:after="0"/>
              <w:rPr>
                <w:rFonts w:ascii="Times New Roman" w:hAnsi="Times New Roman" w:cs="Times New Roman"/>
                <w:bCs/>
                <w:color w:val="000000" w:themeColor="text1"/>
                <w:sz w:val="18"/>
                <w:szCs w:val="18"/>
              </w:rPr>
            </w:pPr>
          </w:p>
          <w:p w14:paraId="6AC0B307" w14:textId="055A5F4E" w:rsidR="00E95F3F" w:rsidRPr="00FC7D4A" w:rsidRDefault="003F10DA" w:rsidP="003F10DA">
            <w:pPr>
              <w:suppressAutoHyphens/>
              <w:spacing w:after="0"/>
              <w:rPr>
                <w:rFonts w:ascii="Times New Roman" w:hAnsi="Times New Roman" w:cs="Times New Roman"/>
                <w:b/>
                <w:color w:val="000000" w:themeColor="text1"/>
                <w:sz w:val="18"/>
                <w:szCs w:val="18"/>
              </w:rPr>
            </w:pPr>
            <w:r w:rsidRPr="003F10DA">
              <w:rPr>
                <w:rFonts w:ascii="Times New Roman" w:hAnsi="Times New Roman" w:cs="Times New Roman"/>
                <w:b/>
                <w:color w:val="000000" w:themeColor="text1"/>
                <w:sz w:val="18"/>
                <w:szCs w:val="18"/>
              </w:rPr>
              <w:t xml:space="preserve">TGbe editor: Please implement the changes shown in document </w:t>
            </w:r>
            <w:r w:rsidR="001F0CDD">
              <w:rPr>
                <w:rFonts w:ascii="Times New Roman" w:hAnsi="Times New Roman" w:cs="Times New Roman"/>
                <w:b/>
                <w:color w:val="000000" w:themeColor="text1"/>
                <w:sz w:val="18"/>
                <w:szCs w:val="18"/>
              </w:rPr>
              <w:t>11-21/2027r1</w:t>
            </w:r>
            <w:r w:rsidRPr="003F10DA">
              <w:rPr>
                <w:rFonts w:ascii="Times New Roman" w:hAnsi="Times New Roman" w:cs="Times New Roman"/>
                <w:b/>
                <w:color w:val="000000" w:themeColor="text1"/>
                <w:sz w:val="18"/>
                <w:szCs w:val="18"/>
              </w:rPr>
              <w:t xml:space="preserve"> tagged as #6198.</w:t>
            </w:r>
          </w:p>
        </w:tc>
      </w:tr>
      <w:tr w:rsidR="00AA60C0" w:rsidRPr="0095147A" w14:paraId="6ABF6EA1" w14:textId="77777777" w:rsidTr="00A97A49">
        <w:trPr>
          <w:trHeight w:val="220"/>
          <w:jc w:val="center"/>
        </w:trPr>
        <w:tc>
          <w:tcPr>
            <w:tcW w:w="625" w:type="dxa"/>
            <w:shd w:val="clear" w:color="auto" w:fill="auto"/>
            <w:noWrap/>
          </w:tcPr>
          <w:p w14:paraId="52A7BD69" w14:textId="2AE7B7F4" w:rsidR="00AA60C0" w:rsidRPr="002F77A0" w:rsidRDefault="00AA60C0" w:rsidP="00AA60C0">
            <w:pPr>
              <w:suppressAutoHyphens/>
              <w:spacing w:after="0"/>
              <w:rPr>
                <w:rFonts w:ascii="Times New Roman" w:hAnsi="Times New Roman" w:cs="Times New Roman"/>
                <w:sz w:val="18"/>
                <w:szCs w:val="18"/>
              </w:rPr>
            </w:pPr>
            <w:r w:rsidRPr="00AA60C0">
              <w:rPr>
                <w:rFonts w:ascii="Times New Roman" w:hAnsi="Times New Roman" w:cs="Times New Roman"/>
                <w:sz w:val="18"/>
                <w:szCs w:val="18"/>
              </w:rPr>
              <w:t>6981</w:t>
            </w:r>
          </w:p>
        </w:tc>
        <w:tc>
          <w:tcPr>
            <w:tcW w:w="1080" w:type="dxa"/>
          </w:tcPr>
          <w:p w14:paraId="081A5611" w14:textId="1688D17A" w:rsidR="00AA60C0" w:rsidRPr="002F77A0" w:rsidRDefault="00AA60C0" w:rsidP="00AA60C0">
            <w:pPr>
              <w:suppressAutoHyphens/>
              <w:spacing w:after="0"/>
              <w:rPr>
                <w:rFonts w:ascii="Times New Roman" w:hAnsi="Times New Roman" w:cs="Times New Roman"/>
                <w:sz w:val="18"/>
                <w:szCs w:val="18"/>
              </w:rPr>
            </w:pPr>
            <w:r w:rsidRPr="00AA60C0">
              <w:rPr>
                <w:rFonts w:ascii="Times New Roman" w:hAnsi="Times New Roman" w:cs="Times New Roman"/>
                <w:sz w:val="18"/>
                <w:szCs w:val="18"/>
              </w:rPr>
              <w:t>Sanghyun Kim</w:t>
            </w:r>
          </w:p>
        </w:tc>
        <w:tc>
          <w:tcPr>
            <w:tcW w:w="1080" w:type="dxa"/>
            <w:shd w:val="clear" w:color="auto" w:fill="auto"/>
            <w:noWrap/>
          </w:tcPr>
          <w:p w14:paraId="75647362" w14:textId="19D8F3E3" w:rsidR="00AA60C0" w:rsidRPr="002F77A0" w:rsidRDefault="00AA60C0" w:rsidP="00AA60C0">
            <w:pPr>
              <w:suppressAutoHyphens/>
              <w:spacing w:after="0"/>
              <w:rPr>
                <w:rFonts w:ascii="Times New Roman" w:hAnsi="Times New Roman" w:cs="Times New Roman"/>
                <w:sz w:val="18"/>
                <w:szCs w:val="18"/>
              </w:rPr>
            </w:pPr>
            <w:r w:rsidRPr="00AA60C0">
              <w:rPr>
                <w:rFonts w:ascii="Times New Roman" w:hAnsi="Times New Roman" w:cs="Times New Roman"/>
                <w:sz w:val="18"/>
                <w:szCs w:val="18"/>
              </w:rPr>
              <w:t>35.3.4.3</w:t>
            </w:r>
          </w:p>
        </w:tc>
        <w:tc>
          <w:tcPr>
            <w:tcW w:w="720" w:type="dxa"/>
          </w:tcPr>
          <w:p w14:paraId="29AB730F" w14:textId="331118A4" w:rsidR="00AA60C0" w:rsidRPr="002F77A0" w:rsidRDefault="00AA60C0" w:rsidP="00AA60C0">
            <w:pPr>
              <w:suppressAutoHyphens/>
              <w:spacing w:after="0"/>
              <w:rPr>
                <w:rFonts w:ascii="Times New Roman" w:hAnsi="Times New Roman" w:cs="Times New Roman"/>
                <w:sz w:val="18"/>
                <w:szCs w:val="18"/>
              </w:rPr>
            </w:pPr>
            <w:r w:rsidRPr="00AA60C0">
              <w:rPr>
                <w:rFonts w:ascii="Times New Roman" w:hAnsi="Times New Roman" w:cs="Times New Roman"/>
                <w:sz w:val="18"/>
                <w:szCs w:val="18"/>
              </w:rPr>
              <w:t>253.41</w:t>
            </w:r>
          </w:p>
        </w:tc>
        <w:tc>
          <w:tcPr>
            <w:tcW w:w="2520" w:type="dxa"/>
            <w:shd w:val="clear" w:color="auto" w:fill="auto"/>
            <w:noWrap/>
          </w:tcPr>
          <w:p w14:paraId="3169D50D" w14:textId="31EB28DD" w:rsidR="00AA60C0" w:rsidRPr="002F77A0" w:rsidRDefault="00AA60C0" w:rsidP="00AA60C0">
            <w:pPr>
              <w:suppressAutoHyphens/>
              <w:spacing w:after="0"/>
              <w:rPr>
                <w:rFonts w:ascii="Times New Roman" w:hAnsi="Times New Roman" w:cs="Times New Roman"/>
                <w:sz w:val="18"/>
                <w:szCs w:val="18"/>
              </w:rPr>
            </w:pPr>
            <w:r w:rsidRPr="00AA60C0">
              <w:rPr>
                <w:rFonts w:ascii="Times New Roman" w:hAnsi="Times New Roman" w:cs="Times New Roman"/>
                <w:sz w:val="18"/>
                <w:szCs w:val="18"/>
              </w:rPr>
              <w:t xml:space="preserve">The non-AP MLD shall not try to perform multi-link setup with the Soft AP MLD through the non-primary link of the Soft AP MLD. Because the Soft AP MLD can not transmit Probe </w:t>
            </w:r>
            <w:r w:rsidRPr="00AA60C0">
              <w:rPr>
                <w:rFonts w:ascii="Times New Roman" w:hAnsi="Times New Roman" w:cs="Times New Roman"/>
                <w:sz w:val="18"/>
                <w:szCs w:val="18"/>
              </w:rPr>
              <w:lastRenderedPageBreak/>
              <w:t>Response frame on the non-primary link.</w:t>
            </w:r>
          </w:p>
        </w:tc>
        <w:tc>
          <w:tcPr>
            <w:tcW w:w="1980" w:type="dxa"/>
            <w:shd w:val="clear" w:color="auto" w:fill="auto"/>
            <w:noWrap/>
          </w:tcPr>
          <w:p w14:paraId="441F1BF4" w14:textId="258B8599" w:rsidR="00AA60C0" w:rsidRPr="002F77A0" w:rsidRDefault="00AA60C0" w:rsidP="00AA60C0">
            <w:pPr>
              <w:suppressAutoHyphens/>
              <w:spacing w:after="0"/>
              <w:rPr>
                <w:rFonts w:ascii="Times New Roman" w:hAnsi="Times New Roman" w:cs="Times New Roman"/>
                <w:sz w:val="18"/>
                <w:szCs w:val="18"/>
              </w:rPr>
            </w:pPr>
            <w:r w:rsidRPr="00AA60C0">
              <w:rPr>
                <w:rFonts w:ascii="Times New Roman" w:hAnsi="Times New Roman" w:cs="Times New Roman"/>
                <w:sz w:val="18"/>
                <w:szCs w:val="18"/>
              </w:rPr>
              <w:lastRenderedPageBreak/>
              <w:t>Clarify a restriction of the multi-link setup procedure regarding Soft AP MLD.</w:t>
            </w:r>
          </w:p>
        </w:tc>
        <w:tc>
          <w:tcPr>
            <w:tcW w:w="2970" w:type="dxa"/>
            <w:shd w:val="clear" w:color="auto" w:fill="auto"/>
          </w:tcPr>
          <w:p w14:paraId="3C0DC09D" w14:textId="77777777" w:rsidR="00AA60C0" w:rsidRDefault="00AA60C0" w:rsidP="00AA60C0">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6B36C2C9" w14:textId="77777777" w:rsidR="00AA60C0" w:rsidRDefault="00AA60C0" w:rsidP="00AA60C0">
            <w:pPr>
              <w:suppressAutoHyphens/>
              <w:spacing w:after="0"/>
              <w:rPr>
                <w:rFonts w:ascii="Times New Roman" w:hAnsi="Times New Roman" w:cs="Times New Roman"/>
                <w:b/>
                <w:color w:val="000000" w:themeColor="text1"/>
                <w:sz w:val="18"/>
                <w:szCs w:val="18"/>
              </w:rPr>
            </w:pPr>
          </w:p>
          <w:p w14:paraId="69D1B640" w14:textId="77777777" w:rsidR="00AA60C0" w:rsidRDefault="00756D13" w:rsidP="00AA60C0">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in principle. The non-AP MLD rules for transmitting Association Request frames </w:t>
            </w:r>
            <w:r w:rsidR="001C57B9">
              <w:rPr>
                <w:rFonts w:ascii="Times New Roman" w:hAnsi="Times New Roman" w:cs="Times New Roman"/>
                <w:bCs/>
                <w:color w:val="000000" w:themeColor="text1"/>
                <w:sz w:val="18"/>
                <w:szCs w:val="18"/>
              </w:rPr>
              <w:t xml:space="preserve">already exist in D1.4. The behavior for the transmission of </w:t>
            </w:r>
            <w:r w:rsidR="001C57B9">
              <w:rPr>
                <w:rFonts w:ascii="Times New Roman" w:hAnsi="Times New Roman" w:cs="Times New Roman"/>
                <w:bCs/>
                <w:color w:val="000000" w:themeColor="text1"/>
                <w:sz w:val="18"/>
                <w:szCs w:val="18"/>
              </w:rPr>
              <w:lastRenderedPageBreak/>
              <w:t xml:space="preserve">Probe Request frames </w:t>
            </w:r>
            <w:r w:rsidR="00DF20CB">
              <w:rPr>
                <w:rFonts w:ascii="Times New Roman" w:hAnsi="Times New Roman" w:cs="Times New Roman"/>
                <w:bCs/>
                <w:color w:val="000000" w:themeColor="text1"/>
                <w:sz w:val="18"/>
                <w:szCs w:val="18"/>
              </w:rPr>
              <w:t>was added in the CR document 11-21/</w:t>
            </w:r>
            <w:r w:rsidR="0076115F">
              <w:rPr>
                <w:rFonts w:ascii="Times New Roman" w:hAnsi="Times New Roman" w:cs="Times New Roman"/>
                <w:bCs/>
                <w:color w:val="000000" w:themeColor="text1"/>
                <w:sz w:val="18"/>
                <w:szCs w:val="18"/>
              </w:rPr>
              <w:t xml:space="preserve">1210r9. </w:t>
            </w:r>
          </w:p>
          <w:p w14:paraId="7CE315EB" w14:textId="77777777" w:rsidR="0076115F" w:rsidRDefault="0076115F" w:rsidP="00AA60C0">
            <w:pPr>
              <w:suppressAutoHyphens/>
              <w:spacing w:after="0"/>
              <w:rPr>
                <w:rFonts w:ascii="Times New Roman" w:hAnsi="Times New Roman" w:cs="Times New Roman"/>
                <w:bCs/>
                <w:color w:val="000000" w:themeColor="text1"/>
                <w:sz w:val="18"/>
                <w:szCs w:val="18"/>
              </w:rPr>
            </w:pPr>
          </w:p>
          <w:p w14:paraId="78803D5F" w14:textId="7A9146C7" w:rsidR="0076115F" w:rsidRPr="0076115F" w:rsidRDefault="0076115F" w:rsidP="00AA60C0">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TGbe editor: No further changes are required for the resolution of this CID</w:t>
            </w:r>
          </w:p>
        </w:tc>
      </w:tr>
    </w:tbl>
    <w:p w14:paraId="139C1F77" w14:textId="514992A0" w:rsidR="00CA0A31" w:rsidRDefault="00900D39" w:rsidP="00900D39">
      <w:pPr>
        <w:pStyle w:val="T"/>
        <w:spacing w:after="0" w:line="240" w:lineRule="auto"/>
        <w:rPr>
          <w:b/>
          <w:i/>
          <w:iCs/>
          <w:color w:val="000000" w:themeColor="text1"/>
          <w:highlight w:val="yellow"/>
        </w:rPr>
      </w:pPr>
      <w:r w:rsidRPr="0095147A">
        <w:rPr>
          <w:b/>
          <w:i/>
          <w:iCs/>
          <w:color w:val="000000" w:themeColor="text1"/>
          <w:highlight w:val="yellow"/>
        </w:rPr>
        <w:lastRenderedPageBreak/>
        <w:t>TGbe editor: Please note Baseline is 11be D</w:t>
      </w:r>
      <w:r w:rsidR="00D502A8" w:rsidRPr="0095147A">
        <w:rPr>
          <w:b/>
          <w:i/>
          <w:iCs/>
          <w:color w:val="000000" w:themeColor="text1"/>
          <w:highlight w:val="yellow"/>
        </w:rPr>
        <w:t>1.</w:t>
      </w:r>
      <w:r w:rsidR="00184927">
        <w:rPr>
          <w:b/>
          <w:i/>
          <w:iCs/>
          <w:color w:val="000000" w:themeColor="text1"/>
          <w:highlight w:val="yellow"/>
        </w:rPr>
        <w:t>4</w:t>
      </w:r>
      <w:r w:rsidR="00A139A0">
        <w:rPr>
          <w:b/>
          <w:i/>
          <w:iCs/>
          <w:color w:val="000000" w:themeColor="text1"/>
          <w:highlight w:val="yellow"/>
        </w:rPr>
        <w:t xml:space="preserve"> </w:t>
      </w:r>
    </w:p>
    <w:p w14:paraId="241EBFF8" w14:textId="64286C46" w:rsidR="00D77024" w:rsidRDefault="009B57FC" w:rsidP="00900D39">
      <w:pPr>
        <w:pStyle w:val="T"/>
        <w:spacing w:after="0" w:line="240" w:lineRule="auto"/>
        <w:rPr>
          <w:rFonts w:ascii="Arial" w:hAnsi="Arial" w:cs="Arial"/>
          <w:b/>
          <w:color w:val="000000" w:themeColor="text1"/>
        </w:rPr>
      </w:pPr>
      <w:r>
        <w:rPr>
          <w:rFonts w:ascii="Arial" w:hAnsi="Arial" w:cs="Arial"/>
          <w:b/>
          <w:color w:val="000000" w:themeColor="text1"/>
        </w:rPr>
        <w:t>35.3.4 Discovery of an AP MLD</w:t>
      </w:r>
    </w:p>
    <w:p w14:paraId="13FA2A5E" w14:textId="7BA344D8" w:rsidR="009B57FC" w:rsidRDefault="009B57FC" w:rsidP="00900D39">
      <w:pPr>
        <w:pStyle w:val="T"/>
        <w:spacing w:after="0" w:line="240" w:lineRule="auto"/>
        <w:rPr>
          <w:ins w:id="1" w:author="Gaurang Naik" w:date="2021-10-28T16:03:00Z"/>
          <w:rFonts w:ascii="Arial" w:hAnsi="Arial" w:cs="Arial"/>
          <w:b/>
          <w:color w:val="000000" w:themeColor="text1"/>
        </w:rPr>
      </w:pPr>
      <w:r>
        <w:rPr>
          <w:rFonts w:ascii="Arial" w:hAnsi="Arial" w:cs="Arial"/>
          <w:b/>
          <w:color w:val="000000" w:themeColor="text1"/>
        </w:rPr>
        <w:t>35.3.4.</w:t>
      </w:r>
      <w:r w:rsidR="00DC30BE">
        <w:rPr>
          <w:rFonts w:ascii="Arial" w:hAnsi="Arial" w:cs="Arial"/>
          <w:b/>
          <w:color w:val="000000" w:themeColor="text1"/>
        </w:rPr>
        <w:t>3</w:t>
      </w:r>
      <w:r>
        <w:rPr>
          <w:rFonts w:ascii="Arial" w:hAnsi="Arial" w:cs="Arial"/>
          <w:b/>
          <w:color w:val="000000" w:themeColor="text1"/>
        </w:rPr>
        <w:t xml:space="preserve"> </w:t>
      </w:r>
      <w:r w:rsidR="00DC30BE">
        <w:rPr>
          <w:rFonts w:ascii="Arial" w:hAnsi="Arial" w:cs="Arial"/>
          <w:b/>
          <w:color w:val="000000" w:themeColor="text1"/>
        </w:rPr>
        <w:t>Non-</w:t>
      </w:r>
      <w:r>
        <w:rPr>
          <w:rFonts w:ascii="Arial" w:hAnsi="Arial" w:cs="Arial"/>
          <w:b/>
          <w:color w:val="000000" w:themeColor="text1"/>
        </w:rPr>
        <w:t>AP</w:t>
      </w:r>
      <w:r w:rsidR="00DC30BE">
        <w:rPr>
          <w:rFonts w:ascii="Arial" w:hAnsi="Arial" w:cs="Arial"/>
          <w:b/>
          <w:color w:val="000000" w:themeColor="text1"/>
        </w:rPr>
        <w:t xml:space="preserve"> MLD</w:t>
      </w:r>
      <w:r>
        <w:rPr>
          <w:rFonts w:ascii="Arial" w:hAnsi="Arial" w:cs="Arial"/>
          <w:b/>
          <w:color w:val="000000" w:themeColor="text1"/>
        </w:rPr>
        <w:t xml:space="preserve"> behavior</w:t>
      </w:r>
    </w:p>
    <w:p w14:paraId="00962C4B" w14:textId="272018E4" w:rsidR="009B57FC" w:rsidRDefault="003F739B" w:rsidP="00900D39">
      <w:pPr>
        <w:pStyle w:val="T"/>
        <w:spacing w:after="0" w:line="240" w:lineRule="auto"/>
        <w:rPr>
          <w:b/>
          <w:i/>
          <w:iCs/>
          <w:color w:val="000000" w:themeColor="text1"/>
        </w:rPr>
      </w:pPr>
      <w:r w:rsidRPr="003F739B">
        <w:rPr>
          <w:b/>
          <w:i/>
          <w:iCs/>
          <w:color w:val="000000" w:themeColor="text1"/>
          <w:highlight w:val="yellow"/>
        </w:rPr>
        <w:t xml:space="preserve">TGbe editor: Please </w:t>
      </w:r>
      <w:r>
        <w:rPr>
          <w:b/>
          <w:i/>
          <w:iCs/>
          <w:color w:val="000000" w:themeColor="text1"/>
          <w:highlight w:val="yellow"/>
        </w:rPr>
        <w:t>add the following paragraph</w:t>
      </w:r>
      <w:r w:rsidRPr="003F739B">
        <w:rPr>
          <w:b/>
          <w:i/>
          <w:iCs/>
          <w:color w:val="000000" w:themeColor="text1"/>
          <w:highlight w:val="yellow"/>
        </w:rPr>
        <w:t xml:space="preserve"> as shown below</w:t>
      </w:r>
    </w:p>
    <w:p w14:paraId="2ACF31DD" w14:textId="5B919387" w:rsidR="008A63B9" w:rsidRDefault="00A35B89" w:rsidP="00900D39">
      <w:pPr>
        <w:pStyle w:val="T"/>
        <w:spacing w:after="0" w:line="240" w:lineRule="auto"/>
        <w:rPr>
          <w:ins w:id="2" w:author="Gaurang Naik" w:date="2021-12-21T14:58:00Z"/>
          <w:bCs/>
          <w:color w:val="000000" w:themeColor="text1"/>
        </w:rPr>
      </w:pPr>
      <w:r w:rsidRPr="00A35B89">
        <w:rPr>
          <w:bCs/>
          <w:color w:val="000000" w:themeColor="text1"/>
        </w:rPr>
        <w:t xml:space="preserve">A non-AP MLD shall </w:t>
      </w:r>
      <w:ins w:id="3" w:author="Gaurang Naik" w:date="2021-12-21T14:58:00Z">
        <w:r w:rsidR="00CE6CD8">
          <w:rPr>
            <w:bCs/>
            <w:color w:val="000000" w:themeColor="text1"/>
          </w:rPr>
          <w:t>discover an AP MLD</w:t>
        </w:r>
        <w:r w:rsidR="008A63B9">
          <w:rPr>
            <w:bCs/>
            <w:color w:val="000000" w:themeColor="text1"/>
          </w:rPr>
          <w:t xml:space="preserve"> a</w:t>
        </w:r>
      </w:ins>
      <w:ins w:id="4" w:author="Gaurang Naik" w:date="2021-12-21T14:59:00Z">
        <w:r w:rsidR="008A63B9">
          <w:rPr>
            <w:bCs/>
            <w:color w:val="000000" w:themeColor="text1"/>
          </w:rPr>
          <w:t xml:space="preserve">nd </w:t>
        </w:r>
        <w:r w:rsidR="009367CD">
          <w:rPr>
            <w:bCs/>
            <w:color w:val="000000" w:themeColor="text1"/>
          </w:rPr>
          <w:t>the APs affiliated with the AP MLD</w:t>
        </w:r>
      </w:ins>
      <w:ins w:id="5" w:author="Gaurang Naik" w:date="2021-12-22T11:38:00Z">
        <w:r w:rsidR="00E76E7F">
          <w:rPr>
            <w:bCs/>
            <w:color w:val="000000" w:themeColor="text1"/>
          </w:rPr>
          <w:t xml:space="preserve"> when</w:t>
        </w:r>
      </w:ins>
      <w:ins w:id="6" w:author="Gaurang Naik" w:date="2021-12-21T14:59:00Z">
        <w:r w:rsidR="009367CD">
          <w:rPr>
            <w:bCs/>
            <w:color w:val="000000" w:themeColor="text1"/>
          </w:rPr>
          <w:t xml:space="preserve">: </w:t>
        </w:r>
      </w:ins>
      <w:del w:id="7" w:author="Gaurang Naik" w:date="2021-12-21T14:58:00Z">
        <w:r w:rsidRPr="00A35B89" w:rsidDel="008A63B9">
          <w:rPr>
            <w:bCs/>
            <w:color w:val="000000" w:themeColor="text1"/>
          </w:rPr>
          <w:delText>be able to discover an AP MLD</w:delText>
        </w:r>
      </w:del>
      <w:ins w:id="8" w:author="Gaurang Naik" w:date="2021-12-21T15:10:00Z">
        <w:r w:rsidR="0071634D">
          <w:rPr>
            <w:bCs/>
            <w:color w:val="000000" w:themeColor="text1"/>
          </w:rPr>
          <w:t xml:space="preserve"> (</w:t>
        </w:r>
      </w:ins>
      <w:ins w:id="9" w:author="Gaurang Naik" w:date="2021-12-21T15:11:00Z">
        <w:r w:rsidR="0071634D">
          <w:rPr>
            <w:bCs/>
            <w:color w:val="000000" w:themeColor="text1"/>
          </w:rPr>
          <w:t>#6198</w:t>
        </w:r>
      </w:ins>
      <w:ins w:id="10" w:author="Gaurang Naik" w:date="2021-12-21T15:10:00Z">
        <w:r w:rsidR="0071634D">
          <w:rPr>
            <w:bCs/>
            <w:color w:val="000000" w:themeColor="text1"/>
          </w:rPr>
          <w:t>)</w:t>
        </w:r>
      </w:ins>
    </w:p>
    <w:p w14:paraId="1567A78A" w14:textId="3A45A5F9" w:rsidR="00CD09EE" w:rsidRDefault="00A35B89" w:rsidP="00970AD0">
      <w:pPr>
        <w:pStyle w:val="T"/>
        <w:numPr>
          <w:ilvl w:val="0"/>
          <w:numId w:val="3"/>
        </w:numPr>
        <w:spacing w:after="0" w:line="240" w:lineRule="auto"/>
        <w:rPr>
          <w:bCs/>
          <w:color w:val="000000" w:themeColor="text1"/>
        </w:rPr>
      </w:pPr>
      <w:r w:rsidRPr="00A35B89">
        <w:rPr>
          <w:bCs/>
          <w:color w:val="000000" w:themeColor="text1"/>
        </w:rPr>
        <w:t xml:space="preserve"> </w:t>
      </w:r>
      <w:del w:id="11" w:author="Gaurang Naik" w:date="2021-12-21T15:03:00Z">
        <w:r w:rsidRPr="00A35B89" w:rsidDel="000A3DA3">
          <w:rPr>
            <w:bCs/>
            <w:color w:val="000000" w:themeColor="text1"/>
          </w:rPr>
          <w:delText>when it</w:delText>
        </w:r>
      </w:del>
      <w:ins w:id="12" w:author="Gaurang Naik" w:date="2021-12-21T15:03:00Z">
        <w:r w:rsidR="000A3DA3">
          <w:rPr>
            <w:bCs/>
            <w:color w:val="000000" w:themeColor="text1"/>
          </w:rPr>
          <w:t>a STA affiliated with the non-AP MLD</w:t>
        </w:r>
      </w:ins>
      <w:ins w:id="13" w:author="Gaurang Naik" w:date="2021-12-21T15:11:00Z">
        <w:r w:rsidR="007A0388">
          <w:rPr>
            <w:bCs/>
            <w:color w:val="000000" w:themeColor="text1"/>
          </w:rPr>
          <w:t xml:space="preserve"> (#6198)</w:t>
        </w:r>
      </w:ins>
      <w:r w:rsidRPr="00A35B89">
        <w:rPr>
          <w:bCs/>
          <w:color w:val="000000" w:themeColor="text1"/>
        </w:rPr>
        <w:t xml:space="preserve"> receives a Basic Multi-Link element carried in a Beacon frame or Probe Response frame, that is not an ML probe response, transmitted by an AP affiliated with the AP MLD or by the AP corresponding to the transmitted BSSID in the same multiple BSSID set as at least one of the APs affiliated with the AP MLD.</w:t>
      </w:r>
    </w:p>
    <w:p w14:paraId="2B7A48F4" w14:textId="630DE312" w:rsidR="00A35B89" w:rsidRDefault="00326B89" w:rsidP="00970AD0">
      <w:pPr>
        <w:pStyle w:val="T"/>
        <w:numPr>
          <w:ilvl w:val="0"/>
          <w:numId w:val="3"/>
        </w:numPr>
        <w:spacing w:after="0" w:line="240" w:lineRule="auto"/>
        <w:rPr>
          <w:bCs/>
          <w:color w:val="000000" w:themeColor="text1"/>
        </w:rPr>
      </w:pPr>
      <w:del w:id="14" w:author="Gaurang Naik" w:date="2021-12-21T15:04:00Z">
        <w:r w:rsidRPr="00326B89" w:rsidDel="00FF04EF">
          <w:rPr>
            <w:bCs/>
            <w:color w:val="000000" w:themeColor="text1"/>
          </w:rPr>
          <w:delText>A non-AP MLD shall be able to discover an AP MLD and the capabilities and operational parameters of one or more APs affiliated with an AP MLD when its affiliated STA</w:delText>
        </w:r>
      </w:del>
      <w:ins w:id="15" w:author="Gaurang Naik" w:date="2021-12-21T15:04:00Z">
        <w:r w:rsidR="00FF04EF">
          <w:rPr>
            <w:bCs/>
            <w:color w:val="000000" w:themeColor="text1"/>
          </w:rPr>
          <w:t>a STA affiliated with the non-AP MLD</w:t>
        </w:r>
      </w:ins>
      <w:ins w:id="16" w:author="Gaurang Naik" w:date="2021-12-21T15:11:00Z">
        <w:r w:rsidR="007570DE">
          <w:rPr>
            <w:bCs/>
            <w:color w:val="000000" w:themeColor="text1"/>
          </w:rPr>
          <w:t xml:space="preserve"> (#61</w:t>
        </w:r>
        <w:r w:rsidR="00F13714">
          <w:rPr>
            <w:bCs/>
            <w:color w:val="000000" w:themeColor="text1"/>
          </w:rPr>
          <w:t>9</w:t>
        </w:r>
        <w:r w:rsidR="007570DE">
          <w:rPr>
            <w:bCs/>
            <w:color w:val="000000" w:themeColor="text1"/>
          </w:rPr>
          <w:t>8)</w:t>
        </w:r>
      </w:ins>
      <w:r w:rsidRPr="00326B89">
        <w:rPr>
          <w:bCs/>
          <w:color w:val="000000" w:themeColor="text1"/>
        </w:rPr>
        <w:t xml:space="preserve"> receives an ML probe response from an AP affiliated with the AP MLD or the AP corresponding to the transmitted BSSID in the same multiple BSSID set as at least one of the APs affiliated with the AP MLD and the ML probe response carries a Basic Multi-Link element with a complete profile of the reported AP.</w:t>
      </w:r>
    </w:p>
    <w:p w14:paraId="1E4E2CD2" w14:textId="37F4C5F4" w:rsidR="00326B89" w:rsidRDefault="00326B89" w:rsidP="009367CD">
      <w:pPr>
        <w:pStyle w:val="T"/>
        <w:numPr>
          <w:ilvl w:val="0"/>
          <w:numId w:val="3"/>
        </w:numPr>
        <w:spacing w:after="0" w:line="240" w:lineRule="auto"/>
        <w:rPr>
          <w:ins w:id="17" w:author="Gaurang Naik" w:date="2021-12-21T15:05:00Z"/>
          <w:bCs/>
          <w:color w:val="000000" w:themeColor="text1"/>
        </w:rPr>
      </w:pPr>
      <w:del w:id="18" w:author="Gaurang Naik" w:date="2021-12-21T15:04:00Z">
        <w:r w:rsidRPr="00326B89" w:rsidDel="005559A9">
          <w:rPr>
            <w:bCs/>
            <w:color w:val="000000" w:themeColor="text1"/>
          </w:rPr>
          <w:delText>A non-AP MLD shall be able to discover an AP (reported AP) as an AP affiliated with an AP MLD when its affiliated STA</w:delText>
        </w:r>
      </w:del>
      <w:ins w:id="19" w:author="Gaurang Naik" w:date="2021-12-21T15:04:00Z">
        <w:r w:rsidR="005559A9">
          <w:rPr>
            <w:bCs/>
            <w:color w:val="000000" w:themeColor="text1"/>
          </w:rPr>
          <w:t>a STA affiliated with a non-AP MLD</w:t>
        </w:r>
      </w:ins>
      <w:ins w:id="20" w:author="Gaurang Naik" w:date="2021-12-21T15:11:00Z">
        <w:r w:rsidR="00F13714">
          <w:rPr>
            <w:bCs/>
            <w:color w:val="000000" w:themeColor="text1"/>
          </w:rPr>
          <w:t xml:space="preserve"> (#6198)</w:t>
        </w:r>
      </w:ins>
      <w:r w:rsidRPr="00326B89">
        <w:rPr>
          <w:bCs/>
          <w:color w:val="000000" w:themeColor="text1"/>
        </w:rPr>
        <w:t xml:space="preserve"> receives a Beacon or Probe Response frame transmitted by an AP (reporting AP) and the frame carries a Reduced Neighbor Report element that includes the MLD Parameters subfield in the</w:t>
      </w:r>
      <w:r>
        <w:rPr>
          <w:bCs/>
          <w:color w:val="000000" w:themeColor="text1"/>
        </w:rPr>
        <w:t xml:space="preserve"> </w:t>
      </w:r>
      <w:r w:rsidRPr="00326B89">
        <w:rPr>
          <w:bCs/>
          <w:color w:val="000000" w:themeColor="text1"/>
        </w:rPr>
        <w:t xml:space="preserve">TBTT Information field corresponding to the reported AP. A non-AP MLD shall </w:t>
      </w:r>
      <w:del w:id="21" w:author="Gaurang Naik" w:date="2021-12-21T15:10:00Z">
        <w:r w:rsidRPr="00326B89" w:rsidDel="00DC5FE8">
          <w:rPr>
            <w:bCs/>
            <w:color w:val="000000" w:themeColor="text1"/>
          </w:rPr>
          <w:delText xml:space="preserve">be able to </w:delText>
        </w:r>
      </w:del>
      <w:ins w:id="22" w:author="Gaurang Naik" w:date="2021-12-21T15:11:00Z">
        <w:r w:rsidR="00F13714">
          <w:rPr>
            <w:bCs/>
            <w:color w:val="000000" w:themeColor="text1"/>
          </w:rPr>
          <w:t xml:space="preserve"> (#6198)</w:t>
        </w:r>
      </w:ins>
      <w:r w:rsidRPr="00326B89">
        <w:rPr>
          <w:bCs/>
          <w:color w:val="000000" w:themeColor="text1"/>
        </w:rPr>
        <w:t>infer the relationship between the reported AP and the reporting AP by decoding the MLD ID subfield of the MLD Parameters subfield in the Reduced Neighbor Report element and following the rules described in 35.3.4.1 (AP behavior).</w:t>
      </w:r>
    </w:p>
    <w:p w14:paraId="71FBB5B2" w14:textId="545A4F98" w:rsidR="00943E4A" w:rsidRDefault="00517482" w:rsidP="00BD00D4">
      <w:pPr>
        <w:pStyle w:val="T"/>
        <w:numPr>
          <w:ilvl w:val="0"/>
          <w:numId w:val="3"/>
        </w:numPr>
        <w:spacing w:after="0" w:line="240" w:lineRule="auto"/>
        <w:rPr>
          <w:bCs/>
          <w:color w:val="000000" w:themeColor="text1"/>
        </w:rPr>
      </w:pPr>
      <w:moveToRangeStart w:id="23" w:author="Gaurang Naik" w:date="2021-12-21T15:07:00Z" w:name="move90991651"/>
      <w:moveTo w:id="24" w:author="Gaurang Naik" w:date="2021-12-21T15:07:00Z">
        <w:del w:id="25" w:author="Gaurang Naik" w:date="2021-12-21T15:07:00Z">
          <w:r w:rsidRPr="00326B89" w:rsidDel="00517482">
            <w:rPr>
              <w:bCs/>
              <w:color w:val="000000" w:themeColor="text1"/>
            </w:rPr>
            <w:delText>A non-AP MLD shall be able to discover an AP MLD when it</w:delText>
          </w:r>
        </w:del>
      </w:moveTo>
      <w:ins w:id="26" w:author="Gaurang Naik" w:date="2021-12-21T15:07:00Z">
        <w:r>
          <w:rPr>
            <w:bCs/>
            <w:color w:val="000000" w:themeColor="text1"/>
          </w:rPr>
          <w:t>a STA affiliated with the non-AP MLD</w:t>
        </w:r>
      </w:ins>
      <w:moveTo w:id="27" w:author="Gaurang Naik" w:date="2021-12-21T15:07:00Z">
        <w:r w:rsidRPr="00326B89">
          <w:rPr>
            <w:bCs/>
            <w:color w:val="000000" w:themeColor="text1"/>
          </w:rPr>
          <w:t xml:space="preserve"> receives a </w:t>
        </w:r>
        <w:del w:id="28" w:author="Gaurang Naik" w:date="2021-12-21T15:07:00Z">
          <w:r w:rsidRPr="00326B89" w:rsidDel="00517482">
            <w:rPr>
              <w:bCs/>
              <w:color w:val="000000" w:themeColor="text1"/>
            </w:rPr>
            <w:delText xml:space="preserve">Neighbor Report element carried in a </w:delText>
          </w:r>
        </w:del>
        <w:r w:rsidRPr="00326B89">
          <w:rPr>
            <w:bCs/>
            <w:color w:val="000000" w:themeColor="text1"/>
          </w:rPr>
          <w:t>Management frame</w:t>
        </w:r>
      </w:moveTo>
      <w:ins w:id="29" w:author="Gaurang Naik" w:date="2021-12-21T15:07:00Z">
        <w:r>
          <w:rPr>
            <w:bCs/>
            <w:color w:val="000000" w:themeColor="text1"/>
          </w:rPr>
          <w:t xml:space="preserve"> and the frame carries a Neighbor Report element</w:t>
        </w:r>
      </w:ins>
      <w:moveTo w:id="30" w:author="Gaurang Naik" w:date="2021-12-21T15:07:00Z">
        <w:r w:rsidRPr="00326B89">
          <w:rPr>
            <w:bCs/>
            <w:color w:val="000000" w:themeColor="text1"/>
          </w:rPr>
          <w:t xml:space="preserve">. </w:t>
        </w:r>
        <w:del w:id="31" w:author="Gaurang Naik" w:date="2021-12-21T15:08:00Z">
          <w:r w:rsidRPr="00326B89" w:rsidDel="00517482">
            <w:rPr>
              <w:bCs/>
              <w:color w:val="000000" w:themeColor="text1"/>
            </w:rPr>
            <w:delText xml:space="preserve">If the Basic Multi-Link element is present in the Neighbor Report element for a reported AP, then the reported AP is affiliated with an AP MLD. </w:delText>
          </w:r>
        </w:del>
        <w:del w:id="32" w:author="Gaurang Naik" w:date="2021-12-22T11:39:00Z">
          <w:r w:rsidRPr="00326B89" w:rsidDel="00BD00D4">
            <w:rPr>
              <w:bCs/>
              <w:color w:val="000000" w:themeColor="text1"/>
            </w:rPr>
            <w:delText>The non-AP MLD shall be able to obtain, based on the contents of the Common Info field of the Basic Multi-Link element, the MLD information for the AP MLD with which the reported AP is affiliated</w:delText>
          </w:r>
        </w:del>
        <w:r w:rsidRPr="00326B89">
          <w:rPr>
            <w:bCs/>
            <w:color w:val="000000" w:themeColor="text1"/>
          </w:rPr>
          <w:t>.</w:t>
        </w:r>
      </w:moveTo>
      <w:moveToRangeEnd w:id="23"/>
      <w:ins w:id="33" w:author="Gaurang Naik" w:date="2021-12-21T15:11:00Z">
        <w:r w:rsidR="00F13714">
          <w:rPr>
            <w:bCs/>
            <w:color w:val="000000" w:themeColor="text1"/>
          </w:rPr>
          <w:t xml:space="preserve"> </w:t>
        </w:r>
      </w:ins>
      <w:moveToRangeStart w:id="34" w:author="Gaurang Naik" w:date="2021-12-22T15:20:00Z" w:name="move91078822"/>
      <w:moveTo w:id="35" w:author="Gaurang Naik" w:date="2021-12-22T15:20:00Z">
        <w:r w:rsidR="00D039C5" w:rsidRPr="00326B89">
          <w:rPr>
            <w:bCs/>
            <w:color w:val="000000" w:themeColor="text1"/>
          </w:rPr>
          <w:t xml:space="preserve">A non-AP MLD shall </w:t>
        </w:r>
        <w:del w:id="36" w:author="Gaurang Naik" w:date="2021-12-22T15:20:00Z">
          <w:r w:rsidR="00D039C5" w:rsidRPr="00326B89" w:rsidDel="00D039C5">
            <w:rPr>
              <w:bCs/>
              <w:color w:val="000000" w:themeColor="text1"/>
            </w:rPr>
            <w:delText xml:space="preserve">be able to </w:delText>
          </w:r>
        </w:del>
        <w:r w:rsidR="00D039C5" w:rsidRPr="00326B89">
          <w:rPr>
            <w:bCs/>
            <w:color w:val="000000" w:themeColor="text1"/>
          </w:rPr>
          <w:t xml:space="preserve">determine that two or more APs reported in different Neighbor Report elements </w:t>
        </w:r>
        <w:r w:rsidR="00D039C5">
          <w:rPr>
            <w:bCs/>
            <w:color w:val="000000" w:themeColor="text1"/>
          </w:rPr>
          <w:t>t</w:t>
        </w:r>
        <w:r w:rsidR="00D039C5" w:rsidRPr="00326B89">
          <w:rPr>
            <w:bCs/>
            <w:color w:val="000000" w:themeColor="text1"/>
          </w:rPr>
          <w:t>hat include the Basic Multi-Link subelement are affiliated with the same AP MLD if the values carried in MLD MAC Address field of the Common Info field of the Basic Multi-Link element of the reported APs are the same.</w:t>
        </w:r>
      </w:moveTo>
      <w:moveToRangeEnd w:id="34"/>
      <w:ins w:id="37" w:author="Gaurang Naik" w:date="2021-12-22T15:20:00Z">
        <w:r w:rsidR="00D039C5">
          <w:rPr>
            <w:bCs/>
            <w:color w:val="000000" w:themeColor="text1"/>
          </w:rPr>
          <w:t xml:space="preserve"> </w:t>
        </w:r>
      </w:ins>
      <w:ins w:id="38" w:author="Gaurang Naik" w:date="2021-12-21T15:11:00Z">
        <w:r w:rsidR="00F13714">
          <w:rPr>
            <w:bCs/>
            <w:color w:val="000000" w:themeColor="text1"/>
          </w:rPr>
          <w:t>(#6198)</w:t>
        </w:r>
      </w:ins>
    </w:p>
    <w:p w14:paraId="7B5C0B94" w14:textId="732DB4F0" w:rsidR="00326B89" w:rsidRDefault="00326B89" w:rsidP="00900D39">
      <w:pPr>
        <w:pStyle w:val="T"/>
        <w:spacing w:after="0" w:line="240" w:lineRule="auto"/>
        <w:rPr>
          <w:bCs/>
          <w:color w:val="000000" w:themeColor="text1"/>
        </w:rPr>
      </w:pPr>
      <w:r w:rsidRPr="00326B89">
        <w:rPr>
          <w:bCs/>
          <w:color w:val="000000" w:themeColor="text1"/>
        </w:rPr>
        <w:t>A non-AP MLD may use the information it gathers from a Reduced Neighbor Report element and a Basic Multi-Link element to decide whether to perform multi-link setup with an AP MLD.</w:t>
      </w:r>
    </w:p>
    <w:p w14:paraId="6406A7E1" w14:textId="449B6DFF" w:rsidR="00326B89" w:rsidRPr="00A139A0" w:rsidRDefault="00326B89" w:rsidP="00900D39">
      <w:pPr>
        <w:pStyle w:val="T"/>
        <w:spacing w:after="0" w:line="240" w:lineRule="auto"/>
        <w:rPr>
          <w:bCs/>
          <w:color w:val="000000" w:themeColor="text1"/>
        </w:rPr>
      </w:pPr>
      <w:moveFromRangeStart w:id="39" w:author="Gaurang Naik" w:date="2021-12-21T15:07:00Z" w:name="move90991651"/>
      <w:moveFrom w:id="40" w:author="Gaurang Naik" w:date="2021-12-21T15:07:00Z">
        <w:r w:rsidRPr="00326B89" w:rsidDel="00517482">
          <w:rPr>
            <w:bCs/>
            <w:color w:val="000000" w:themeColor="text1"/>
          </w:rPr>
          <w:t xml:space="preserve">A non-AP MLD shall be able to discover an AP MLD when it receives a Neighbor Report element carried in a Management frame. If the Basic Multi-Link element is present in the Neighbor Report element for a reported AP, then the reported AP is affiliated with an AP MLD. The non-AP MLD shall be able to obtain, based on the contents of the Common Info field of the Basic Multi-Link element, the MLD information for the AP MLD with which the reported </w:t>
        </w:r>
        <w:r w:rsidRPr="00326B89" w:rsidDel="00517482">
          <w:rPr>
            <w:bCs/>
            <w:color w:val="000000" w:themeColor="text1"/>
          </w:rPr>
          <w:lastRenderedPageBreak/>
          <w:t xml:space="preserve">AP is affiliated. </w:t>
        </w:r>
      </w:moveFrom>
      <w:moveFromRangeEnd w:id="39"/>
      <w:ins w:id="41" w:author="Gaurang Naik" w:date="2021-12-21T15:11:00Z">
        <w:r w:rsidR="00F13714">
          <w:rPr>
            <w:bCs/>
            <w:color w:val="000000" w:themeColor="text1"/>
          </w:rPr>
          <w:t xml:space="preserve">(#6198) </w:t>
        </w:r>
      </w:ins>
      <w:r w:rsidRPr="00326B89">
        <w:rPr>
          <w:bCs/>
          <w:color w:val="000000" w:themeColor="text1"/>
        </w:rPr>
        <w:t>A non-AP MLD may use the information it receives from a Neighbor Report element to make a decision on performing multi-link (re)setup (see 35.3.5 (Multi-link (re)setup)) or BSS transition (see 4.5.3.2 (Mobility types)</w:t>
      </w:r>
      <w:ins w:id="42" w:author="Gaurang Naik" w:date="2021-12-22T15:21:00Z">
        <w:r w:rsidR="00C412A9">
          <w:rPr>
            <w:bCs/>
            <w:color w:val="000000" w:themeColor="text1"/>
          </w:rPr>
          <w:t xml:space="preserve"> and </w:t>
        </w:r>
        <w:r w:rsidR="00705C6A">
          <w:rPr>
            <w:bCs/>
            <w:color w:val="000000" w:themeColor="text1"/>
          </w:rPr>
          <w:t>35.3.</w:t>
        </w:r>
      </w:ins>
      <w:ins w:id="43" w:author="Gaurang Naik" w:date="2022-03-14T14:09:00Z">
        <w:r w:rsidR="00ED64D3">
          <w:rPr>
            <w:bCs/>
            <w:color w:val="000000" w:themeColor="text1"/>
          </w:rPr>
          <w:t>25</w:t>
        </w:r>
      </w:ins>
      <w:ins w:id="44" w:author="Gaurang Naik" w:date="2021-12-22T15:21:00Z">
        <w:r w:rsidR="00705C6A">
          <w:rPr>
            <w:bCs/>
            <w:color w:val="000000" w:themeColor="text1"/>
          </w:rPr>
          <w:t xml:space="preserve"> (BSS transition management for MLDs)</w:t>
        </w:r>
      </w:ins>
      <w:ins w:id="45" w:author="Gaurang Naik" w:date="2021-12-22T15:23:00Z">
        <w:r w:rsidR="001067C9">
          <w:rPr>
            <w:bCs/>
            <w:color w:val="000000" w:themeColor="text1"/>
          </w:rPr>
          <w:t xml:space="preserve"> (#4047)</w:t>
        </w:r>
      </w:ins>
      <w:r w:rsidRPr="00326B89">
        <w:rPr>
          <w:bCs/>
          <w:color w:val="000000" w:themeColor="text1"/>
        </w:rPr>
        <w:t xml:space="preserve">). </w:t>
      </w:r>
      <w:moveFromRangeStart w:id="46" w:author="Gaurang Naik" w:date="2021-12-22T15:20:00Z" w:name="move91078822"/>
      <w:moveFrom w:id="47" w:author="Gaurang Naik" w:date="2021-12-22T15:20:00Z">
        <w:r w:rsidRPr="00326B89" w:rsidDel="00D039C5">
          <w:rPr>
            <w:bCs/>
            <w:color w:val="000000" w:themeColor="text1"/>
          </w:rPr>
          <w:t xml:space="preserve">A non-AP MLD shall be able to determine that two or more APs reported in different Neighbor Report elements </w:t>
        </w:r>
        <w:r w:rsidR="00943E4A" w:rsidDel="00D039C5">
          <w:rPr>
            <w:bCs/>
            <w:color w:val="000000" w:themeColor="text1"/>
          </w:rPr>
          <w:t>t</w:t>
        </w:r>
        <w:r w:rsidRPr="00326B89" w:rsidDel="00D039C5">
          <w:rPr>
            <w:bCs/>
            <w:color w:val="000000" w:themeColor="text1"/>
          </w:rPr>
          <w:t>hat include the Basic Multi-Link subelement are affiliated with the same AP MLD if the values carried in MLD MAC Address field of the Common Info field of the Basic Multi-Link element of the reported APs are the same.</w:t>
        </w:r>
      </w:moveFrom>
      <w:moveFromRangeEnd w:id="46"/>
      <w:ins w:id="48" w:author="Gaurang Naik" w:date="2021-12-22T15:24:00Z">
        <w:r w:rsidR="00BF7C25">
          <w:rPr>
            <w:bCs/>
            <w:color w:val="000000" w:themeColor="text1"/>
          </w:rPr>
          <w:t>(#6198)</w:t>
        </w:r>
      </w:ins>
    </w:p>
    <w:sectPr w:rsidR="00326B89" w:rsidRPr="00A139A0"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5AB6D" w14:textId="77777777" w:rsidR="00C70BB4" w:rsidRDefault="00C70BB4">
      <w:pPr>
        <w:spacing w:after="0" w:line="240" w:lineRule="auto"/>
      </w:pPr>
      <w:r>
        <w:separator/>
      </w:r>
    </w:p>
  </w:endnote>
  <w:endnote w:type="continuationSeparator" w:id="0">
    <w:p w14:paraId="1AE5C2AB" w14:textId="77777777" w:rsidR="00C70BB4" w:rsidRDefault="00C70BB4">
      <w:pPr>
        <w:spacing w:after="0" w:line="240" w:lineRule="auto"/>
      </w:pPr>
      <w:r>
        <w:continuationSeparator/>
      </w:r>
    </w:p>
  </w:endnote>
  <w:endnote w:type="continuationNotice" w:id="1">
    <w:p w14:paraId="297664EA" w14:textId="77777777" w:rsidR="00C70BB4" w:rsidRDefault="00C70B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1D751" w14:textId="77777777" w:rsidR="00C70BB4" w:rsidRDefault="00C70BB4">
      <w:pPr>
        <w:spacing w:after="0" w:line="240" w:lineRule="auto"/>
      </w:pPr>
      <w:r>
        <w:separator/>
      </w:r>
    </w:p>
  </w:footnote>
  <w:footnote w:type="continuationSeparator" w:id="0">
    <w:p w14:paraId="58F04740" w14:textId="77777777" w:rsidR="00C70BB4" w:rsidRDefault="00C70BB4">
      <w:pPr>
        <w:spacing w:after="0" w:line="240" w:lineRule="auto"/>
      </w:pPr>
      <w:r>
        <w:continuationSeparator/>
      </w:r>
    </w:p>
  </w:footnote>
  <w:footnote w:type="continuationNotice" w:id="1">
    <w:p w14:paraId="7A941E91" w14:textId="77777777" w:rsidR="00C70BB4" w:rsidRDefault="00C70B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6FA7543" w:rsidR="00886F33" w:rsidRPr="002D636E" w:rsidRDefault="00AE66DA"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December</w:t>
    </w:r>
    <w:r w:rsidR="00886F33">
      <w:rPr>
        <w:rFonts w:ascii="Times New Roman" w:eastAsia="Malgun Gothic" w:hAnsi="Times New Roman" w:cs="Times New Roman"/>
        <w:b/>
        <w:sz w:val="28"/>
        <w:szCs w:val="20"/>
      </w:rPr>
      <w:t xml:space="preserve"> 202</w:t>
    </w:r>
    <w:r w:rsidR="00616D57">
      <w:rPr>
        <w:rFonts w:ascii="Times New Roman" w:eastAsia="Malgun Gothic" w:hAnsi="Times New Roman" w:cs="Times New Roman"/>
        <w:b/>
        <w:sz w:val="28"/>
        <w:szCs w:val="20"/>
      </w:rPr>
      <w:t>1</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1F0CDD">
      <w:rPr>
        <w:rFonts w:ascii="Times New Roman" w:eastAsia="Malgun Gothic" w:hAnsi="Times New Roman" w:cs="Times New Roman"/>
        <w:b/>
        <w:sz w:val="28"/>
        <w:szCs w:val="20"/>
        <w:lang w:val="en-GB"/>
      </w:rPr>
      <w:t>802.11-21/2027r1</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8B32B51" w:rsidR="00886F33" w:rsidRPr="00DE6B44" w:rsidRDefault="00AE66D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w:t>
    </w:r>
    <w:r w:rsidR="00886F33">
      <w:rPr>
        <w:rFonts w:ascii="Times New Roman" w:eastAsia="Malgun Gothic" w:hAnsi="Times New Roman" w:cs="Times New Roman"/>
        <w:b/>
        <w:sz w:val="28"/>
        <w:szCs w:val="20"/>
      </w:rPr>
      <w:t xml:space="preserve"> 2021</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1F0CDD">
      <w:rPr>
        <w:rFonts w:ascii="Times New Roman" w:eastAsia="Malgun Gothic" w:hAnsi="Times New Roman" w:cs="Times New Roman"/>
        <w:b/>
        <w:sz w:val="28"/>
        <w:szCs w:val="20"/>
        <w:lang w:val="en-GB"/>
      </w:rPr>
      <w:t>802.11-21/2027r1</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r w:rsidR="00886F33"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E8328A"/>
    <w:multiLevelType w:val="hybridMultilevel"/>
    <w:tmpl w:val="C5968D90"/>
    <w:lvl w:ilvl="0" w:tplc="F682A328">
      <w:start w:val="1"/>
      <w:numFmt w:val="bullet"/>
      <w:lvlText w:val="—"/>
      <w:lvlJc w:val="left"/>
      <w:pPr>
        <w:ind w:left="820" w:hanging="360"/>
      </w:pPr>
      <w:rPr>
        <w:rFonts w:ascii="Times New Roman"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 w:numId="2">
    <w:abstractNumId w:val="1"/>
  </w:num>
  <w:num w:numId="3">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109D"/>
    <w:rsid w:val="0000137F"/>
    <w:rsid w:val="00001B0E"/>
    <w:rsid w:val="00001C13"/>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101F7"/>
    <w:rsid w:val="00010861"/>
    <w:rsid w:val="00010DA9"/>
    <w:rsid w:val="0001100D"/>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837"/>
    <w:rsid w:val="00015B87"/>
    <w:rsid w:val="00015D87"/>
    <w:rsid w:val="00016775"/>
    <w:rsid w:val="000169EF"/>
    <w:rsid w:val="0002066B"/>
    <w:rsid w:val="00020853"/>
    <w:rsid w:val="00020C64"/>
    <w:rsid w:val="00020DC3"/>
    <w:rsid w:val="00020EFB"/>
    <w:rsid w:val="0002104D"/>
    <w:rsid w:val="00021DBE"/>
    <w:rsid w:val="00022026"/>
    <w:rsid w:val="000222F5"/>
    <w:rsid w:val="000222FF"/>
    <w:rsid w:val="00022523"/>
    <w:rsid w:val="00022B10"/>
    <w:rsid w:val="00022C66"/>
    <w:rsid w:val="00022EB4"/>
    <w:rsid w:val="00023039"/>
    <w:rsid w:val="00023245"/>
    <w:rsid w:val="00023289"/>
    <w:rsid w:val="00023D4D"/>
    <w:rsid w:val="000241D9"/>
    <w:rsid w:val="00024ABC"/>
    <w:rsid w:val="00024C30"/>
    <w:rsid w:val="00024E4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4579"/>
    <w:rsid w:val="00044802"/>
    <w:rsid w:val="000449A6"/>
    <w:rsid w:val="00044A80"/>
    <w:rsid w:val="000450C2"/>
    <w:rsid w:val="00045796"/>
    <w:rsid w:val="00045CE6"/>
    <w:rsid w:val="00046D39"/>
    <w:rsid w:val="00047550"/>
    <w:rsid w:val="0004789D"/>
    <w:rsid w:val="00047B4A"/>
    <w:rsid w:val="000501BC"/>
    <w:rsid w:val="000506D6"/>
    <w:rsid w:val="00050C6B"/>
    <w:rsid w:val="000512E7"/>
    <w:rsid w:val="00051343"/>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766"/>
    <w:rsid w:val="00087874"/>
    <w:rsid w:val="00090083"/>
    <w:rsid w:val="000905CA"/>
    <w:rsid w:val="00090A94"/>
    <w:rsid w:val="00090E30"/>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3DA3"/>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3D2"/>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725F"/>
    <w:rsid w:val="000C7367"/>
    <w:rsid w:val="000C7773"/>
    <w:rsid w:val="000C778B"/>
    <w:rsid w:val="000C78EF"/>
    <w:rsid w:val="000C7B78"/>
    <w:rsid w:val="000C7ED5"/>
    <w:rsid w:val="000D0675"/>
    <w:rsid w:val="000D0D4C"/>
    <w:rsid w:val="000D0EC7"/>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6E41"/>
    <w:rsid w:val="000D70DA"/>
    <w:rsid w:val="000D756C"/>
    <w:rsid w:val="000D7F13"/>
    <w:rsid w:val="000E0323"/>
    <w:rsid w:val="000E0370"/>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3DFC"/>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F0154"/>
    <w:rsid w:val="000F0260"/>
    <w:rsid w:val="000F0D3F"/>
    <w:rsid w:val="000F1520"/>
    <w:rsid w:val="000F1A1F"/>
    <w:rsid w:val="000F1B4D"/>
    <w:rsid w:val="000F2028"/>
    <w:rsid w:val="000F247A"/>
    <w:rsid w:val="000F256B"/>
    <w:rsid w:val="000F28A5"/>
    <w:rsid w:val="000F2BC6"/>
    <w:rsid w:val="000F2C22"/>
    <w:rsid w:val="000F2EE3"/>
    <w:rsid w:val="000F30DC"/>
    <w:rsid w:val="000F30EE"/>
    <w:rsid w:val="000F35C8"/>
    <w:rsid w:val="000F456D"/>
    <w:rsid w:val="000F4D1D"/>
    <w:rsid w:val="000F542A"/>
    <w:rsid w:val="000F559A"/>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7C9"/>
    <w:rsid w:val="00106918"/>
    <w:rsid w:val="00106930"/>
    <w:rsid w:val="00106C1D"/>
    <w:rsid w:val="00106CB2"/>
    <w:rsid w:val="00107099"/>
    <w:rsid w:val="0010716B"/>
    <w:rsid w:val="001105AD"/>
    <w:rsid w:val="001105D0"/>
    <w:rsid w:val="00111191"/>
    <w:rsid w:val="001113EF"/>
    <w:rsid w:val="001119AA"/>
    <w:rsid w:val="00111B43"/>
    <w:rsid w:val="00112E24"/>
    <w:rsid w:val="00113E8B"/>
    <w:rsid w:val="00114D06"/>
    <w:rsid w:val="00114F38"/>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351C"/>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6B99"/>
    <w:rsid w:val="001270EB"/>
    <w:rsid w:val="001275B4"/>
    <w:rsid w:val="00127FB3"/>
    <w:rsid w:val="00130B9A"/>
    <w:rsid w:val="00130E77"/>
    <w:rsid w:val="00131A80"/>
    <w:rsid w:val="00131EBC"/>
    <w:rsid w:val="00131FFF"/>
    <w:rsid w:val="0013202E"/>
    <w:rsid w:val="0013231A"/>
    <w:rsid w:val="00132B23"/>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752F"/>
    <w:rsid w:val="00157DBC"/>
    <w:rsid w:val="00157E3B"/>
    <w:rsid w:val="00157EF7"/>
    <w:rsid w:val="0016007D"/>
    <w:rsid w:val="001603D5"/>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558"/>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A2C"/>
    <w:rsid w:val="00173AA4"/>
    <w:rsid w:val="00173CF0"/>
    <w:rsid w:val="00174426"/>
    <w:rsid w:val="001751B1"/>
    <w:rsid w:val="00175372"/>
    <w:rsid w:val="001753C9"/>
    <w:rsid w:val="001753D2"/>
    <w:rsid w:val="00176D5E"/>
    <w:rsid w:val="00176E00"/>
    <w:rsid w:val="001779F4"/>
    <w:rsid w:val="00180038"/>
    <w:rsid w:val="0018083C"/>
    <w:rsid w:val="001809BE"/>
    <w:rsid w:val="00180C11"/>
    <w:rsid w:val="001812BC"/>
    <w:rsid w:val="00181746"/>
    <w:rsid w:val="00181BA4"/>
    <w:rsid w:val="00182051"/>
    <w:rsid w:val="00182F9F"/>
    <w:rsid w:val="00183119"/>
    <w:rsid w:val="001836C6"/>
    <w:rsid w:val="0018438C"/>
    <w:rsid w:val="0018447B"/>
    <w:rsid w:val="00184927"/>
    <w:rsid w:val="00186074"/>
    <w:rsid w:val="0018612C"/>
    <w:rsid w:val="00186496"/>
    <w:rsid w:val="00186765"/>
    <w:rsid w:val="00187203"/>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7034"/>
    <w:rsid w:val="001B720C"/>
    <w:rsid w:val="001B76C4"/>
    <w:rsid w:val="001B7936"/>
    <w:rsid w:val="001B7E14"/>
    <w:rsid w:val="001C002F"/>
    <w:rsid w:val="001C0708"/>
    <w:rsid w:val="001C0986"/>
    <w:rsid w:val="001C09FC"/>
    <w:rsid w:val="001C0EBF"/>
    <w:rsid w:val="001C15A5"/>
    <w:rsid w:val="001C1A34"/>
    <w:rsid w:val="001C20CE"/>
    <w:rsid w:val="001C23A4"/>
    <w:rsid w:val="001C266C"/>
    <w:rsid w:val="001C2CE8"/>
    <w:rsid w:val="001C2D43"/>
    <w:rsid w:val="001C2EE9"/>
    <w:rsid w:val="001C2F11"/>
    <w:rsid w:val="001C3084"/>
    <w:rsid w:val="001C33B3"/>
    <w:rsid w:val="001C3B5F"/>
    <w:rsid w:val="001C3F41"/>
    <w:rsid w:val="001C4FF5"/>
    <w:rsid w:val="001C51FA"/>
    <w:rsid w:val="001C55F0"/>
    <w:rsid w:val="001C57B9"/>
    <w:rsid w:val="001C5E51"/>
    <w:rsid w:val="001C6AAE"/>
    <w:rsid w:val="001C6E56"/>
    <w:rsid w:val="001C720C"/>
    <w:rsid w:val="001C7498"/>
    <w:rsid w:val="001C7513"/>
    <w:rsid w:val="001C7B59"/>
    <w:rsid w:val="001D052B"/>
    <w:rsid w:val="001D05BE"/>
    <w:rsid w:val="001D077C"/>
    <w:rsid w:val="001D128D"/>
    <w:rsid w:val="001D1F63"/>
    <w:rsid w:val="001D212C"/>
    <w:rsid w:val="001D2158"/>
    <w:rsid w:val="001D221F"/>
    <w:rsid w:val="001D2A89"/>
    <w:rsid w:val="001D36EE"/>
    <w:rsid w:val="001D39E5"/>
    <w:rsid w:val="001D3AFD"/>
    <w:rsid w:val="001D3C37"/>
    <w:rsid w:val="001D3D6B"/>
    <w:rsid w:val="001D4147"/>
    <w:rsid w:val="001D420A"/>
    <w:rsid w:val="001D4345"/>
    <w:rsid w:val="001D4384"/>
    <w:rsid w:val="001D4BF9"/>
    <w:rsid w:val="001D50B7"/>
    <w:rsid w:val="001D59C6"/>
    <w:rsid w:val="001D5BEE"/>
    <w:rsid w:val="001D5E81"/>
    <w:rsid w:val="001D607E"/>
    <w:rsid w:val="001D671D"/>
    <w:rsid w:val="001D70EC"/>
    <w:rsid w:val="001D7A5D"/>
    <w:rsid w:val="001D7D4C"/>
    <w:rsid w:val="001D7D4E"/>
    <w:rsid w:val="001E0321"/>
    <w:rsid w:val="001E0914"/>
    <w:rsid w:val="001E0C16"/>
    <w:rsid w:val="001E0EAC"/>
    <w:rsid w:val="001E0FB3"/>
    <w:rsid w:val="001E12CD"/>
    <w:rsid w:val="001E14E8"/>
    <w:rsid w:val="001E14FE"/>
    <w:rsid w:val="001E157E"/>
    <w:rsid w:val="001E1AE0"/>
    <w:rsid w:val="001E2596"/>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A04"/>
    <w:rsid w:val="001F0A0E"/>
    <w:rsid w:val="001F0A1B"/>
    <w:rsid w:val="001F0C3A"/>
    <w:rsid w:val="001F0CDD"/>
    <w:rsid w:val="001F0DFE"/>
    <w:rsid w:val="001F1305"/>
    <w:rsid w:val="001F142A"/>
    <w:rsid w:val="001F1AB9"/>
    <w:rsid w:val="001F1AF6"/>
    <w:rsid w:val="001F1F82"/>
    <w:rsid w:val="001F2061"/>
    <w:rsid w:val="001F211B"/>
    <w:rsid w:val="001F239C"/>
    <w:rsid w:val="001F25C7"/>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6D13"/>
    <w:rsid w:val="001F6D2B"/>
    <w:rsid w:val="001F6FA0"/>
    <w:rsid w:val="001F74DA"/>
    <w:rsid w:val="001F77DB"/>
    <w:rsid w:val="0020010A"/>
    <w:rsid w:val="00200136"/>
    <w:rsid w:val="00200563"/>
    <w:rsid w:val="002005D5"/>
    <w:rsid w:val="0020091E"/>
    <w:rsid w:val="00201757"/>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17C11"/>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2C6C"/>
    <w:rsid w:val="0023305C"/>
    <w:rsid w:val="002334C3"/>
    <w:rsid w:val="00233623"/>
    <w:rsid w:val="00233974"/>
    <w:rsid w:val="00233CC4"/>
    <w:rsid w:val="00234A1D"/>
    <w:rsid w:val="00234DDA"/>
    <w:rsid w:val="002352AB"/>
    <w:rsid w:val="002353F1"/>
    <w:rsid w:val="00235BD5"/>
    <w:rsid w:val="00236212"/>
    <w:rsid w:val="00236650"/>
    <w:rsid w:val="00236B8D"/>
    <w:rsid w:val="00237234"/>
    <w:rsid w:val="0023744E"/>
    <w:rsid w:val="002374F7"/>
    <w:rsid w:val="00237E6D"/>
    <w:rsid w:val="00240874"/>
    <w:rsid w:val="00240A39"/>
    <w:rsid w:val="00240F91"/>
    <w:rsid w:val="00242233"/>
    <w:rsid w:val="002423FA"/>
    <w:rsid w:val="0024297C"/>
    <w:rsid w:val="00242F87"/>
    <w:rsid w:val="002439E0"/>
    <w:rsid w:val="00243B58"/>
    <w:rsid w:val="0024420D"/>
    <w:rsid w:val="002443A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60388"/>
    <w:rsid w:val="00260567"/>
    <w:rsid w:val="00260ADB"/>
    <w:rsid w:val="0026104E"/>
    <w:rsid w:val="0026125D"/>
    <w:rsid w:val="002616E3"/>
    <w:rsid w:val="002638A1"/>
    <w:rsid w:val="00263A7C"/>
    <w:rsid w:val="002642D6"/>
    <w:rsid w:val="002647D5"/>
    <w:rsid w:val="00264A62"/>
    <w:rsid w:val="00265BDA"/>
    <w:rsid w:val="00265CA0"/>
    <w:rsid w:val="00265F4C"/>
    <w:rsid w:val="00266116"/>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A45"/>
    <w:rsid w:val="0028286C"/>
    <w:rsid w:val="00282B60"/>
    <w:rsid w:val="00282B92"/>
    <w:rsid w:val="00282E46"/>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A01AE"/>
    <w:rsid w:val="002A0E94"/>
    <w:rsid w:val="002A1183"/>
    <w:rsid w:val="002A1195"/>
    <w:rsid w:val="002A2A44"/>
    <w:rsid w:val="002A2CEB"/>
    <w:rsid w:val="002A2CFC"/>
    <w:rsid w:val="002A3A53"/>
    <w:rsid w:val="002A5306"/>
    <w:rsid w:val="002A5395"/>
    <w:rsid w:val="002A5E18"/>
    <w:rsid w:val="002A68EF"/>
    <w:rsid w:val="002A7603"/>
    <w:rsid w:val="002A7788"/>
    <w:rsid w:val="002A7A63"/>
    <w:rsid w:val="002A7B60"/>
    <w:rsid w:val="002B05D2"/>
    <w:rsid w:val="002B071E"/>
    <w:rsid w:val="002B082A"/>
    <w:rsid w:val="002B1614"/>
    <w:rsid w:val="002B2022"/>
    <w:rsid w:val="002B219B"/>
    <w:rsid w:val="002B3611"/>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01C"/>
    <w:rsid w:val="002C4387"/>
    <w:rsid w:val="002C4A05"/>
    <w:rsid w:val="002C4B73"/>
    <w:rsid w:val="002C4DD6"/>
    <w:rsid w:val="002C5367"/>
    <w:rsid w:val="002C56AE"/>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E6A"/>
    <w:rsid w:val="002D4722"/>
    <w:rsid w:val="002D49C2"/>
    <w:rsid w:val="002D4BA3"/>
    <w:rsid w:val="002D4EFC"/>
    <w:rsid w:val="002D542A"/>
    <w:rsid w:val="002D5882"/>
    <w:rsid w:val="002D5896"/>
    <w:rsid w:val="002D5DA0"/>
    <w:rsid w:val="002D5FCC"/>
    <w:rsid w:val="002D6007"/>
    <w:rsid w:val="002D636E"/>
    <w:rsid w:val="002D637B"/>
    <w:rsid w:val="002D64F1"/>
    <w:rsid w:val="002D6A2A"/>
    <w:rsid w:val="002D6F37"/>
    <w:rsid w:val="002D70CE"/>
    <w:rsid w:val="002D71A7"/>
    <w:rsid w:val="002D7589"/>
    <w:rsid w:val="002D7E4E"/>
    <w:rsid w:val="002E025A"/>
    <w:rsid w:val="002E0338"/>
    <w:rsid w:val="002E047D"/>
    <w:rsid w:val="002E05EF"/>
    <w:rsid w:val="002E0B37"/>
    <w:rsid w:val="002E0D41"/>
    <w:rsid w:val="002E18B1"/>
    <w:rsid w:val="002E2C4F"/>
    <w:rsid w:val="002E2F12"/>
    <w:rsid w:val="002E3731"/>
    <w:rsid w:val="002E382E"/>
    <w:rsid w:val="002E38D6"/>
    <w:rsid w:val="002E3C1B"/>
    <w:rsid w:val="002E3F03"/>
    <w:rsid w:val="002E3FCA"/>
    <w:rsid w:val="002E3FEB"/>
    <w:rsid w:val="002E4555"/>
    <w:rsid w:val="002E474E"/>
    <w:rsid w:val="002E4946"/>
    <w:rsid w:val="002E498D"/>
    <w:rsid w:val="002E50FA"/>
    <w:rsid w:val="002E6794"/>
    <w:rsid w:val="002E6A7B"/>
    <w:rsid w:val="002E6B6A"/>
    <w:rsid w:val="002E72F4"/>
    <w:rsid w:val="002E7653"/>
    <w:rsid w:val="002E79CE"/>
    <w:rsid w:val="002E7F36"/>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7A0"/>
    <w:rsid w:val="002F7918"/>
    <w:rsid w:val="002F7B40"/>
    <w:rsid w:val="002F7D72"/>
    <w:rsid w:val="003000DF"/>
    <w:rsid w:val="0030099C"/>
    <w:rsid w:val="00300C57"/>
    <w:rsid w:val="00300D70"/>
    <w:rsid w:val="00300DDB"/>
    <w:rsid w:val="00302338"/>
    <w:rsid w:val="00302A56"/>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69DC"/>
    <w:rsid w:val="003072A0"/>
    <w:rsid w:val="00307E15"/>
    <w:rsid w:val="00310175"/>
    <w:rsid w:val="00310C56"/>
    <w:rsid w:val="00310F55"/>
    <w:rsid w:val="0031217C"/>
    <w:rsid w:val="00312285"/>
    <w:rsid w:val="003122AA"/>
    <w:rsid w:val="00312434"/>
    <w:rsid w:val="00312DCB"/>
    <w:rsid w:val="00313501"/>
    <w:rsid w:val="00313B11"/>
    <w:rsid w:val="00313D6A"/>
    <w:rsid w:val="003146AF"/>
    <w:rsid w:val="00314830"/>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3F2"/>
    <w:rsid w:val="00323678"/>
    <w:rsid w:val="003240DF"/>
    <w:rsid w:val="003242A8"/>
    <w:rsid w:val="00324705"/>
    <w:rsid w:val="003248FC"/>
    <w:rsid w:val="00324BB7"/>
    <w:rsid w:val="00324C3D"/>
    <w:rsid w:val="00324D17"/>
    <w:rsid w:val="00324F1E"/>
    <w:rsid w:val="003252A3"/>
    <w:rsid w:val="003255FC"/>
    <w:rsid w:val="00325E50"/>
    <w:rsid w:val="003268A1"/>
    <w:rsid w:val="00326B4F"/>
    <w:rsid w:val="00326B89"/>
    <w:rsid w:val="00330142"/>
    <w:rsid w:val="0033052D"/>
    <w:rsid w:val="00330BF4"/>
    <w:rsid w:val="00330C03"/>
    <w:rsid w:val="003310A8"/>
    <w:rsid w:val="003313A1"/>
    <w:rsid w:val="00331DB5"/>
    <w:rsid w:val="00332FAD"/>
    <w:rsid w:val="00333B54"/>
    <w:rsid w:val="00333B8C"/>
    <w:rsid w:val="00334A9C"/>
    <w:rsid w:val="00334C5E"/>
    <w:rsid w:val="00335AD3"/>
    <w:rsid w:val="00335B6C"/>
    <w:rsid w:val="00335F59"/>
    <w:rsid w:val="0033607A"/>
    <w:rsid w:val="00336CA9"/>
    <w:rsid w:val="00336E36"/>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662"/>
    <w:rsid w:val="003439C8"/>
    <w:rsid w:val="00344171"/>
    <w:rsid w:val="003445AA"/>
    <w:rsid w:val="00344935"/>
    <w:rsid w:val="003449CD"/>
    <w:rsid w:val="00345128"/>
    <w:rsid w:val="00345201"/>
    <w:rsid w:val="00345353"/>
    <w:rsid w:val="00345ABB"/>
    <w:rsid w:val="00345BCE"/>
    <w:rsid w:val="003461F1"/>
    <w:rsid w:val="00346384"/>
    <w:rsid w:val="00346576"/>
    <w:rsid w:val="00346614"/>
    <w:rsid w:val="003466B5"/>
    <w:rsid w:val="00346CAD"/>
    <w:rsid w:val="00347D42"/>
    <w:rsid w:val="0035031E"/>
    <w:rsid w:val="003503D6"/>
    <w:rsid w:val="00350867"/>
    <w:rsid w:val="00351052"/>
    <w:rsid w:val="0035116C"/>
    <w:rsid w:val="003512EF"/>
    <w:rsid w:val="00351A74"/>
    <w:rsid w:val="00351E0F"/>
    <w:rsid w:val="003523B0"/>
    <w:rsid w:val="0035265C"/>
    <w:rsid w:val="003529BF"/>
    <w:rsid w:val="00352DEC"/>
    <w:rsid w:val="00352FF0"/>
    <w:rsid w:val="00353114"/>
    <w:rsid w:val="00353A56"/>
    <w:rsid w:val="00353A6B"/>
    <w:rsid w:val="00355179"/>
    <w:rsid w:val="00355202"/>
    <w:rsid w:val="0035584B"/>
    <w:rsid w:val="00355D4F"/>
    <w:rsid w:val="0035656F"/>
    <w:rsid w:val="0035676A"/>
    <w:rsid w:val="00356BEC"/>
    <w:rsid w:val="00357400"/>
    <w:rsid w:val="00357A26"/>
    <w:rsid w:val="00357D04"/>
    <w:rsid w:val="00357D59"/>
    <w:rsid w:val="00357F17"/>
    <w:rsid w:val="0036046E"/>
    <w:rsid w:val="00360554"/>
    <w:rsid w:val="003618E9"/>
    <w:rsid w:val="00361FB5"/>
    <w:rsid w:val="0036220D"/>
    <w:rsid w:val="00362497"/>
    <w:rsid w:val="00362B4B"/>
    <w:rsid w:val="00362C70"/>
    <w:rsid w:val="00362F1B"/>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0C0C"/>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35F"/>
    <w:rsid w:val="00387412"/>
    <w:rsid w:val="00387541"/>
    <w:rsid w:val="003877B8"/>
    <w:rsid w:val="00387E1D"/>
    <w:rsid w:val="00390038"/>
    <w:rsid w:val="003907EF"/>
    <w:rsid w:val="00391BEA"/>
    <w:rsid w:val="003928F9"/>
    <w:rsid w:val="00392972"/>
    <w:rsid w:val="00392A1B"/>
    <w:rsid w:val="003936BF"/>
    <w:rsid w:val="00393F55"/>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3678"/>
    <w:rsid w:val="003A404E"/>
    <w:rsid w:val="003A4B96"/>
    <w:rsid w:val="003A5224"/>
    <w:rsid w:val="003A5CDB"/>
    <w:rsid w:val="003A60AD"/>
    <w:rsid w:val="003A614B"/>
    <w:rsid w:val="003A665E"/>
    <w:rsid w:val="003A6E1C"/>
    <w:rsid w:val="003A72C1"/>
    <w:rsid w:val="003A7473"/>
    <w:rsid w:val="003A79CF"/>
    <w:rsid w:val="003A7DCB"/>
    <w:rsid w:val="003A7F11"/>
    <w:rsid w:val="003B00A1"/>
    <w:rsid w:val="003B07F6"/>
    <w:rsid w:val="003B092D"/>
    <w:rsid w:val="003B0A1B"/>
    <w:rsid w:val="003B0C3E"/>
    <w:rsid w:val="003B150B"/>
    <w:rsid w:val="003B154C"/>
    <w:rsid w:val="003B1C84"/>
    <w:rsid w:val="003B22C7"/>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619F"/>
    <w:rsid w:val="003D67F4"/>
    <w:rsid w:val="003D6B0E"/>
    <w:rsid w:val="003D70F5"/>
    <w:rsid w:val="003D71F7"/>
    <w:rsid w:val="003D787D"/>
    <w:rsid w:val="003D7B1F"/>
    <w:rsid w:val="003D7B9B"/>
    <w:rsid w:val="003D7B9F"/>
    <w:rsid w:val="003E034C"/>
    <w:rsid w:val="003E079D"/>
    <w:rsid w:val="003E0D31"/>
    <w:rsid w:val="003E0F71"/>
    <w:rsid w:val="003E15F2"/>
    <w:rsid w:val="003E1749"/>
    <w:rsid w:val="003E1871"/>
    <w:rsid w:val="003E195C"/>
    <w:rsid w:val="003E1B46"/>
    <w:rsid w:val="003E1D7F"/>
    <w:rsid w:val="003E2812"/>
    <w:rsid w:val="003E33FC"/>
    <w:rsid w:val="003E389A"/>
    <w:rsid w:val="003E38BF"/>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0DA"/>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1765"/>
    <w:rsid w:val="00411992"/>
    <w:rsid w:val="0041202C"/>
    <w:rsid w:val="00412057"/>
    <w:rsid w:val="00412361"/>
    <w:rsid w:val="0041260F"/>
    <w:rsid w:val="00412AE3"/>
    <w:rsid w:val="00412B22"/>
    <w:rsid w:val="004133B2"/>
    <w:rsid w:val="00414904"/>
    <w:rsid w:val="00414938"/>
    <w:rsid w:val="00414DB7"/>
    <w:rsid w:val="00414F13"/>
    <w:rsid w:val="004152B5"/>
    <w:rsid w:val="004152E9"/>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4CC"/>
    <w:rsid w:val="004344F8"/>
    <w:rsid w:val="00434602"/>
    <w:rsid w:val="0043470B"/>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12DB"/>
    <w:rsid w:val="00441436"/>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19FA"/>
    <w:rsid w:val="00451CBD"/>
    <w:rsid w:val="00451EB7"/>
    <w:rsid w:val="0045223B"/>
    <w:rsid w:val="00452520"/>
    <w:rsid w:val="004527EC"/>
    <w:rsid w:val="00452BEA"/>
    <w:rsid w:val="00452C66"/>
    <w:rsid w:val="00453613"/>
    <w:rsid w:val="00453FCE"/>
    <w:rsid w:val="004543C2"/>
    <w:rsid w:val="0045475B"/>
    <w:rsid w:val="00454C15"/>
    <w:rsid w:val="004553B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279"/>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A47"/>
    <w:rsid w:val="00490B66"/>
    <w:rsid w:val="0049150E"/>
    <w:rsid w:val="00491A9F"/>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A7E"/>
    <w:rsid w:val="00495F05"/>
    <w:rsid w:val="00496709"/>
    <w:rsid w:val="004967B3"/>
    <w:rsid w:val="00496C97"/>
    <w:rsid w:val="00496EC2"/>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582"/>
    <w:rsid w:val="004A484D"/>
    <w:rsid w:val="004A4F09"/>
    <w:rsid w:val="004A519E"/>
    <w:rsid w:val="004A5E28"/>
    <w:rsid w:val="004A5E8D"/>
    <w:rsid w:val="004A6558"/>
    <w:rsid w:val="004A6830"/>
    <w:rsid w:val="004A69AB"/>
    <w:rsid w:val="004A719C"/>
    <w:rsid w:val="004A72BC"/>
    <w:rsid w:val="004A7382"/>
    <w:rsid w:val="004A7401"/>
    <w:rsid w:val="004A771F"/>
    <w:rsid w:val="004A7CF2"/>
    <w:rsid w:val="004B0D62"/>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6DA"/>
    <w:rsid w:val="004C571E"/>
    <w:rsid w:val="004C5A6B"/>
    <w:rsid w:val="004C5B15"/>
    <w:rsid w:val="004C5F88"/>
    <w:rsid w:val="004C64A3"/>
    <w:rsid w:val="004C6D90"/>
    <w:rsid w:val="004C707D"/>
    <w:rsid w:val="004C750C"/>
    <w:rsid w:val="004C76F6"/>
    <w:rsid w:val="004C7E51"/>
    <w:rsid w:val="004C7E8E"/>
    <w:rsid w:val="004D031E"/>
    <w:rsid w:val="004D0618"/>
    <w:rsid w:val="004D0879"/>
    <w:rsid w:val="004D0B73"/>
    <w:rsid w:val="004D13E9"/>
    <w:rsid w:val="004D182D"/>
    <w:rsid w:val="004D18A0"/>
    <w:rsid w:val="004D1CC6"/>
    <w:rsid w:val="004D1CF9"/>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70D5"/>
    <w:rsid w:val="004E7385"/>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6A8"/>
    <w:rsid w:val="004F68A2"/>
    <w:rsid w:val="004F69FF"/>
    <w:rsid w:val="004F6BD4"/>
    <w:rsid w:val="004F755B"/>
    <w:rsid w:val="0050010D"/>
    <w:rsid w:val="005003D0"/>
    <w:rsid w:val="005005B8"/>
    <w:rsid w:val="00500815"/>
    <w:rsid w:val="005009E7"/>
    <w:rsid w:val="00500B7F"/>
    <w:rsid w:val="00501C02"/>
    <w:rsid w:val="00502440"/>
    <w:rsid w:val="005029E1"/>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4F3"/>
    <w:rsid w:val="00506849"/>
    <w:rsid w:val="00506B2B"/>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482"/>
    <w:rsid w:val="005179E3"/>
    <w:rsid w:val="00517D76"/>
    <w:rsid w:val="00517E09"/>
    <w:rsid w:val="00520187"/>
    <w:rsid w:val="005206A8"/>
    <w:rsid w:val="005213C9"/>
    <w:rsid w:val="00521EAC"/>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B9F"/>
    <w:rsid w:val="005313D9"/>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B58"/>
    <w:rsid w:val="00553CF6"/>
    <w:rsid w:val="00553E26"/>
    <w:rsid w:val="0055452E"/>
    <w:rsid w:val="0055482C"/>
    <w:rsid w:val="00555094"/>
    <w:rsid w:val="00555192"/>
    <w:rsid w:val="0055597C"/>
    <w:rsid w:val="005559A9"/>
    <w:rsid w:val="00555B58"/>
    <w:rsid w:val="005562DE"/>
    <w:rsid w:val="00556744"/>
    <w:rsid w:val="005572EF"/>
    <w:rsid w:val="00557E4B"/>
    <w:rsid w:val="00560274"/>
    <w:rsid w:val="00560911"/>
    <w:rsid w:val="00560BCC"/>
    <w:rsid w:val="00561323"/>
    <w:rsid w:val="005613BF"/>
    <w:rsid w:val="00561623"/>
    <w:rsid w:val="0056162A"/>
    <w:rsid w:val="005618CD"/>
    <w:rsid w:val="005627D8"/>
    <w:rsid w:val="00562A17"/>
    <w:rsid w:val="00562E81"/>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6FA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B0156"/>
    <w:rsid w:val="005B02F3"/>
    <w:rsid w:val="005B0DE2"/>
    <w:rsid w:val="005B1604"/>
    <w:rsid w:val="005B169E"/>
    <w:rsid w:val="005B1E64"/>
    <w:rsid w:val="005B2498"/>
    <w:rsid w:val="005B35E3"/>
    <w:rsid w:val="005B38A1"/>
    <w:rsid w:val="005B3A88"/>
    <w:rsid w:val="005B3E73"/>
    <w:rsid w:val="005B4103"/>
    <w:rsid w:val="005B46EB"/>
    <w:rsid w:val="005B4900"/>
    <w:rsid w:val="005B5534"/>
    <w:rsid w:val="005B61DC"/>
    <w:rsid w:val="005B62D7"/>
    <w:rsid w:val="005B6921"/>
    <w:rsid w:val="005B6A6F"/>
    <w:rsid w:val="005B6D62"/>
    <w:rsid w:val="005B6E7B"/>
    <w:rsid w:val="005B6F34"/>
    <w:rsid w:val="005B713B"/>
    <w:rsid w:val="005B7652"/>
    <w:rsid w:val="005B7BC6"/>
    <w:rsid w:val="005C01D0"/>
    <w:rsid w:val="005C0300"/>
    <w:rsid w:val="005C0437"/>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56E"/>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CB7"/>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96E"/>
    <w:rsid w:val="005F2ED3"/>
    <w:rsid w:val="005F2F60"/>
    <w:rsid w:val="005F369E"/>
    <w:rsid w:val="005F3937"/>
    <w:rsid w:val="005F3B63"/>
    <w:rsid w:val="005F3CA4"/>
    <w:rsid w:val="005F421E"/>
    <w:rsid w:val="005F4449"/>
    <w:rsid w:val="005F4893"/>
    <w:rsid w:val="005F54F6"/>
    <w:rsid w:val="005F5897"/>
    <w:rsid w:val="005F5FA7"/>
    <w:rsid w:val="005F6011"/>
    <w:rsid w:val="005F624A"/>
    <w:rsid w:val="005F6576"/>
    <w:rsid w:val="005F6714"/>
    <w:rsid w:val="005F68E0"/>
    <w:rsid w:val="005F6973"/>
    <w:rsid w:val="005F6985"/>
    <w:rsid w:val="005F6C0C"/>
    <w:rsid w:val="005F6ED3"/>
    <w:rsid w:val="005F74F5"/>
    <w:rsid w:val="005F753D"/>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B82"/>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F66"/>
    <w:rsid w:val="006354D7"/>
    <w:rsid w:val="00635B9B"/>
    <w:rsid w:val="00636B8A"/>
    <w:rsid w:val="00636D1D"/>
    <w:rsid w:val="006370BF"/>
    <w:rsid w:val="006377EC"/>
    <w:rsid w:val="00637810"/>
    <w:rsid w:val="006403F4"/>
    <w:rsid w:val="00640817"/>
    <w:rsid w:val="00641124"/>
    <w:rsid w:val="006418B6"/>
    <w:rsid w:val="006426ED"/>
    <w:rsid w:val="00642EC2"/>
    <w:rsid w:val="006438C6"/>
    <w:rsid w:val="006439F5"/>
    <w:rsid w:val="00643F9D"/>
    <w:rsid w:val="00644B31"/>
    <w:rsid w:val="00645235"/>
    <w:rsid w:val="00645DAB"/>
    <w:rsid w:val="00645E6B"/>
    <w:rsid w:val="0064662B"/>
    <w:rsid w:val="0064667B"/>
    <w:rsid w:val="0064682B"/>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326"/>
    <w:rsid w:val="00661645"/>
    <w:rsid w:val="00661B55"/>
    <w:rsid w:val="00662205"/>
    <w:rsid w:val="0066286B"/>
    <w:rsid w:val="006628E8"/>
    <w:rsid w:val="00662D8A"/>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532"/>
    <w:rsid w:val="0068471D"/>
    <w:rsid w:val="00684D38"/>
    <w:rsid w:val="00684F79"/>
    <w:rsid w:val="006850A9"/>
    <w:rsid w:val="00685674"/>
    <w:rsid w:val="00685723"/>
    <w:rsid w:val="0068618D"/>
    <w:rsid w:val="0068628A"/>
    <w:rsid w:val="00686484"/>
    <w:rsid w:val="006867BE"/>
    <w:rsid w:val="006870D8"/>
    <w:rsid w:val="0068745B"/>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158A"/>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C83"/>
    <w:rsid w:val="006B3739"/>
    <w:rsid w:val="006B377F"/>
    <w:rsid w:val="006B3C76"/>
    <w:rsid w:val="006B410E"/>
    <w:rsid w:val="006B4954"/>
    <w:rsid w:val="006B4B08"/>
    <w:rsid w:val="006B4E55"/>
    <w:rsid w:val="006B5043"/>
    <w:rsid w:val="006B5135"/>
    <w:rsid w:val="006B5229"/>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06B"/>
    <w:rsid w:val="006D223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D4"/>
    <w:rsid w:val="006E0F66"/>
    <w:rsid w:val="006E178E"/>
    <w:rsid w:val="006E2126"/>
    <w:rsid w:val="006E2207"/>
    <w:rsid w:val="006E28B4"/>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E99"/>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5C6A"/>
    <w:rsid w:val="00706594"/>
    <w:rsid w:val="00706E83"/>
    <w:rsid w:val="0070759B"/>
    <w:rsid w:val="007075EC"/>
    <w:rsid w:val="00707A5B"/>
    <w:rsid w:val="00707C55"/>
    <w:rsid w:val="00707DEB"/>
    <w:rsid w:val="007100D5"/>
    <w:rsid w:val="0071030C"/>
    <w:rsid w:val="007108BB"/>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C8F"/>
    <w:rsid w:val="00715FAF"/>
    <w:rsid w:val="00716027"/>
    <w:rsid w:val="007162BE"/>
    <w:rsid w:val="0071634D"/>
    <w:rsid w:val="00716656"/>
    <w:rsid w:val="007170FB"/>
    <w:rsid w:val="00717856"/>
    <w:rsid w:val="007202B0"/>
    <w:rsid w:val="00720344"/>
    <w:rsid w:val="007204F7"/>
    <w:rsid w:val="0072090D"/>
    <w:rsid w:val="00720A17"/>
    <w:rsid w:val="00720B8E"/>
    <w:rsid w:val="00720ED6"/>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2AC"/>
    <w:rsid w:val="00740E4B"/>
    <w:rsid w:val="00741AEA"/>
    <w:rsid w:val="00741B17"/>
    <w:rsid w:val="00741B74"/>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5160"/>
    <w:rsid w:val="00755176"/>
    <w:rsid w:val="007552E2"/>
    <w:rsid w:val="00755BEB"/>
    <w:rsid w:val="00755E38"/>
    <w:rsid w:val="00756043"/>
    <w:rsid w:val="007563E4"/>
    <w:rsid w:val="00756576"/>
    <w:rsid w:val="007565E2"/>
    <w:rsid w:val="00756AE3"/>
    <w:rsid w:val="00756CB7"/>
    <w:rsid w:val="00756D13"/>
    <w:rsid w:val="00756D5B"/>
    <w:rsid w:val="00756F5D"/>
    <w:rsid w:val="007570DE"/>
    <w:rsid w:val="00757D23"/>
    <w:rsid w:val="00757F8A"/>
    <w:rsid w:val="007609EA"/>
    <w:rsid w:val="00760CC1"/>
    <w:rsid w:val="00760DAC"/>
    <w:rsid w:val="0076115F"/>
    <w:rsid w:val="0076122C"/>
    <w:rsid w:val="00761A7A"/>
    <w:rsid w:val="0076240D"/>
    <w:rsid w:val="00762A1C"/>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062"/>
    <w:rsid w:val="00773574"/>
    <w:rsid w:val="007739D1"/>
    <w:rsid w:val="00773A6F"/>
    <w:rsid w:val="00773F94"/>
    <w:rsid w:val="00774359"/>
    <w:rsid w:val="007747F4"/>
    <w:rsid w:val="0077497A"/>
    <w:rsid w:val="00774D5E"/>
    <w:rsid w:val="00775299"/>
    <w:rsid w:val="00775A39"/>
    <w:rsid w:val="00775D1B"/>
    <w:rsid w:val="0077673B"/>
    <w:rsid w:val="007769EF"/>
    <w:rsid w:val="00776E79"/>
    <w:rsid w:val="00776E9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88"/>
    <w:rsid w:val="007A03D7"/>
    <w:rsid w:val="007A0CAB"/>
    <w:rsid w:val="007A12E1"/>
    <w:rsid w:val="007A12ED"/>
    <w:rsid w:val="007A15F5"/>
    <w:rsid w:val="007A188D"/>
    <w:rsid w:val="007A1AEF"/>
    <w:rsid w:val="007A1F0F"/>
    <w:rsid w:val="007A2058"/>
    <w:rsid w:val="007A21E6"/>
    <w:rsid w:val="007A2D90"/>
    <w:rsid w:val="007A3012"/>
    <w:rsid w:val="007A3312"/>
    <w:rsid w:val="007A3391"/>
    <w:rsid w:val="007A3417"/>
    <w:rsid w:val="007A3C2D"/>
    <w:rsid w:val="007A3F78"/>
    <w:rsid w:val="007A4B38"/>
    <w:rsid w:val="007A4F3E"/>
    <w:rsid w:val="007A59B4"/>
    <w:rsid w:val="007A5BAE"/>
    <w:rsid w:val="007A5F2B"/>
    <w:rsid w:val="007A60F2"/>
    <w:rsid w:val="007A613B"/>
    <w:rsid w:val="007A67E9"/>
    <w:rsid w:val="007A6BBD"/>
    <w:rsid w:val="007A7106"/>
    <w:rsid w:val="007A7E4F"/>
    <w:rsid w:val="007B0400"/>
    <w:rsid w:val="007B08B0"/>
    <w:rsid w:val="007B0BEB"/>
    <w:rsid w:val="007B0FEF"/>
    <w:rsid w:val="007B1857"/>
    <w:rsid w:val="007B18A1"/>
    <w:rsid w:val="007B202B"/>
    <w:rsid w:val="007B2411"/>
    <w:rsid w:val="007B2462"/>
    <w:rsid w:val="007B2725"/>
    <w:rsid w:val="007B280C"/>
    <w:rsid w:val="007B38C1"/>
    <w:rsid w:val="007B3BF8"/>
    <w:rsid w:val="007B3D4E"/>
    <w:rsid w:val="007B3E85"/>
    <w:rsid w:val="007B40E9"/>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23"/>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42EA"/>
    <w:rsid w:val="007C4537"/>
    <w:rsid w:val="007C47F9"/>
    <w:rsid w:val="007C5673"/>
    <w:rsid w:val="007C5DB6"/>
    <w:rsid w:val="007C633B"/>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6E8"/>
    <w:rsid w:val="007D1914"/>
    <w:rsid w:val="007D19DF"/>
    <w:rsid w:val="007D1B09"/>
    <w:rsid w:val="007D1BBB"/>
    <w:rsid w:val="007D1C84"/>
    <w:rsid w:val="007D2A69"/>
    <w:rsid w:val="007D39E2"/>
    <w:rsid w:val="007D422E"/>
    <w:rsid w:val="007D433A"/>
    <w:rsid w:val="007D487A"/>
    <w:rsid w:val="007D4C13"/>
    <w:rsid w:val="007D510D"/>
    <w:rsid w:val="007D56AD"/>
    <w:rsid w:val="007D5F5F"/>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BF2"/>
    <w:rsid w:val="007F0482"/>
    <w:rsid w:val="007F0E3D"/>
    <w:rsid w:val="007F0F24"/>
    <w:rsid w:val="007F182B"/>
    <w:rsid w:val="007F1833"/>
    <w:rsid w:val="007F1DBB"/>
    <w:rsid w:val="007F230B"/>
    <w:rsid w:val="007F23D7"/>
    <w:rsid w:val="007F2835"/>
    <w:rsid w:val="007F2C51"/>
    <w:rsid w:val="007F32B8"/>
    <w:rsid w:val="007F3437"/>
    <w:rsid w:val="007F3AAC"/>
    <w:rsid w:val="007F3C4F"/>
    <w:rsid w:val="007F47E2"/>
    <w:rsid w:val="007F4BBF"/>
    <w:rsid w:val="007F4EA6"/>
    <w:rsid w:val="007F4F61"/>
    <w:rsid w:val="007F61D6"/>
    <w:rsid w:val="007F61F7"/>
    <w:rsid w:val="007F6528"/>
    <w:rsid w:val="007F742B"/>
    <w:rsid w:val="007F7992"/>
    <w:rsid w:val="007F7B5B"/>
    <w:rsid w:val="00800436"/>
    <w:rsid w:val="008004B1"/>
    <w:rsid w:val="008006ED"/>
    <w:rsid w:val="0080119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6C0"/>
    <w:rsid w:val="00810728"/>
    <w:rsid w:val="008116A1"/>
    <w:rsid w:val="00812375"/>
    <w:rsid w:val="0081267F"/>
    <w:rsid w:val="00812D6C"/>
    <w:rsid w:val="0081385C"/>
    <w:rsid w:val="0081392E"/>
    <w:rsid w:val="008139B2"/>
    <w:rsid w:val="00813B4D"/>
    <w:rsid w:val="00814039"/>
    <w:rsid w:val="00814540"/>
    <w:rsid w:val="0081512A"/>
    <w:rsid w:val="00815A9B"/>
    <w:rsid w:val="00817053"/>
    <w:rsid w:val="008171BB"/>
    <w:rsid w:val="00820A39"/>
    <w:rsid w:val="00820E0C"/>
    <w:rsid w:val="00821758"/>
    <w:rsid w:val="00821881"/>
    <w:rsid w:val="008219BD"/>
    <w:rsid w:val="00821B73"/>
    <w:rsid w:val="00821BDC"/>
    <w:rsid w:val="008225B0"/>
    <w:rsid w:val="00822800"/>
    <w:rsid w:val="00822AC7"/>
    <w:rsid w:val="00822DC0"/>
    <w:rsid w:val="00822DCB"/>
    <w:rsid w:val="00822EA1"/>
    <w:rsid w:val="00823ADD"/>
    <w:rsid w:val="00823BF7"/>
    <w:rsid w:val="00823E34"/>
    <w:rsid w:val="00824092"/>
    <w:rsid w:val="00824116"/>
    <w:rsid w:val="008241B8"/>
    <w:rsid w:val="0082425F"/>
    <w:rsid w:val="00824642"/>
    <w:rsid w:val="00824890"/>
    <w:rsid w:val="00824E80"/>
    <w:rsid w:val="00824E83"/>
    <w:rsid w:val="00825533"/>
    <w:rsid w:val="0082604A"/>
    <w:rsid w:val="0082617E"/>
    <w:rsid w:val="008264BA"/>
    <w:rsid w:val="0082650F"/>
    <w:rsid w:val="00826755"/>
    <w:rsid w:val="00827E8F"/>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40068"/>
    <w:rsid w:val="00840667"/>
    <w:rsid w:val="00840807"/>
    <w:rsid w:val="008408D3"/>
    <w:rsid w:val="00840C9B"/>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509"/>
    <w:rsid w:val="008546E5"/>
    <w:rsid w:val="008549DD"/>
    <w:rsid w:val="00854AE8"/>
    <w:rsid w:val="00854F21"/>
    <w:rsid w:val="0085520D"/>
    <w:rsid w:val="008552CA"/>
    <w:rsid w:val="0085551A"/>
    <w:rsid w:val="00855A99"/>
    <w:rsid w:val="00856035"/>
    <w:rsid w:val="008564A5"/>
    <w:rsid w:val="00856F9E"/>
    <w:rsid w:val="00857DC7"/>
    <w:rsid w:val="008602B9"/>
    <w:rsid w:val="00860A4C"/>
    <w:rsid w:val="00861A87"/>
    <w:rsid w:val="00861C19"/>
    <w:rsid w:val="00862B92"/>
    <w:rsid w:val="00862C05"/>
    <w:rsid w:val="00863095"/>
    <w:rsid w:val="008635F7"/>
    <w:rsid w:val="00863A6D"/>
    <w:rsid w:val="0086403A"/>
    <w:rsid w:val="0086415B"/>
    <w:rsid w:val="00864421"/>
    <w:rsid w:val="00865446"/>
    <w:rsid w:val="0086550C"/>
    <w:rsid w:val="00865707"/>
    <w:rsid w:val="00865AC1"/>
    <w:rsid w:val="00865B92"/>
    <w:rsid w:val="00865CAD"/>
    <w:rsid w:val="00865EBC"/>
    <w:rsid w:val="00865F65"/>
    <w:rsid w:val="00865FBB"/>
    <w:rsid w:val="00865FC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8BF"/>
    <w:rsid w:val="0087691A"/>
    <w:rsid w:val="00876D75"/>
    <w:rsid w:val="00876F97"/>
    <w:rsid w:val="00877463"/>
    <w:rsid w:val="00877A44"/>
    <w:rsid w:val="008800D3"/>
    <w:rsid w:val="008806CE"/>
    <w:rsid w:val="008808EF"/>
    <w:rsid w:val="00880A21"/>
    <w:rsid w:val="00880AC5"/>
    <w:rsid w:val="00880EE3"/>
    <w:rsid w:val="00881AA1"/>
    <w:rsid w:val="00882142"/>
    <w:rsid w:val="0088242D"/>
    <w:rsid w:val="00882C39"/>
    <w:rsid w:val="00883BAD"/>
    <w:rsid w:val="00883DF4"/>
    <w:rsid w:val="0088416A"/>
    <w:rsid w:val="008845AF"/>
    <w:rsid w:val="0088495B"/>
    <w:rsid w:val="00884C2D"/>
    <w:rsid w:val="00884DC7"/>
    <w:rsid w:val="0088533B"/>
    <w:rsid w:val="00885342"/>
    <w:rsid w:val="00885C3A"/>
    <w:rsid w:val="0088605C"/>
    <w:rsid w:val="00886478"/>
    <w:rsid w:val="00886605"/>
    <w:rsid w:val="00886785"/>
    <w:rsid w:val="00886F33"/>
    <w:rsid w:val="008870EF"/>
    <w:rsid w:val="00887430"/>
    <w:rsid w:val="0088753C"/>
    <w:rsid w:val="0088756C"/>
    <w:rsid w:val="008875D8"/>
    <w:rsid w:val="00887C01"/>
    <w:rsid w:val="00887C89"/>
    <w:rsid w:val="00887D02"/>
    <w:rsid w:val="00890728"/>
    <w:rsid w:val="00890814"/>
    <w:rsid w:val="00890BD3"/>
    <w:rsid w:val="00890C7D"/>
    <w:rsid w:val="008912ED"/>
    <w:rsid w:val="008917C3"/>
    <w:rsid w:val="008925E4"/>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791"/>
    <w:rsid w:val="008A07A6"/>
    <w:rsid w:val="008A0AD4"/>
    <w:rsid w:val="008A0AFE"/>
    <w:rsid w:val="008A1619"/>
    <w:rsid w:val="008A1DE2"/>
    <w:rsid w:val="008A22D7"/>
    <w:rsid w:val="008A2AB9"/>
    <w:rsid w:val="008A2C58"/>
    <w:rsid w:val="008A2F09"/>
    <w:rsid w:val="008A332C"/>
    <w:rsid w:val="008A43C4"/>
    <w:rsid w:val="008A43EE"/>
    <w:rsid w:val="008A4A17"/>
    <w:rsid w:val="008A547C"/>
    <w:rsid w:val="008A5B46"/>
    <w:rsid w:val="008A5D47"/>
    <w:rsid w:val="008A5DB6"/>
    <w:rsid w:val="008A5F35"/>
    <w:rsid w:val="008A63B9"/>
    <w:rsid w:val="008B00A6"/>
    <w:rsid w:val="008B0148"/>
    <w:rsid w:val="008B0293"/>
    <w:rsid w:val="008B037C"/>
    <w:rsid w:val="008B03B1"/>
    <w:rsid w:val="008B073A"/>
    <w:rsid w:val="008B0F9D"/>
    <w:rsid w:val="008B1A98"/>
    <w:rsid w:val="008B1AA6"/>
    <w:rsid w:val="008B1D70"/>
    <w:rsid w:val="008B26E8"/>
    <w:rsid w:val="008B27CF"/>
    <w:rsid w:val="008B2CA8"/>
    <w:rsid w:val="008B30BA"/>
    <w:rsid w:val="008B3512"/>
    <w:rsid w:val="008B4018"/>
    <w:rsid w:val="008B437A"/>
    <w:rsid w:val="008B4F17"/>
    <w:rsid w:val="008B510F"/>
    <w:rsid w:val="008B5456"/>
    <w:rsid w:val="008B57B6"/>
    <w:rsid w:val="008B5C01"/>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23B"/>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F76"/>
    <w:rsid w:val="008F15F3"/>
    <w:rsid w:val="008F185A"/>
    <w:rsid w:val="008F2647"/>
    <w:rsid w:val="008F2775"/>
    <w:rsid w:val="008F2BC4"/>
    <w:rsid w:val="008F2EBD"/>
    <w:rsid w:val="008F315E"/>
    <w:rsid w:val="008F4149"/>
    <w:rsid w:val="008F4379"/>
    <w:rsid w:val="008F45FA"/>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324C"/>
    <w:rsid w:val="0090327D"/>
    <w:rsid w:val="0090400D"/>
    <w:rsid w:val="0090425E"/>
    <w:rsid w:val="00904CE5"/>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5C"/>
    <w:rsid w:val="00912C31"/>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6FA8"/>
    <w:rsid w:val="009278CF"/>
    <w:rsid w:val="00930358"/>
    <w:rsid w:val="00930429"/>
    <w:rsid w:val="00930860"/>
    <w:rsid w:val="00930B1A"/>
    <w:rsid w:val="00930EA4"/>
    <w:rsid w:val="0093149A"/>
    <w:rsid w:val="009314D0"/>
    <w:rsid w:val="0093153C"/>
    <w:rsid w:val="009318B3"/>
    <w:rsid w:val="00931DD9"/>
    <w:rsid w:val="00932376"/>
    <w:rsid w:val="00932ED6"/>
    <w:rsid w:val="00932F5F"/>
    <w:rsid w:val="00932F91"/>
    <w:rsid w:val="00932F92"/>
    <w:rsid w:val="0093330F"/>
    <w:rsid w:val="00933588"/>
    <w:rsid w:val="00933DC3"/>
    <w:rsid w:val="00934ED0"/>
    <w:rsid w:val="009352CC"/>
    <w:rsid w:val="009353D7"/>
    <w:rsid w:val="00935749"/>
    <w:rsid w:val="009359C5"/>
    <w:rsid w:val="00935D7F"/>
    <w:rsid w:val="00935DD7"/>
    <w:rsid w:val="00936299"/>
    <w:rsid w:val="009367CD"/>
    <w:rsid w:val="00936CE1"/>
    <w:rsid w:val="00937190"/>
    <w:rsid w:val="00937803"/>
    <w:rsid w:val="00937D4B"/>
    <w:rsid w:val="0094095D"/>
    <w:rsid w:val="009409FF"/>
    <w:rsid w:val="00940A2A"/>
    <w:rsid w:val="00940F3E"/>
    <w:rsid w:val="00941182"/>
    <w:rsid w:val="009417B5"/>
    <w:rsid w:val="00942B81"/>
    <w:rsid w:val="00942D10"/>
    <w:rsid w:val="009431DD"/>
    <w:rsid w:val="00943BED"/>
    <w:rsid w:val="00943E4A"/>
    <w:rsid w:val="009445E4"/>
    <w:rsid w:val="00945169"/>
    <w:rsid w:val="00945378"/>
    <w:rsid w:val="00945917"/>
    <w:rsid w:val="00945A0F"/>
    <w:rsid w:val="009460E4"/>
    <w:rsid w:val="0094619C"/>
    <w:rsid w:val="00947AE6"/>
    <w:rsid w:val="00950077"/>
    <w:rsid w:val="00950102"/>
    <w:rsid w:val="0095046F"/>
    <w:rsid w:val="00950587"/>
    <w:rsid w:val="00950A20"/>
    <w:rsid w:val="0095147A"/>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57F4F"/>
    <w:rsid w:val="009600FD"/>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0AD0"/>
    <w:rsid w:val="00971013"/>
    <w:rsid w:val="00971372"/>
    <w:rsid w:val="00971B22"/>
    <w:rsid w:val="00971D70"/>
    <w:rsid w:val="00971DF0"/>
    <w:rsid w:val="00971F18"/>
    <w:rsid w:val="009727C3"/>
    <w:rsid w:val="00972BD5"/>
    <w:rsid w:val="00972DAB"/>
    <w:rsid w:val="009734F2"/>
    <w:rsid w:val="00973706"/>
    <w:rsid w:val="00973AE8"/>
    <w:rsid w:val="00973C95"/>
    <w:rsid w:val="00974010"/>
    <w:rsid w:val="00975459"/>
    <w:rsid w:val="009758C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5989"/>
    <w:rsid w:val="00987074"/>
    <w:rsid w:val="009871AF"/>
    <w:rsid w:val="00987507"/>
    <w:rsid w:val="009876FE"/>
    <w:rsid w:val="0098785C"/>
    <w:rsid w:val="009878B5"/>
    <w:rsid w:val="00987BA6"/>
    <w:rsid w:val="00987BF4"/>
    <w:rsid w:val="009905AC"/>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55CA"/>
    <w:rsid w:val="00995788"/>
    <w:rsid w:val="00995BAF"/>
    <w:rsid w:val="00995D58"/>
    <w:rsid w:val="00995FD7"/>
    <w:rsid w:val="0099613A"/>
    <w:rsid w:val="009962C0"/>
    <w:rsid w:val="009964CD"/>
    <w:rsid w:val="00996A96"/>
    <w:rsid w:val="00996B43"/>
    <w:rsid w:val="00996F6F"/>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0EC"/>
    <w:rsid w:val="009B0B98"/>
    <w:rsid w:val="009B1514"/>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D2"/>
    <w:rsid w:val="009B498C"/>
    <w:rsid w:val="009B53D6"/>
    <w:rsid w:val="009B57FC"/>
    <w:rsid w:val="009B5A6D"/>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31A"/>
    <w:rsid w:val="009C78EC"/>
    <w:rsid w:val="009C7CE8"/>
    <w:rsid w:val="009C7DD2"/>
    <w:rsid w:val="009C7E5E"/>
    <w:rsid w:val="009D05F8"/>
    <w:rsid w:val="009D0919"/>
    <w:rsid w:val="009D0CB6"/>
    <w:rsid w:val="009D0CD6"/>
    <w:rsid w:val="009D104B"/>
    <w:rsid w:val="009D10D5"/>
    <w:rsid w:val="009D10EE"/>
    <w:rsid w:val="009D149D"/>
    <w:rsid w:val="009D190A"/>
    <w:rsid w:val="009D198B"/>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C35"/>
    <w:rsid w:val="009E53EA"/>
    <w:rsid w:val="009E5A06"/>
    <w:rsid w:val="009E5E58"/>
    <w:rsid w:val="009E62E2"/>
    <w:rsid w:val="009E62EA"/>
    <w:rsid w:val="009E6B40"/>
    <w:rsid w:val="009E7FC8"/>
    <w:rsid w:val="009F0194"/>
    <w:rsid w:val="009F096A"/>
    <w:rsid w:val="009F0A37"/>
    <w:rsid w:val="009F0CF9"/>
    <w:rsid w:val="009F0E97"/>
    <w:rsid w:val="009F1F3A"/>
    <w:rsid w:val="009F22EE"/>
    <w:rsid w:val="009F2500"/>
    <w:rsid w:val="009F26C9"/>
    <w:rsid w:val="009F27DE"/>
    <w:rsid w:val="009F2EF0"/>
    <w:rsid w:val="009F3478"/>
    <w:rsid w:val="009F38A9"/>
    <w:rsid w:val="009F4165"/>
    <w:rsid w:val="009F4326"/>
    <w:rsid w:val="009F46B2"/>
    <w:rsid w:val="009F46ED"/>
    <w:rsid w:val="009F47B5"/>
    <w:rsid w:val="009F4954"/>
    <w:rsid w:val="009F4B87"/>
    <w:rsid w:val="009F54B1"/>
    <w:rsid w:val="009F5CA5"/>
    <w:rsid w:val="009F625D"/>
    <w:rsid w:val="009F6497"/>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EAE"/>
    <w:rsid w:val="00A0556B"/>
    <w:rsid w:val="00A0578F"/>
    <w:rsid w:val="00A0596A"/>
    <w:rsid w:val="00A06B4B"/>
    <w:rsid w:val="00A072AA"/>
    <w:rsid w:val="00A07502"/>
    <w:rsid w:val="00A10302"/>
    <w:rsid w:val="00A105A7"/>
    <w:rsid w:val="00A10FB8"/>
    <w:rsid w:val="00A11254"/>
    <w:rsid w:val="00A11914"/>
    <w:rsid w:val="00A121C5"/>
    <w:rsid w:val="00A12886"/>
    <w:rsid w:val="00A13074"/>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6EC5"/>
    <w:rsid w:val="00A175DB"/>
    <w:rsid w:val="00A1790F"/>
    <w:rsid w:val="00A2017C"/>
    <w:rsid w:val="00A20A56"/>
    <w:rsid w:val="00A22378"/>
    <w:rsid w:val="00A2289A"/>
    <w:rsid w:val="00A2363B"/>
    <w:rsid w:val="00A245F2"/>
    <w:rsid w:val="00A24C0D"/>
    <w:rsid w:val="00A24DA4"/>
    <w:rsid w:val="00A25776"/>
    <w:rsid w:val="00A263CA"/>
    <w:rsid w:val="00A2678F"/>
    <w:rsid w:val="00A2680A"/>
    <w:rsid w:val="00A2786C"/>
    <w:rsid w:val="00A27903"/>
    <w:rsid w:val="00A27FA2"/>
    <w:rsid w:val="00A30251"/>
    <w:rsid w:val="00A30377"/>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FF2"/>
    <w:rsid w:val="00A34AD2"/>
    <w:rsid w:val="00A34E9D"/>
    <w:rsid w:val="00A34F6F"/>
    <w:rsid w:val="00A353B9"/>
    <w:rsid w:val="00A353D7"/>
    <w:rsid w:val="00A35462"/>
    <w:rsid w:val="00A35A43"/>
    <w:rsid w:val="00A35B89"/>
    <w:rsid w:val="00A36264"/>
    <w:rsid w:val="00A3652E"/>
    <w:rsid w:val="00A36926"/>
    <w:rsid w:val="00A36A2C"/>
    <w:rsid w:val="00A36EE7"/>
    <w:rsid w:val="00A37A51"/>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30E"/>
    <w:rsid w:val="00A46879"/>
    <w:rsid w:val="00A46A14"/>
    <w:rsid w:val="00A46E1C"/>
    <w:rsid w:val="00A46EFA"/>
    <w:rsid w:val="00A474F4"/>
    <w:rsid w:val="00A47850"/>
    <w:rsid w:val="00A5072C"/>
    <w:rsid w:val="00A50B76"/>
    <w:rsid w:val="00A5108D"/>
    <w:rsid w:val="00A51452"/>
    <w:rsid w:val="00A51AB4"/>
    <w:rsid w:val="00A521AD"/>
    <w:rsid w:val="00A5348A"/>
    <w:rsid w:val="00A53B37"/>
    <w:rsid w:val="00A53E55"/>
    <w:rsid w:val="00A53F56"/>
    <w:rsid w:val="00A54006"/>
    <w:rsid w:val="00A5422B"/>
    <w:rsid w:val="00A543B9"/>
    <w:rsid w:val="00A5458C"/>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D26"/>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C0A"/>
    <w:rsid w:val="00A82E30"/>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84"/>
    <w:rsid w:val="00A914A6"/>
    <w:rsid w:val="00A91868"/>
    <w:rsid w:val="00A91CBB"/>
    <w:rsid w:val="00A9256E"/>
    <w:rsid w:val="00A926E5"/>
    <w:rsid w:val="00A936C1"/>
    <w:rsid w:val="00A9398A"/>
    <w:rsid w:val="00A93B46"/>
    <w:rsid w:val="00A942AD"/>
    <w:rsid w:val="00A9468A"/>
    <w:rsid w:val="00A94F99"/>
    <w:rsid w:val="00A9508E"/>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3EE"/>
    <w:rsid w:val="00AA2DBB"/>
    <w:rsid w:val="00AA3290"/>
    <w:rsid w:val="00AA3C31"/>
    <w:rsid w:val="00AA43CE"/>
    <w:rsid w:val="00AA4557"/>
    <w:rsid w:val="00AA466A"/>
    <w:rsid w:val="00AA4887"/>
    <w:rsid w:val="00AA489F"/>
    <w:rsid w:val="00AA4B80"/>
    <w:rsid w:val="00AA4C92"/>
    <w:rsid w:val="00AA4EE4"/>
    <w:rsid w:val="00AA50E8"/>
    <w:rsid w:val="00AA5173"/>
    <w:rsid w:val="00AA5675"/>
    <w:rsid w:val="00AA582C"/>
    <w:rsid w:val="00AA5A70"/>
    <w:rsid w:val="00AA5C45"/>
    <w:rsid w:val="00AA60C0"/>
    <w:rsid w:val="00AA6168"/>
    <w:rsid w:val="00AA62F9"/>
    <w:rsid w:val="00AA649F"/>
    <w:rsid w:val="00AA6FC4"/>
    <w:rsid w:val="00AA7175"/>
    <w:rsid w:val="00AA73F8"/>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1409"/>
    <w:rsid w:val="00AC17BC"/>
    <w:rsid w:val="00AC189F"/>
    <w:rsid w:val="00AC1DAD"/>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20D"/>
    <w:rsid w:val="00AD0513"/>
    <w:rsid w:val="00AD074A"/>
    <w:rsid w:val="00AD081B"/>
    <w:rsid w:val="00AD0DC5"/>
    <w:rsid w:val="00AD0EAA"/>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9A0"/>
    <w:rsid w:val="00AD5FD6"/>
    <w:rsid w:val="00AD6B84"/>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FC4"/>
    <w:rsid w:val="00AE4388"/>
    <w:rsid w:val="00AE49A5"/>
    <w:rsid w:val="00AE49AB"/>
    <w:rsid w:val="00AE5080"/>
    <w:rsid w:val="00AE548F"/>
    <w:rsid w:val="00AE5FD2"/>
    <w:rsid w:val="00AE6318"/>
    <w:rsid w:val="00AE66DA"/>
    <w:rsid w:val="00AE6788"/>
    <w:rsid w:val="00AE6AFC"/>
    <w:rsid w:val="00AE72D1"/>
    <w:rsid w:val="00AE741C"/>
    <w:rsid w:val="00AF0B59"/>
    <w:rsid w:val="00AF0FD2"/>
    <w:rsid w:val="00AF17FC"/>
    <w:rsid w:val="00AF1B10"/>
    <w:rsid w:val="00AF1DCF"/>
    <w:rsid w:val="00AF20E1"/>
    <w:rsid w:val="00AF23DC"/>
    <w:rsid w:val="00AF2A7B"/>
    <w:rsid w:val="00AF35B0"/>
    <w:rsid w:val="00AF3C52"/>
    <w:rsid w:val="00AF44E4"/>
    <w:rsid w:val="00AF44F4"/>
    <w:rsid w:val="00AF465A"/>
    <w:rsid w:val="00AF4A12"/>
    <w:rsid w:val="00AF4BB2"/>
    <w:rsid w:val="00AF4CE5"/>
    <w:rsid w:val="00AF5023"/>
    <w:rsid w:val="00AF533D"/>
    <w:rsid w:val="00AF582A"/>
    <w:rsid w:val="00AF609D"/>
    <w:rsid w:val="00AF7B81"/>
    <w:rsid w:val="00B003D7"/>
    <w:rsid w:val="00B00579"/>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D83"/>
    <w:rsid w:val="00B20FD7"/>
    <w:rsid w:val="00B213D7"/>
    <w:rsid w:val="00B214AD"/>
    <w:rsid w:val="00B2224F"/>
    <w:rsid w:val="00B222FA"/>
    <w:rsid w:val="00B22422"/>
    <w:rsid w:val="00B22A8B"/>
    <w:rsid w:val="00B23AAA"/>
    <w:rsid w:val="00B23F4E"/>
    <w:rsid w:val="00B24A2F"/>
    <w:rsid w:val="00B24C14"/>
    <w:rsid w:val="00B24D68"/>
    <w:rsid w:val="00B24FB2"/>
    <w:rsid w:val="00B25333"/>
    <w:rsid w:val="00B25632"/>
    <w:rsid w:val="00B257A1"/>
    <w:rsid w:val="00B26A33"/>
    <w:rsid w:val="00B26FAA"/>
    <w:rsid w:val="00B273B9"/>
    <w:rsid w:val="00B3037C"/>
    <w:rsid w:val="00B30616"/>
    <w:rsid w:val="00B3089E"/>
    <w:rsid w:val="00B30AF9"/>
    <w:rsid w:val="00B30DD5"/>
    <w:rsid w:val="00B3111E"/>
    <w:rsid w:val="00B3164C"/>
    <w:rsid w:val="00B316C5"/>
    <w:rsid w:val="00B31A3B"/>
    <w:rsid w:val="00B32297"/>
    <w:rsid w:val="00B3233B"/>
    <w:rsid w:val="00B325DF"/>
    <w:rsid w:val="00B32EF0"/>
    <w:rsid w:val="00B33109"/>
    <w:rsid w:val="00B33B81"/>
    <w:rsid w:val="00B33FFC"/>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22B4"/>
    <w:rsid w:val="00B43918"/>
    <w:rsid w:val="00B4427B"/>
    <w:rsid w:val="00B44FC1"/>
    <w:rsid w:val="00B45343"/>
    <w:rsid w:val="00B46A32"/>
    <w:rsid w:val="00B46F79"/>
    <w:rsid w:val="00B46FD6"/>
    <w:rsid w:val="00B471E7"/>
    <w:rsid w:val="00B47770"/>
    <w:rsid w:val="00B47FC2"/>
    <w:rsid w:val="00B5004F"/>
    <w:rsid w:val="00B515FB"/>
    <w:rsid w:val="00B51738"/>
    <w:rsid w:val="00B5189E"/>
    <w:rsid w:val="00B52078"/>
    <w:rsid w:val="00B522AC"/>
    <w:rsid w:val="00B52684"/>
    <w:rsid w:val="00B532E5"/>
    <w:rsid w:val="00B53888"/>
    <w:rsid w:val="00B53EA5"/>
    <w:rsid w:val="00B546A5"/>
    <w:rsid w:val="00B5542D"/>
    <w:rsid w:val="00B55792"/>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397"/>
    <w:rsid w:val="00B614CA"/>
    <w:rsid w:val="00B6162E"/>
    <w:rsid w:val="00B620A7"/>
    <w:rsid w:val="00B62C0E"/>
    <w:rsid w:val="00B62C51"/>
    <w:rsid w:val="00B6352B"/>
    <w:rsid w:val="00B63A35"/>
    <w:rsid w:val="00B64CB6"/>
    <w:rsid w:val="00B65679"/>
    <w:rsid w:val="00B65A5C"/>
    <w:rsid w:val="00B66226"/>
    <w:rsid w:val="00B6638B"/>
    <w:rsid w:val="00B668AB"/>
    <w:rsid w:val="00B66A36"/>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283"/>
    <w:rsid w:val="00B72681"/>
    <w:rsid w:val="00B72B99"/>
    <w:rsid w:val="00B72BC3"/>
    <w:rsid w:val="00B72CBA"/>
    <w:rsid w:val="00B72ECC"/>
    <w:rsid w:val="00B73666"/>
    <w:rsid w:val="00B73863"/>
    <w:rsid w:val="00B745EB"/>
    <w:rsid w:val="00B74BB6"/>
    <w:rsid w:val="00B74C44"/>
    <w:rsid w:val="00B74FB1"/>
    <w:rsid w:val="00B75209"/>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0E8"/>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97DFB"/>
    <w:rsid w:val="00BA00C4"/>
    <w:rsid w:val="00BA03AB"/>
    <w:rsid w:val="00BA08F8"/>
    <w:rsid w:val="00BA0FB9"/>
    <w:rsid w:val="00BA1333"/>
    <w:rsid w:val="00BA152B"/>
    <w:rsid w:val="00BA15B8"/>
    <w:rsid w:val="00BA2156"/>
    <w:rsid w:val="00BA2295"/>
    <w:rsid w:val="00BA2751"/>
    <w:rsid w:val="00BA2A13"/>
    <w:rsid w:val="00BA2FA9"/>
    <w:rsid w:val="00BA307A"/>
    <w:rsid w:val="00BA3550"/>
    <w:rsid w:val="00BA3851"/>
    <w:rsid w:val="00BA3BE0"/>
    <w:rsid w:val="00BA3C76"/>
    <w:rsid w:val="00BA4254"/>
    <w:rsid w:val="00BA46A0"/>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7A3"/>
    <w:rsid w:val="00BB78F9"/>
    <w:rsid w:val="00BB79CC"/>
    <w:rsid w:val="00BB7A60"/>
    <w:rsid w:val="00BB7C70"/>
    <w:rsid w:val="00BC049D"/>
    <w:rsid w:val="00BC127C"/>
    <w:rsid w:val="00BC1747"/>
    <w:rsid w:val="00BC1EFA"/>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0D4"/>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A22"/>
    <w:rsid w:val="00BD5DCA"/>
    <w:rsid w:val="00BD5E84"/>
    <w:rsid w:val="00BD638B"/>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A6B"/>
    <w:rsid w:val="00BF1F8C"/>
    <w:rsid w:val="00BF2269"/>
    <w:rsid w:val="00BF2404"/>
    <w:rsid w:val="00BF2BCA"/>
    <w:rsid w:val="00BF2D33"/>
    <w:rsid w:val="00BF302E"/>
    <w:rsid w:val="00BF3978"/>
    <w:rsid w:val="00BF3D23"/>
    <w:rsid w:val="00BF3E83"/>
    <w:rsid w:val="00BF41A9"/>
    <w:rsid w:val="00BF46CF"/>
    <w:rsid w:val="00BF4F2D"/>
    <w:rsid w:val="00BF504C"/>
    <w:rsid w:val="00BF534A"/>
    <w:rsid w:val="00BF5687"/>
    <w:rsid w:val="00BF5C34"/>
    <w:rsid w:val="00BF5D17"/>
    <w:rsid w:val="00BF5F56"/>
    <w:rsid w:val="00BF65C6"/>
    <w:rsid w:val="00BF6811"/>
    <w:rsid w:val="00BF6FDA"/>
    <w:rsid w:val="00BF71FF"/>
    <w:rsid w:val="00BF7234"/>
    <w:rsid w:val="00BF72E4"/>
    <w:rsid w:val="00BF770E"/>
    <w:rsid w:val="00BF7C25"/>
    <w:rsid w:val="00C005C9"/>
    <w:rsid w:val="00C00754"/>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529F"/>
    <w:rsid w:val="00C054A9"/>
    <w:rsid w:val="00C05E35"/>
    <w:rsid w:val="00C0625D"/>
    <w:rsid w:val="00C0728D"/>
    <w:rsid w:val="00C073E8"/>
    <w:rsid w:val="00C07812"/>
    <w:rsid w:val="00C0795D"/>
    <w:rsid w:val="00C07AB0"/>
    <w:rsid w:val="00C1000A"/>
    <w:rsid w:val="00C10613"/>
    <w:rsid w:val="00C10DCA"/>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211"/>
    <w:rsid w:val="00C14C1E"/>
    <w:rsid w:val="00C14E50"/>
    <w:rsid w:val="00C160F5"/>
    <w:rsid w:val="00C178DC"/>
    <w:rsid w:val="00C17EA5"/>
    <w:rsid w:val="00C17FDE"/>
    <w:rsid w:val="00C20291"/>
    <w:rsid w:val="00C20298"/>
    <w:rsid w:val="00C20360"/>
    <w:rsid w:val="00C20401"/>
    <w:rsid w:val="00C204D8"/>
    <w:rsid w:val="00C20F62"/>
    <w:rsid w:val="00C219CF"/>
    <w:rsid w:val="00C219E4"/>
    <w:rsid w:val="00C21EE4"/>
    <w:rsid w:val="00C22C9F"/>
    <w:rsid w:val="00C233DB"/>
    <w:rsid w:val="00C23616"/>
    <w:rsid w:val="00C23EFF"/>
    <w:rsid w:val="00C24966"/>
    <w:rsid w:val="00C24FDF"/>
    <w:rsid w:val="00C252FB"/>
    <w:rsid w:val="00C256E1"/>
    <w:rsid w:val="00C259CA"/>
    <w:rsid w:val="00C26285"/>
    <w:rsid w:val="00C266A7"/>
    <w:rsid w:val="00C266D7"/>
    <w:rsid w:val="00C2695B"/>
    <w:rsid w:val="00C26A2F"/>
    <w:rsid w:val="00C26F26"/>
    <w:rsid w:val="00C26F92"/>
    <w:rsid w:val="00C2740D"/>
    <w:rsid w:val="00C30B1C"/>
    <w:rsid w:val="00C30B32"/>
    <w:rsid w:val="00C31078"/>
    <w:rsid w:val="00C314F5"/>
    <w:rsid w:val="00C31AFC"/>
    <w:rsid w:val="00C32477"/>
    <w:rsid w:val="00C327D6"/>
    <w:rsid w:val="00C32A22"/>
    <w:rsid w:val="00C32A93"/>
    <w:rsid w:val="00C32F25"/>
    <w:rsid w:val="00C33668"/>
    <w:rsid w:val="00C33675"/>
    <w:rsid w:val="00C336AB"/>
    <w:rsid w:val="00C33825"/>
    <w:rsid w:val="00C34539"/>
    <w:rsid w:val="00C347B8"/>
    <w:rsid w:val="00C34DF0"/>
    <w:rsid w:val="00C354EC"/>
    <w:rsid w:val="00C35A75"/>
    <w:rsid w:val="00C35B88"/>
    <w:rsid w:val="00C35BB6"/>
    <w:rsid w:val="00C36C04"/>
    <w:rsid w:val="00C36C3D"/>
    <w:rsid w:val="00C36F38"/>
    <w:rsid w:val="00C3743C"/>
    <w:rsid w:val="00C3746A"/>
    <w:rsid w:val="00C374A2"/>
    <w:rsid w:val="00C37DE9"/>
    <w:rsid w:val="00C402CF"/>
    <w:rsid w:val="00C405B9"/>
    <w:rsid w:val="00C4074C"/>
    <w:rsid w:val="00C40789"/>
    <w:rsid w:val="00C409C4"/>
    <w:rsid w:val="00C40A33"/>
    <w:rsid w:val="00C412A9"/>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52F"/>
    <w:rsid w:val="00C46759"/>
    <w:rsid w:val="00C46986"/>
    <w:rsid w:val="00C46B43"/>
    <w:rsid w:val="00C46D8A"/>
    <w:rsid w:val="00C46E25"/>
    <w:rsid w:val="00C47331"/>
    <w:rsid w:val="00C479CF"/>
    <w:rsid w:val="00C47A0F"/>
    <w:rsid w:val="00C47B11"/>
    <w:rsid w:val="00C50814"/>
    <w:rsid w:val="00C508B2"/>
    <w:rsid w:val="00C50E71"/>
    <w:rsid w:val="00C5100E"/>
    <w:rsid w:val="00C51125"/>
    <w:rsid w:val="00C51138"/>
    <w:rsid w:val="00C517BD"/>
    <w:rsid w:val="00C51B4B"/>
    <w:rsid w:val="00C51B7F"/>
    <w:rsid w:val="00C5228F"/>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29C"/>
    <w:rsid w:val="00C64AB1"/>
    <w:rsid w:val="00C64C2C"/>
    <w:rsid w:val="00C651FF"/>
    <w:rsid w:val="00C65A47"/>
    <w:rsid w:val="00C65A9F"/>
    <w:rsid w:val="00C65B47"/>
    <w:rsid w:val="00C66053"/>
    <w:rsid w:val="00C667D9"/>
    <w:rsid w:val="00C6694A"/>
    <w:rsid w:val="00C669F9"/>
    <w:rsid w:val="00C66CB0"/>
    <w:rsid w:val="00C66ED4"/>
    <w:rsid w:val="00C673FE"/>
    <w:rsid w:val="00C70BB4"/>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629"/>
    <w:rsid w:val="00C75799"/>
    <w:rsid w:val="00C75ECA"/>
    <w:rsid w:val="00C75F57"/>
    <w:rsid w:val="00C76535"/>
    <w:rsid w:val="00C765E2"/>
    <w:rsid w:val="00C76901"/>
    <w:rsid w:val="00C769C6"/>
    <w:rsid w:val="00C76FC4"/>
    <w:rsid w:val="00C776F9"/>
    <w:rsid w:val="00C7777F"/>
    <w:rsid w:val="00C80081"/>
    <w:rsid w:val="00C804CC"/>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A8C"/>
    <w:rsid w:val="00CC4EEF"/>
    <w:rsid w:val="00CC5BCB"/>
    <w:rsid w:val="00CC5DCB"/>
    <w:rsid w:val="00CC68AF"/>
    <w:rsid w:val="00CC6C56"/>
    <w:rsid w:val="00CC6FC0"/>
    <w:rsid w:val="00CC77CF"/>
    <w:rsid w:val="00CC798B"/>
    <w:rsid w:val="00CC7C8E"/>
    <w:rsid w:val="00CC7CE1"/>
    <w:rsid w:val="00CC7EE8"/>
    <w:rsid w:val="00CD04B4"/>
    <w:rsid w:val="00CD0616"/>
    <w:rsid w:val="00CD09EE"/>
    <w:rsid w:val="00CD1691"/>
    <w:rsid w:val="00CD17D0"/>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CA"/>
    <w:rsid w:val="00CD70AE"/>
    <w:rsid w:val="00CD7175"/>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2D5"/>
    <w:rsid w:val="00CE43ED"/>
    <w:rsid w:val="00CE4BD5"/>
    <w:rsid w:val="00CE4E48"/>
    <w:rsid w:val="00CE528D"/>
    <w:rsid w:val="00CE5E19"/>
    <w:rsid w:val="00CE639E"/>
    <w:rsid w:val="00CE643B"/>
    <w:rsid w:val="00CE6491"/>
    <w:rsid w:val="00CE6CD4"/>
    <w:rsid w:val="00CE6CD8"/>
    <w:rsid w:val="00CE749A"/>
    <w:rsid w:val="00CE7A1B"/>
    <w:rsid w:val="00CE7CB1"/>
    <w:rsid w:val="00CE7DCA"/>
    <w:rsid w:val="00CE7FD1"/>
    <w:rsid w:val="00CF0578"/>
    <w:rsid w:val="00CF0704"/>
    <w:rsid w:val="00CF0E7A"/>
    <w:rsid w:val="00CF1279"/>
    <w:rsid w:val="00CF18B4"/>
    <w:rsid w:val="00CF1EE1"/>
    <w:rsid w:val="00CF2093"/>
    <w:rsid w:val="00CF20A3"/>
    <w:rsid w:val="00CF2A79"/>
    <w:rsid w:val="00CF3940"/>
    <w:rsid w:val="00CF3B58"/>
    <w:rsid w:val="00CF3F50"/>
    <w:rsid w:val="00CF4AC1"/>
    <w:rsid w:val="00CF4DAC"/>
    <w:rsid w:val="00CF5C5C"/>
    <w:rsid w:val="00CF63FC"/>
    <w:rsid w:val="00CF6653"/>
    <w:rsid w:val="00CF6985"/>
    <w:rsid w:val="00CF69AA"/>
    <w:rsid w:val="00D00B18"/>
    <w:rsid w:val="00D00F9E"/>
    <w:rsid w:val="00D01B02"/>
    <w:rsid w:val="00D01F6F"/>
    <w:rsid w:val="00D021A7"/>
    <w:rsid w:val="00D02C9E"/>
    <w:rsid w:val="00D02D6F"/>
    <w:rsid w:val="00D02E78"/>
    <w:rsid w:val="00D0308C"/>
    <w:rsid w:val="00D03407"/>
    <w:rsid w:val="00D039C5"/>
    <w:rsid w:val="00D03A80"/>
    <w:rsid w:val="00D03DBC"/>
    <w:rsid w:val="00D0477C"/>
    <w:rsid w:val="00D04B2E"/>
    <w:rsid w:val="00D04D1A"/>
    <w:rsid w:val="00D0574D"/>
    <w:rsid w:val="00D0576A"/>
    <w:rsid w:val="00D05882"/>
    <w:rsid w:val="00D0593B"/>
    <w:rsid w:val="00D060D1"/>
    <w:rsid w:val="00D0643F"/>
    <w:rsid w:val="00D0681D"/>
    <w:rsid w:val="00D07D66"/>
    <w:rsid w:val="00D10041"/>
    <w:rsid w:val="00D1006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388"/>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60F6"/>
    <w:rsid w:val="00D36616"/>
    <w:rsid w:val="00D36F4B"/>
    <w:rsid w:val="00D36F92"/>
    <w:rsid w:val="00D372C5"/>
    <w:rsid w:val="00D375D9"/>
    <w:rsid w:val="00D37708"/>
    <w:rsid w:val="00D37E8B"/>
    <w:rsid w:val="00D37F91"/>
    <w:rsid w:val="00D4049B"/>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3B3"/>
    <w:rsid w:val="00D53533"/>
    <w:rsid w:val="00D53C20"/>
    <w:rsid w:val="00D53FC5"/>
    <w:rsid w:val="00D541A6"/>
    <w:rsid w:val="00D55531"/>
    <w:rsid w:val="00D55543"/>
    <w:rsid w:val="00D5556C"/>
    <w:rsid w:val="00D55D43"/>
    <w:rsid w:val="00D561AF"/>
    <w:rsid w:val="00D5644B"/>
    <w:rsid w:val="00D56484"/>
    <w:rsid w:val="00D56B1C"/>
    <w:rsid w:val="00D56F91"/>
    <w:rsid w:val="00D574A7"/>
    <w:rsid w:val="00D575C4"/>
    <w:rsid w:val="00D57942"/>
    <w:rsid w:val="00D57AD5"/>
    <w:rsid w:val="00D57D2C"/>
    <w:rsid w:val="00D57D61"/>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ADF"/>
    <w:rsid w:val="00D74C64"/>
    <w:rsid w:val="00D7556E"/>
    <w:rsid w:val="00D7563F"/>
    <w:rsid w:val="00D7579A"/>
    <w:rsid w:val="00D7589C"/>
    <w:rsid w:val="00D75FA0"/>
    <w:rsid w:val="00D76ADD"/>
    <w:rsid w:val="00D76ADF"/>
    <w:rsid w:val="00D76B34"/>
    <w:rsid w:val="00D77024"/>
    <w:rsid w:val="00D77208"/>
    <w:rsid w:val="00D7794B"/>
    <w:rsid w:val="00D77B57"/>
    <w:rsid w:val="00D77BD1"/>
    <w:rsid w:val="00D77EC2"/>
    <w:rsid w:val="00D806F9"/>
    <w:rsid w:val="00D807B6"/>
    <w:rsid w:val="00D807EF"/>
    <w:rsid w:val="00D809E2"/>
    <w:rsid w:val="00D815E5"/>
    <w:rsid w:val="00D81E85"/>
    <w:rsid w:val="00D82006"/>
    <w:rsid w:val="00D825BE"/>
    <w:rsid w:val="00D82F92"/>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654"/>
    <w:rsid w:val="00DA3214"/>
    <w:rsid w:val="00DA32F1"/>
    <w:rsid w:val="00DA3B7D"/>
    <w:rsid w:val="00DA3C25"/>
    <w:rsid w:val="00DA46C0"/>
    <w:rsid w:val="00DA4CF3"/>
    <w:rsid w:val="00DA4E67"/>
    <w:rsid w:val="00DA54AB"/>
    <w:rsid w:val="00DA5C3B"/>
    <w:rsid w:val="00DA5C8D"/>
    <w:rsid w:val="00DA6578"/>
    <w:rsid w:val="00DA6B89"/>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B2"/>
    <w:rsid w:val="00DB3A17"/>
    <w:rsid w:val="00DB3A5E"/>
    <w:rsid w:val="00DB41FA"/>
    <w:rsid w:val="00DB4D46"/>
    <w:rsid w:val="00DB4E6C"/>
    <w:rsid w:val="00DB5004"/>
    <w:rsid w:val="00DB5243"/>
    <w:rsid w:val="00DB589F"/>
    <w:rsid w:val="00DB5ADF"/>
    <w:rsid w:val="00DB5CE8"/>
    <w:rsid w:val="00DB5F88"/>
    <w:rsid w:val="00DB637D"/>
    <w:rsid w:val="00DB6573"/>
    <w:rsid w:val="00DB6C80"/>
    <w:rsid w:val="00DB785E"/>
    <w:rsid w:val="00DB7CD6"/>
    <w:rsid w:val="00DB7DD6"/>
    <w:rsid w:val="00DB7FB9"/>
    <w:rsid w:val="00DC24BE"/>
    <w:rsid w:val="00DC2BA9"/>
    <w:rsid w:val="00DC2EF3"/>
    <w:rsid w:val="00DC30BE"/>
    <w:rsid w:val="00DC35D1"/>
    <w:rsid w:val="00DC4074"/>
    <w:rsid w:val="00DC4371"/>
    <w:rsid w:val="00DC443D"/>
    <w:rsid w:val="00DC4463"/>
    <w:rsid w:val="00DC457E"/>
    <w:rsid w:val="00DC4B06"/>
    <w:rsid w:val="00DC554A"/>
    <w:rsid w:val="00DC55D9"/>
    <w:rsid w:val="00DC5A9D"/>
    <w:rsid w:val="00DC5B77"/>
    <w:rsid w:val="00DC5F3A"/>
    <w:rsid w:val="00DC5FE8"/>
    <w:rsid w:val="00DC6048"/>
    <w:rsid w:val="00DC60F8"/>
    <w:rsid w:val="00DC61A5"/>
    <w:rsid w:val="00DC68F2"/>
    <w:rsid w:val="00DC69BF"/>
    <w:rsid w:val="00DC7254"/>
    <w:rsid w:val="00DD0193"/>
    <w:rsid w:val="00DD0D06"/>
    <w:rsid w:val="00DD0E00"/>
    <w:rsid w:val="00DD1271"/>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1AAA"/>
    <w:rsid w:val="00DE2185"/>
    <w:rsid w:val="00DE21D7"/>
    <w:rsid w:val="00DE27DA"/>
    <w:rsid w:val="00DE3251"/>
    <w:rsid w:val="00DE3B32"/>
    <w:rsid w:val="00DE4C12"/>
    <w:rsid w:val="00DE4E7F"/>
    <w:rsid w:val="00DE541F"/>
    <w:rsid w:val="00DE5674"/>
    <w:rsid w:val="00DE59DD"/>
    <w:rsid w:val="00DE64CE"/>
    <w:rsid w:val="00DE66F3"/>
    <w:rsid w:val="00DE6B44"/>
    <w:rsid w:val="00DE6FD5"/>
    <w:rsid w:val="00DE7A51"/>
    <w:rsid w:val="00DF078A"/>
    <w:rsid w:val="00DF0F30"/>
    <w:rsid w:val="00DF1074"/>
    <w:rsid w:val="00DF10DD"/>
    <w:rsid w:val="00DF13A9"/>
    <w:rsid w:val="00DF148D"/>
    <w:rsid w:val="00DF15E7"/>
    <w:rsid w:val="00DF20CB"/>
    <w:rsid w:val="00DF2337"/>
    <w:rsid w:val="00DF2AE4"/>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8A7"/>
    <w:rsid w:val="00E009B4"/>
    <w:rsid w:val="00E00CC2"/>
    <w:rsid w:val="00E01440"/>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E6A"/>
    <w:rsid w:val="00E10183"/>
    <w:rsid w:val="00E10202"/>
    <w:rsid w:val="00E10364"/>
    <w:rsid w:val="00E10CE1"/>
    <w:rsid w:val="00E11192"/>
    <w:rsid w:val="00E111A0"/>
    <w:rsid w:val="00E111A3"/>
    <w:rsid w:val="00E11283"/>
    <w:rsid w:val="00E116A7"/>
    <w:rsid w:val="00E11784"/>
    <w:rsid w:val="00E11F90"/>
    <w:rsid w:val="00E12056"/>
    <w:rsid w:val="00E12419"/>
    <w:rsid w:val="00E129CA"/>
    <w:rsid w:val="00E12AC4"/>
    <w:rsid w:val="00E136A7"/>
    <w:rsid w:val="00E13ED5"/>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A8B"/>
    <w:rsid w:val="00E20F4F"/>
    <w:rsid w:val="00E21673"/>
    <w:rsid w:val="00E228F7"/>
    <w:rsid w:val="00E22C97"/>
    <w:rsid w:val="00E22CA4"/>
    <w:rsid w:val="00E237F0"/>
    <w:rsid w:val="00E24A11"/>
    <w:rsid w:val="00E2515F"/>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60A"/>
    <w:rsid w:val="00E339BE"/>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530"/>
    <w:rsid w:val="00E47732"/>
    <w:rsid w:val="00E47852"/>
    <w:rsid w:val="00E478F7"/>
    <w:rsid w:val="00E47BEB"/>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547"/>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3D6B"/>
    <w:rsid w:val="00E63E7A"/>
    <w:rsid w:val="00E63F51"/>
    <w:rsid w:val="00E642A4"/>
    <w:rsid w:val="00E643C0"/>
    <w:rsid w:val="00E6498E"/>
    <w:rsid w:val="00E65035"/>
    <w:rsid w:val="00E6529D"/>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6E7F"/>
    <w:rsid w:val="00E77053"/>
    <w:rsid w:val="00E77565"/>
    <w:rsid w:val="00E80341"/>
    <w:rsid w:val="00E806DA"/>
    <w:rsid w:val="00E80789"/>
    <w:rsid w:val="00E80817"/>
    <w:rsid w:val="00E808EE"/>
    <w:rsid w:val="00E809B0"/>
    <w:rsid w:val="00E80B37"/>
    <w:rsid w:val="00E80CDF"/>
    <w:rsid w:val="00E814DB"/>
    <w:rsid w:val="00E8151A"/>
    <w:rsid w:val="00E81BC7"/>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226"/>
    <w:rsid w:val="00E956E4"/>
    <w:rsid w:val="00E95A71"/>
    <w:rsid w:val="00E95F3F"/>
    <w:rsid w:val="00E962E5"/>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2CA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4D3"/>
    <w:rsid w:val="00ED693D"/>
    <w:rsid w:val="00ED6E62"/>
    <w:rsid w:val="00ED6E88"/>
    <w:rsid w:val="00ED7097"/>
    <w:rsid w:val="00ED7470"/>
    <w:rsid w:val="00ED75C9"/>
    <w:rsid w:val="00ED793C"/>
    <w:rsid w:val="00ED7E41"/>
    <w:rsid w:val="00EE000D"/>
    <w:rsid w:val="00EE0423"/>
    <w:rsid w:val="00EE04D2"/>
    <w:rsid w:val="00EE0C58"/>
    <w:rsid w:val="00EE0E87"/>
    <w:rsid w:val="00EE10E9"/>
    <w:rsid w:val="00EE1E8E"/>
    <w:rsid w:val="00EE208A"/>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631"/>
    <w:rsid w:val="00EF7A92"/>
    <w:rsid w:val="00EF7B9D"/>
    <w:rsid w:val="00EF7C40"/>
    <w:rsid w:val="00EF7FE1"/>
    <w:rsid w:val="00F0018B"/>
    <w:rsid w:val="00F00651"/>
    <w:rsid w:val="00F0092B"/>
    <w:rsid w:val="00F00A9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E8"/>
    <w:rsid w:val="00F0566C"/>
    <w:rsid w:val="00F05B40"/>
    <w:rsid w:val="00F06172"/>
    <w:rsid w:val="00F0653F"/>
    <w:rsid w:val="00F06853"/>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14"/>
    <w:rsid w:val="00F13765"/>
    <w:rsid w:val="00F13788"/>
    <w:rsid w:val="00F148E6"/>
    <w:rsid w:val="00F14D5E"/>
    <w:rsid w:val="00F14D9D"/>
    <w:rsid w:val="00F15565"/>
    <w:rsid w:val="00F156DD"/>
    <w:rsid w:val="00F15CC7"/>
    <w:rsid w:val="00F162E6"/>
    <w:rsid w:val="00F17840"/>
    <w:rsid w:val="00F1788B"/>
    <w:rsid w:val="00F179AE"/>
    <w:rsid w:val="00F17D71"/>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2EF"/>
    <w:rsid w:val="00F27B10"/>
    <w:rsid w:val="00F27C46"/>
    <w:rsid w:val="00F30800"/>
    <w:rsid w:val="00F30BE0"/>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53C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68"/>
    <w:rsid w:val="00F433E5"/>
    <w:rsid w:val="00F448B8"/>
    <w:rsid w:val="00F450A6"/>
    <w:rsid w:val="00F45630"/>
    <w:rsid w:val="00F46483"/>
    <w:rsid w:val="00F46536"/>
    <w:rsid w:val="00F46A0C"/>
    <w:rsid w:val="00F46F12"/>
    <w:rsid w:val="00F46F3B"/>
    <w:rsid w:val="00F470C2"/>
    <w:rsid w:val="00F502B2"/>
    <w:rsid w:val="00F50521"/>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6005F"/>
    <w:rsid w:val="00F60162"/>
    <w:rsid w:val="00F6033C"/>
    <w:rsid w:val="00F609A2"/>
    <w:rsid w:val="00F60B34"/>
    <w:rsid w:val="00F611EC"/>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61FF"/>
    <w:rsid w:val="00F766CF"/>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AD"/>
    <w:rsid w:val="00F94BF0"/>
    <w:rsid w:val="00F955B6"/>
    <w:rsid w:val="00F957B3"/>
    <w:rsid w:val="00F958D7"/>
    <w:rsid w:val="00F95CD5"/>
    <w:rsid w:val="00F95D95"/>
    <w:rsid w:val="00F95F4A"/>
    <w:rsid w:val="00F96F30"/>
    <w:rsid w:val="00F97188"/>
    <w:rsid w:val="00F979EC"/>
    <w:rsid w:val="00F97D86"/>
    <w:rsid w:val="00F97D96"/>
    <w:rsid w:val="00FA074C"/>
    <w:rsid w:val="00FA082B"/>
    <w:rsid w:val="00FA0831"/>
    <w:rsid w:val="00FA0F6D"/>
    <w:rsid w:val="00FA0F79"/>
    <w:rsid w:val="00FA1B9E"/>
    <w:rsid w:val="00FA1F30"/>
    <w:rsid w:val="00FA2802"/>
    <w:rsid w:val="00FA2CC4"/>
    <w:rsid w:val="00FA3081"/>
    <w:rsid w:val="00FA37FF"/>
    <w:rsid w:val="00FA3872"/>
    <w:rsid w:val="00FA3BA4"/>
    <w:rsid w:val="00FA4131"/>
    <w:rsid w:val="00FA451C"/>
    <w:rsid w:val="00FA5187"/>
    <w:rsid w:val="00FA5A05"/>
    <w:rsid w:val="00FA60E5"/>
    <w:rsid w:val="00FA66BB"/>
    <w:rsid w:val="00FA6BF7"/>
    <w:rsid w:val="00FA6CB3"/>
    <w:rsid w:val="00FA6FC8"/>
    <w:rsid w:val="00FA73A6"/>
    <w:rsid w:val="00FA7421"/>
    <w:rsid w:val="00FA7433"/>
    <w:rsid w:val="00FA7891"/>
    <w:rsid w:val="00FA7D0B"/>
    <w:rsid w:val="00FB00E8"/>
    <w:rsid w:val="00FB0228"/>
    <w:rsid w:val="00FB0405"/>
    <w:rsid w:val="00FB075C"/>
    <w:rsid w:val="00FB0BFF"/>
    <w:rsid w:val="00FB1077"/>
    <w:rsid w:val="00FB1371"/>
    <w:rsid w:val="00FB1828"/>
    <w:rsid w:val="00FB20F6"/>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6A7A"/>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627"/>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5FCD"/>
    <w:rsid w:val="00FE61B4"/>
    <w:rsid w:val="00FE74D3"/>
    <w:rsid w:val="00FE76F5"/>
    <w:rsid w:val="00FE7827"/>
    <w:rsid w:val="00FE797A"/>
    <w:rsid w:val="00FE7A39"/>
    <w:rsid w:val="00FE7BE1"/>
    <w:rsid w:val="00FE7BE3"/>
    <w:rsid w:val="00FE7E76"/>
    <w:rsid w:val="00FF004D"/>
    <w:rsid w:val="00FF04EF"/>
    <w:rsid w:val="00FF08AF"/>
    <w:rsid w:val="00FF0D68"/>
    <w:rsid w:val="00FF0FA5"/>
    <w:rsid w:val="00FF1A5C"/>
    <w:rsid w:val="00FF1BFB"/>
    <w:rsid w:val="00FF219D"/>
    <w:rsid w:val="00FF2366"/>
    <w:rsid w:val="00FF36A4"/>
    <w:rsid w:val="00FF416B"/>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79481B5-7A06-4440-ABF2-A576B71F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5</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135</cp:revision>
  <dcterms:created xsi:type="dcterms:W3CDTF">2021-07-30T19:03:00Z</dcterms:created>
  <dcterms:modified xsi:type="dcterms:W3CDTF">2022-03-15T00:11:00Z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