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9C5F4FE" w:rsidR="00BB2F0B" w:rsidRPr="0015639B" w:rsidRDefault="00FC4F90" w:rsidP="00642AD8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 w:rsidR="00642AD8">
              <w:t>Two CDs – Clause 9.4.1.69</w:t>
            </w:r>
            <w:r w:rsidR="004F5E22">
              <w:t xml:space="preserve"> </w:t>
            </w:r>
            <w:r>
              <w:t>(</w:t>
            </w:r>
            <w:r w:rsidR="00642AD8">
              <w:t>LB257</w:t>
            </w:r>
            <w:r>
              <w:t>)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0073DE1" w:rsidR="00BB2F0B" w:rsidRPr="0015639B" w:rsidRDefault="00BB2F0B" w:rsidP="00457767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57767">
              <w:rPr>
                <w:b w:val="0"/>
                <w:sz w:val="20"/>
              </w:rPr>
              <w:t>8-06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9130B4" w:rsidRPr="0015639B" w14:paraId="44DDE7FD" w14:textId="77777777" w:rsidTr="00974178">
        <w:trPr>
          <w:jc w:val="center"/>
        </w:trPr>
        <w:tc>
          <w:tcPr>
            <w:tcW w:w="1795" w:type="dxa"/>
            <w:vAlign w:val="center"/>
          </w:tcPr>
          <w:p w14:paraId="34AA3FEF" w14:textId="38C73C83" w:rsidR="009130B4" w:rsidRDefault="009130B4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05" w:type="dxa"/>
            <w:vAlign w:val="center"/>
          </w:tcPr>
          <w:p w14:paraId="02637863" w14:textId="491D0D92" w:rsidR="009130B4" w:rsidRDefault="009130B4" w:rsidP="00FB0DC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Interdigital </w:t>
            </w:r>
          </w:p>
        </w:tc>
        <w:tc>
          <w:tcPr>
            <w:tcW w:w="2814" w:type="dxa"/>
            <w:vAlign w:val="center"/>
          </w:tcPr>
          <w:p w14:paraId="3D0E2929" w14:textId="77777777" w:rsidR="009130B4" w:rsidRPr="0015639B" w:rsidRDefault="009130B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4DD067" w14:textId="77777777" w:rsidR="009130B4" w:rsidRPr="0015639B" w:rsidRDefault="009130B4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3B40ED57" w14:textId="717C1CE8" w:rsidR="009130B4" w:rsidRDefault="009130B4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9130B4">
              <w:rPr>
                <w:b w:val="0"/>
                <w:sz w:val="18"/>
                <w:szCs w:val="18"/>
                <w:lang w:eastAsia="ko-KR"/>
              </w:rPr>
              <w:t>Xiaofei.Wang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InterDigital.com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Peraton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jwullert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62230FE6" w14:textId="6B1BD911" w:rsidR="00261844" w:rsidRDefault="00261844" w:rsidP="002209A1">
      <w:r>
        <w:t xml:space="preserve">This document proposes comment resolutions for the following </w:t>
      </w:r>
      <w:proofErr w:type="gramStart"/>
      <w:r w:rsidR="00642AD8">
        <w:t>2</w:t>
      </w:r>
      <w:proofErr w:type="gramEnd"/>
      <w:r>
        <w:t xml:space="preserve"> CIDs on from the IEEE 802.11b</w:t>
      </w:r>
      <w:r w:rsidR="00165DF0">
        <w:t>c D2</w:t>
      </w:r>
      <w:r>
        <w:t xml:space="preserve">.0 </w:t>
      </w:r>
      <w:r w:rsidR="00165DF0">
        <w:t>letter ballot 257</w:t>
      </w:r>
      <w:r>
        <w:t xml:space="preserve">: </w:t>
      </w:r>
      <w:r w:rsidR="002209A1">
        <w:t>2014, 2265</w:t>
      </w:r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1A41F855" w:rsidR="00BF1130" w:rsidRDefault="00BF1130" w:rsidP="00BF1130">
      <w:r>
        <w:t xml:space="preserve">The proposed resolutions shown below use Draft </w:t>
      </w:r>
      <w:r w:rsidR="00F56E98">
        <w:t>2.0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2EDAA96A" w:rsidR="00261844" w:rsidRDefault="00261844" w:rsidP="00261844">
      <w:r>
        <w:t xml:space="preserve">- Rev 0: Initial version of the document. </w:t>
      </w:r>
    </w:p>
    <w:p w14:paraId="15A208C6" w14:textId="27953B82" w:rsidR="00EF640F" w:rsidRDefault="00EF640F" w:rsidP="00261844">
      <w:r>
        <w:t>- Updated header to reflect document number</w:t>
      </w:r>
    </w:p>
    <w:p w14:paraId="2318AE0A" w14:textId="22463986" w:rsidR="00F666CC" w:rsidRDefault="00F666CC" w:rsidP="00261844">
      <w:r>
        <w:t xml:space="preserve">- Rev 2: Revised to show full extent of edits, including text to </w:t>
      </w:r>
      <w:proofErr w:type="gramStart"/>
      <w:r>
        <w:t>be deleted</w:t>
      </w:r>
      <w:bookmarkStart w:id="0" w:name="_GoBack"/>
      <w:bookmarkEnd w:id="0"/>
      <w:proofErr w:type="gramEnd"/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7D64AAC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lastRenderedPageBreak/>
        <w:t>Interpretation of a Motion to Adopt</w:t>
      </w:r>
    </w:p>
    <w:p w14:paraId="19F8854A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1E180F" w14:textId="08361FC4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t>A motion to approve this submission means that the editing instructions and any changed or added m</w:t>
      </w:r>
      <w:r w:rsidR="00F56E98">
        <w:rPr>
          <w:sz w:val="20"/>
          <w:szCs w:val="20"/>
        </w:rPr>
        <w:t xml:space="preserve">aterial are actioned in the </w:t>
      </w:r>
      <w:proofErr w:type="spellStart"/>
      <w:r w:rsidR="00F56E98">
        <w:rPr>
          <w:sz w:val="20"/>
          <w:szCs w:val="20"/>
        </w:rPr>
        <w:t>TGbc</w:t>
      </w:r>
      <w:proofErr w:type="spellEnd"/>
      <w:r w:rsidRPr="00FB0DC6">
        <w:rPr>
          <w:sz w:val="20"/>
          <w:szCs w:val="20"/>
        </w:rPr>
        <w:t xml:space="preserve"> Draft. This introduction is not part of the adopted material.</w:t>
      </w:r>
    </w:p>
    <w:p w14:paraId="138DEFC9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734C112" w14:textId="69D5FD81" w:rsidR="00FB0DC6" w:rsidRPr="00FB0DC6" w:rsidRDefault="00FB0DC6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FB0DC6">
        <w:rPr>
          <w:b/>
          <w:sz w:val="20"/>
          <w:szCs w:val="20"/>
        </w:rPr>
        <w:t xml:space="preserve">Editing instructions formatted </w:t>
      </w:r>
      <w:proofErr w:type="gramStart"/>
      <w:r w:rsidRPr="00FB0DC6">
        <w:rPr>
          <w:b/>
          <w:sz w:val="20"/>
          <w:szCs w:val="20"/>
        </w:rPr>
        <w:t>like</w:t>
      </w:r>
      <w:proofErr w:type="gramEnd"/>
      <w:r w:rsidRPr="00FB0DC6">
        <w:rPr>
          <w:b/>
          <w:sz w:val="20"/>
          <w:szCs w:val="20"/>
        </w:rPr>
        <w:t xml:space="preserve"> this are intended to be copied into the </w:t>
      </w:r>
      <w:proofErr w:type="spellStart"/>
      <w:r w:rsidRPr="00FB0DC6">
        <w:rPr>
          <w:b/>
          <w:sz w:val="20"/>
          <w:szCs w:val="20"/>
        </w:rPr>
        <w:t>TGb</w:t>
      </w:r>
      <w:r w:rsidR="00F56E98">
        <w:rPr>
          <w:b/>
          <w:sz w:val="20"/>
          <w:szCs w:val="20"/>
        </w:rPr>
        <w:t>c</w:t>
      </w:r>
      <w:proofErr w:type="spellEnd"/>
      <w:r w:rsidRPr="00FB0DC6">
        <w:rPr>
          <w:b/>
          <w:sz w:val="20"/>
          <w:szCs w:val="20"/>
        </w:rPr>
        <w:t xml:space="preserve"> Draft (i.e. they are instructions to the 802.11 editor on how to merge the text with the baseline documents).</w:t>
      </w:r>
    </w:p>
    <w:p w14:paraId="4DDF9B3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4C21466" w14:textId="2EC75E90" w:rsidR="00C2179A" w:rsidRPr="00FB0DC6" w:rsidRDefault="00F56E98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Editor: Editing instructions preceded by “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Edit</w:t>
      </w:r>
      <w:r w:rsidR="00FB0DC6">
        <w:rPr>
          <w:b/>
          <w:sz w:val="20"/>
          <w:szCs w:val="20"/>
        </w:rPr>
        <w:t xml:space="preserve">or” are instructions to the </w:t>
      </w:r>
      <w:proofErr w:type="spellStart"/>
      <w:r w:rsidR="00FB0DC6">
        <w:rPr>
          <w:b/>
          <w:sz w:val="20"/>
          <w:szCs w:val="20"/>
        </w:rPr>
        <w:t>TG</w:t>
      </w:r>
      <w:r>
        <w:rPr>
          <w:b/>
          <w:sz w:val="20"/>
          <w:szCs w:val="20"/>
        </w:rPr>
        <w:t>bc</w:t>
      </w:r>
      <w:proofErr w:type="spellEnd"/>
      <w:r w:rsidR="00FB0DC6" w:rsidRPr="00FB0DC6">
        <w:rPr>
          <w:b/>
          <w:sz w:val="20"/>
          <w:szCs w:val="20"/>
        </w:rPr>
        <w:t xml:space="preserve"> editor to modify existing material in the 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draft. </w:t>
      </w:r>
      <w:proofErr w:type="gramStart"/>
      <w:r w:rsidR="00FB0DC6" w:rsidRPr="00FB0DC6">
        <w:rPr>
          <w:b/>
          <w:sz w:val="20"/>
          <w:szCs w:val="20"/>
        </w:rPr>
        <w:t>As a result</w:t>
      </w:r>
      <w:proofErr w:type="gramEnd"/>
      <w:r w:rsidR="00FB0DC6" w:rsidRPr="00FB0DC6">
        <w:rPr>
          <w:b/>
          <w:sz w:val="20"/>
          <w:szCs w:val="20"/>
        </w:rPr>
        <w:t xml:space="preserve"> o</w:t>
      </w:r>
      <w:r>
        <w:rPr>
          <w:b/>
          <w:sz w:val="20"/>
          <w:szCs w:val="20"/>
        </w:rPr>
        <w:t xml:space="preserve">f adopting the changes,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 will execute the instructions r</w:t>
      </w:r>
      <w:r>
        <w:rPr>
          <w:b/>
          <w:sz w:val="20"/>
          <w:szCs w:val="20"/>
        </w:rPr>
        <w:t xml:space="preserve">ather than copy them to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Draft.</w:t>
      </w:r>
    </w:p>
    <w:p w14:paraId="44FABEEA" w14:textId="09D238E6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0"/>
        <w:gridCol w:w="900"/>
        <w:gridCol w:w="1980"/>
        <w:gridCol w:w="2340"/>
        <w:gridCol w:w="1440"/>
      </w:tblGrid>
      <w:tr w:rsidR="00C2179A" w:rsidRPr="00490374" w14:paraId="50CE2CAD" w14:textId="77777777" w:rsidTr="00E03378">
        <w:trPr>
          <w:trHeight w:val="413"/>
        </w:trPr>
        <w:tc>
          <w:tcPr>
            <w:tcW w:w="625" w:type="dxa"/>
            <w:hideMark/>
          </w:tcPr>
          <w:p w14:paraId="34C685B6" w14:textId="77777777" w:rsidR="00EB6978" w:rsidRPr="000B147A" w:rsidRDefault="00EB6978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80" w:type="dxa"/>
            <w:hideMark/>
          </w:tcPr>
          <w:p w14:paraId="3F0476F3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90" w:type="dxa"/>
            <w:hideMark/>
          </w:tcPr>
          <w:p w14:paraId="29542E55" w14:textId="182837F7" w:rsidR="00EB6978" w:rsidRPr="000B147A" w:rsidRDefault="00C2179A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900" w:type="dxa"/>
            <w:hideMark/>
          </w:tcPr>
          <w:p w14:paraId="65ECEA5F" w14:textId="77777777" w:rsidR="00C2179A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980" w:type="dxa"/>
            <w:hideMark/>
          </w:tcPr>
          <w:p w14:paraId="274AE89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440" w:type="dxa"/>
            <w:hideMark/>
          </w:tcPr>
          <w:p w14:paraId="12E75C57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094C2D" w:rsidRPr="00287A6A" w14:paraId="4A4483B6" w14:textId="77777777" w:rsidTr="00165DF0">
        <w:trPr>
          <w:trHeight w:val="792"/>
        </w:trPr>
        <w:tc>
          <w:tcPr>
            <w:tcW w:w="625" w:type="dxa"/>
          </w:tcPr>
          <w:p w14:paraId="04B2E8C2" w14:textId="78056115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14:paraId="5E97FDC4" w14:textId="3679B30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 w:rsidRPr="002209A1"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990" w:type="dxa"/>
          </w:tcPr>
          <w:p w14:paraId="58D90A52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07EF3740" w14:textId="4AA593D3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274D11" w14:textId="3706FAB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42.16</w:t>
            </w:r>
          </w:p>
        </w:tc>
        <w:tc>
          <w:tcPr>
            <w:tcW w:w="1980" w:type="dxa"/>
          </w:tcPr>
          <w:p w14:paraId="70D715E4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maintain consistency with other request/response protocols, the indication of success or failure (currently done via the EBCS Request Status subfield) and the reason code for failure (currently done via the EBCS Request Failure Code)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must be signaled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via the Status Code field (9.4.1.9). See ADDBA Request/Response or Association Request/Response as examples. A value 0 indicates SUCCESS and a nonzero indicates the type of failure.</w:t>
            </w:r>
          </w:p>
          <w:p w14:paraId="21C47592" w14:textId="28B7294B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3C0E93" w14:textId="31FF9EC2" w:rsidR="00094C2D" w:rsidRPr="001B2D37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440" w:type="dxa"/>
            <w:noWrap/>
          </w:tcPr>
          <w:p w14:paraId="2A5AFCDA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A2FD40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A7A16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in Principle.</w:t>
            </w:r>
          </w:p>
          <w:p w14:paraId="1A8A5EF5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C1A" w14:textId="12C956EC" w:rsidR="00094C2D" w:rsidRDefault="00094C2D" w:rsidP="00A7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Editor: </w:t>
            </w:r>
            <w:r w:rsidR="00A7056F" w:rsidRPr="00A7056F">
              <w:rPr>
                <w:rFonts w:ascii="Arial" w:hAnsi="Arial" w:cs="Arial"/>
                <w:sz w:val="20"/>
                <w:szCs w:val="20"/>
              </w:rPr>
              <w:t xml:space="preserve">Please reflect the changes in Clause </w:t>
            </w:r>
            <w:r w:rsidR="00A7056F">
              <w:rPr>
                <w:rFonts w:ascii="Arial" w:hAnsi="Arial" w:cs="Arial"/>
                <w:sz w:val="20"/>
                <w:szCs w:val="20"/>
              </w:rPr>
              <w:t>9.4.1.69 labeled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6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292465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  <w:r w:rsidR="000B541A">
              <w:rPr>
                <w:rFonts w:ascii="Arial" w:hAnsi="Arial" w:cs="Arial"/>
                <w:sz w:val="20"/>
                <w:szCs w:val="20"/>
              </w:rPr>
              <w:t xml:space="preserve"> in document 2016.</w:t>
            </w:r>
          </w:p>
        </w:tc>
      </w:tr>
      <w:tr w:rsidR="00094C2D" w:rsidRPr="00287A6A" w14:paraId="74D1E7BE" w14:textId="77777777" w:rsidTr="00165DF0">
        <w:trPr>
          <w:trHeight w:val="792"/>
        </w:trPr>
        <w:tc>
          <w:tcPr>
            <w:tcW w:w="625" w:type="dxa"/>
          </w:tcPr>
          <w:p w14:paraId="67B87A63" w14:textId="205C8EE7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1080" w:type="dxa"/>
          </w:tcPr>
          <w:p w14:paraId="60BBE15B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  <w:p w14:paraId="2B3C0AB9" w14:textId="3D53D4AD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DCD07C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39741E1E" w14:textId="0E466315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B4469B" w14:textId="076D509F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1980" w:type="dxa"/>
          </w:tcPr>
          <w:p w14:paraId="3D057CC1" w14:textId="3EBFC46C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Time To Termination subfield should not carried the requested period in number of TBTT</w:t>
            </w:r>
          </w:p>
        </w:tc>
        <w:tc>
          <w:tcPr>
            <w:tcW w:w="2340" w:type="dxa"/>
          </w:tcPr>
          <w:p w14:paraId="452ED32F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"requested"</w:t>
            </w:r>
          </w:p>
          <w:p w14:paraId="168FC6CA" w14:textId="08F600E8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4CA0296" w14:textId="00AA1600" w:rsidR="00094C2D" w:rsidRDefault="00292465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355FB178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32806C9" w14:textId="668D2C6A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3A34685" w14:textId="13333E7E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FF12B49" w14:textId="6C8392B6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EA0337A" w14:textId="7E8EA7E2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1CB80C3" w14:textId="77777777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35B79EB5" w:rsidR="00BB4E51" w:rsidRDefault="000C1189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 w:rsidRPr="000C1189">
        <w:rPr>
          <w:b/>
          <w:color w:val="FF0000"/>
          <w:sz w:val="20"/>
          <w:szCs w:val="20"/>
        </w:rPr>
        <w:t>**** Editor: Plea</w:t>
      </w:r>
      <w:r w:rsidR="00F56E98">
        <w:rPr>
          <w:b/>
          <w:color w:val="FF0000"/>
          <w:sz w:val="20"/>
          <w:szCs w:val="20"/>
        </w:rPr>
        <w:t>se update the following Clause</w:t>
      </w:r>
      <w:r w:rsidR="00185758">
        <w:rPr>
          <w:b/>
          <w:color w:val="FF0000"/>
          <w:sz w:val="20"/>
          <w:szCs w:val="20"/>
        </w:rPr>
        <w:t>s</w:t>
      </w:r>
      <w:r w:rsidR="00F56E98">
        <w:rPr>
          <w:b/>
          <w:color w:val="FF0000"/>
          <w:sz w:val="20"/>
          <w:szCs w:val="20"/>
        </w:rPr>
        <w:t xml:space="preserve"> </w:t>
      </w:r>
      <w:r w:rsidRPr="000C1189">
        <w:rPr>
          <w:b/>
          <w:color w:val="FF0000"/>
          <w:sz w:val="20"/>
          <w:szCs w:val="20"/>
        </w:rPr>
        <w:t xml:space="preserve">as revised below: **** </w:t>
      </w:r>
    </w:p>
    <w:p w14:paraId="15D1060D" w14:textId="04DA96A9" w:rsidR="006E4E6D" w:rsidRPr="006E4E6D" w:rsidRDefault="006E4E6D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Source text for </w:t>
      </w:r>
      <w:r w:rsidR="00C819FA">
        <w:rPr>
          <w:b/>
          <w:color w:val="FF0000"/>
          <w:sz w:val="20"/>
          <w:szCs w:val="20"/>
        </w:rPr>
        <w:t xml:space="preserve">is </w:t>
      </w:r>
      <w:r w:rsidR="00165DF0">
        <w:rPr>
          <w:b/>
          <w:color w:val="FF0000"/>
          <w:sz w:val="20"/>
          <w:szCs w:val="20"/>
        </w:rPr>
        <w:t>D2.0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827F08D" w14:textId="77777777" w:rsidR="002D70EA" w:rsidRDefault="002D70EA" w:rsidP="00805782"/>
    <w:p w14:paraId="41577506" w14:textId="0AC56E26" w:rsidR="002D70EA" w:rsidRPr="00073FED" w:rsidRDefault="00292465" w:rsidP="00805782">
      <w:pPr>
        <w:rPr>
          <w:b/>
        </w:rPr>
      </w:pPr>
      <w:r w:rsidRPr="00292465">
        <w:rPr>
          <w:b/>
        </w:rPr>
        <w:t>9.4.1.69 EBCS Response field</w:t>
      </w:r>
    </w:p>
    <w:p w14:paraId="32CE00EF" w14:textId="77777777" w:rsidR="00073FED" w:rsidRDefault="00073FED" w:rsidP="00805782"/>
    <w:p w14:paraId="43422E61" w14:textId="100E8757" w:rsidR="00073FED" w:rsidRDefault="00292465" w:rsidP="00292465">
      <w:r w:rsidRPr="00292465">
        <w:t>The EBCS Response field is included in an EBCS Content Response frame used by an EBCS AP to respond</w:t>
      </w:r>
      <w:r>
        <w:t xml:space="preserve"> </w:t>
      </w:r>
      <w:r w:rsidRPr="00292465">
        <w:t>to a request for one or more EBCS traffic streams from an associated STA. The format of the EBCS</w:t>
      </w:r>
      <w:r>
        <w:t xml:space="preserve"> </w:t>
      </w:r>
      <w:r w:rsidRPr="00292465">
        <w:t>Response field is shown in Figure 9-144e (EBCS Response field format).</w:t>
      </w:r>
    </w:p>
    <w:p w14:paraId="62FC8701" w14:textId="523C7F13" w:rsidR="00073FED" w:rsidRDefault="00073FED" w:rsidP="00805782"/>
    <w:p w14:paraId="2444B6C4" w14:textId="77777777" w:rsidR="00DD34CE" w:rsidRDefault="00DD34CE" w:rsidP="00DD34CE">
      <w:pPr>
        <w:spacing w:line="198" w:lineRule="exact"/>
        <w:ind w:left="167"/>
        <w:rPr>
          <w:sz w:val="18"/>
        </w:rPr>
      </w:pPr>
    </w:p>
    <w:p w14:paraId="7B2451F2" w14:textId="77777777" w:rsidR="00DD34CE" w:rsidRDefault="00DD34CE" w:rsidP="00DD34C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1EDC" wp14:editId="09029260">
                <wp:simplePos x="0" y="0"/>
                <wp:positionH relativeFrom="page">
                  <wp:posOffset>3704590</wp:posOffset>
                </wp:positionH>
                <wp:positionV relativeFrom="paragraph">
                  <wp:posOffset>45720</wp:posOffset>
                </wp:positionV>
                <wp:extent cx="1003300" cy="368935"/>
                <wp:effectExtent l="8890" t="10795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D794E" w14:textId="77777777" w:rsidR="00DD34CE" w:rsidRDefault="00DD34CE" w:rsidP="00DD34CE">
                            <w:pPr>
                              <w:spacing w:before="130" w:line="208" w:lineRule="auto"/>
                              <w:ind w:left="236" w:right="177" w:hanging="5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1E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1.7pt;margin-top:3.6pt;width:79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" filled="f" strokeweight=".24pt">
                <v:textbox inset="0,0,0,0">
                  <w:txbxContent>
                    <w:p w14:paraId="005D794E" w14:textId="77777777" w:rsidR="00DD34CE" w:rsidRDefault="00DD34CE" w:rsidP="00DD34CE">
                      <w:pPr>
                        <w:spacing w:before="130" w:line="208" w:lineRule="auto"/>
                        <w:ind w:left="236" w:right="177" w:hanging="54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EBCS </w:t>
                      </w:r>
                      <w:r>
                        <w:rPr>
                          <w:rFonts w:ascii="Arial"/>
                          <w:sz w:val="16"/>
                        </w:rPr>
                        <w:t>Response</w:t>
                      </w:r>
                      <w:r>
                        <w:rPr>
                          <w:rFonts w:ascii="Arial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Information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689B76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3720E319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03B4F8C6" w14:textId="77777777" w:rsidR="00DD34CE" w:rsidRDefault="00DD34CE" w:rsidP="00DD34CE">
      <w:pPr>
        <w:spacing w:line="184" w:lineRule="exact"/>
        <w:ind w:left="167"/>
        <w:rPr>
          <w:sz w:val="18"/>
        </w:rPr>
      </w:pPr>
    </w:p>
    <w:p w14:paraId="50B86A5E" w14:textId="77777777" w:rsidR="00DD34CE" w:rsidRDefault="00DD34CE" w:rsidP="00DD34CE">
      <w:pPr>
        <w:tabs>
          <w:tab w:val="left" w:pos="4036"/>
          <w:tab w:val="left" w:pos="529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Variable</w:t>
      </w:r>
    </w:p>
    <w:p w14:paraId="4DD578F5" w14:textId="77777777" w:rsidR="00DD34CE" w:rsidRDefault="00DD34CE" w:rsidP="00DD34CE">
      <w:pPr>
        <w:spacing w:before="11" w:line="173" w:lineRule="exact"/>
        <w:ind w:left="167"/>
        <w:rPr>
          <w:sz w:val="18"/>
        </w:rPr>
      </w:pPr>
    </w:p>
    <w:p w14:paraId="118E1C8F" w14:textId="77777777" w:rsidR="00DD34CE" w:rsidRDefault="00DD34CE" w:rsidP="00DD34CE">
      <w:pPr>
        <w:pStyle w:val="Heading5"/>
        <w:tabs>
          <w:tab w:val="left" w:pos="2980"/>
        </w:tabs>
        <w:spacing w:line="230" w:lineRule="exact"/>
      </w:pPr>
      <w:r>
        <w:rPr>
          <w:rFonts w:ascii="Times New Roman" w:hAnsi="Times New Roman"/>
          <w:position w:val="-3"/>
          <w:sz w:val="18"/>
        </w:rPr>
        <w:tab/>
      </w:r>
      <w:bookmarkStart w:id="1" w:name="_bookmark67"/>
      <w:bookmarkEnd w:id="1"/>
      <w:r>
        <w:t>Figure</w:t>
      </w:r>
      <w:r>
        <w:rPr>
          <w:spacing w:val="-7"/>
        </w:rPr>
        <w:t xml:space="preserve"> </w:t>
      </w:r>
      <w:r>
        <w:t>9-144e—EBCS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13EA4D5A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1EA64067" w14:textId="77777777" w:rsidR="00DD34CE" w:rsidRPr="00292465" w:rsidRDefault="00DD34CE" w:rsidP="00DD34CE">
      <w:pPr>
        <w:tabs>
          <w:tab w:val="left" w:pos="759"/>
          <w:tab w:val="left" w:pos="760"/>
        </w:tabs>
        <w:spacing w:line="251" w:lineRule="exact"/>
      </w:pPr>
      <w:r w:rsidRPr="00292465">
        <w:t>The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6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Information</w:t>
      </w:r>
      <w:r w:rsidRPr="00292465">
        <w:rPr>
          <w:spacing w:val="-10"/>
        </w:rPr>
        <w:t xml:space="preserve"> </w:t>
      </w:r>
      <w:r w:rsidRPr="00292465">
        <w:t>List</w:t>
      </w:r>
      <w:r w:rsidRPr="00292465">
        <w:rPr>
          <w:spacing w:val="-3"/>
        </w:rPr>
        <w:t xml:space="preserve"> </w:t>
      </w:r>
      <w:r w:rsidRPr="00292465">
        <w:t>field</w:t>
      </w:r>
      <w:r w:rsidRPr="00292465">
        <w:rPr>
          <w:spacing w:val="-9"/>
        </w:rPr>
        <w:t xml:space="preserve"> </w:t>
      </w:r>
      <w:r w:rsidRPr="00292465">
        <w:t>contains</w:t>
      </w:r>
      <w:r w:rsidRPr="00292465">
        <w:rPr>
          <w:spacing w:val="-7"/>
        </w:rPr>
        <w:t xml:space="preserve"> </w:t>
      </w:r>
      <w:r w:rsidRPr="00292465">
        <w:t>one</w:t>
      </w:r>
      <w:r w:rsidRPr="00292465">
        <w:rPr>
          <w:spacing w:val="-7"/>
        </w:rPr>
        <w:t xml:space="preserve"> </w:t>
      </w:r>
      <w:r w:rsidRPr="00292465">
        <w:t>or</w:t>
      </w:r>
      <w:r w:rsidRPr="00292465">
        <w:rPr>
          <w:spacing w:val="-5"/>
        </w:rPr>
        <w:t xml:space="preserve"> </w:t>
      </w:r>
      <w:r w:rsidRPr="00292465">
        <w:t>more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11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</w:t>
      </w:r>
      <w:r w:rsidRPr="00292465">
        <w:rPr>
          <w:spacing w:val="-9"/>
        </w:rPr>
        <w:t xml:space="preserve"> </w:t>
      </w:r>
      <w:r w:rsidRPr="00292465">
        <w:t>subfields.</w:t>
      </w:r>
      <w:r w:rsidRPr="00292465">
        <w:rPr>
          <w:spacing w:val="-6"/>
        </w:rPr>
        <w:t xml:space="preserve"> </w:t>
      </w:r>
      <w:r w:rsidRPr="00292465">
        <w:t>The</w:t>
      </w:r>
      <w:r w:rsidRPr="00292465">
        <w:rPr>
          <w:spacing w:val="-8"/>
        </w:rPr>
        <w:t xml:space="preserve"> </w:t>
      </w:r>
      <w:r w:rsidRPr="00292465">
        <w:t>format of</w:t>
      </w:r>
      <w:r w:rsidRPr="00292465">
        <w:rPr>
          <w:spacing w:val="-4"/>
        </w:rPr>
        <w:t xml:space="preserve"> </w:t>
      </w:r>
      <w:r w:rsidRPr="00292465">
        <w:t>the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-2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</w:t>
      </w:r>
      <w:r w:rsidRPr="00292465">
        <w:rPr>
          <w:spacing w:val="-4"/>
        </w:rPr>
        <w:t xml:space="preserve"> </w:t>
      </w:r>
      <w:r w:rsidRPr="00292465">
        <w:t>is</w:t>
      </w:r>
      <w:r w:rsidRPr="00292465">
        <w:rPr>
          <w:spacing w:val="-6"/>
        </w:rPr>
        <w:t xml:space="preserve"> </w:t>
      </w:r>
      <w:r w:rsidRPr="00292465">
        <w:t>shown</w:t>
      </w:r>
      <w:r w:rsidRPr="00292465">
        <w:rPr>
          <w:spacing w:val="-4"/>
        </w:rPr>
        <w:t xml:space="preserve"> </w:t>
      </w:r>
      <w:r w:rsidRPr="00292465">
        <w:t>in</w:t>
      </w:r>
      <w:r w:rsidRPr="00292465">
        <w:rPr>
          <w:spacing w:val="-1"/>
        </w:rPr>
        <w:t xml:space="preserve"> </w:t>
      </w:r>
      <w:hyperlink w:anchor="_bookmark68" w:history="1">
        <w:r w:rsidRPr="00292465">
          <w:t>Figure</w:t>
        </w:r>
        <w:r w:rsidRPr="00292465">
          <w:rPr>
            <w:spacing w:val="-6"/>
          </w:rPr>
          <w:t xml:space="preserve"> </w:t>
        </w:r>
        <w:r w:rsidRPr="00292465">
          <w:t>9-144f</w:t>
        </w:r>
        <w:r w:rsidRPr="00292465">
          <w:rPr>
            <w:spacing w:val="-3"/>
          </w:rPr>
          <w:t xml:space="preserve"> </w:t>
        </w:r>
        <w:r w:rsidRPr="00292465">
          <w:t>(EBCS</w:t>
        </w:r>
        <w:r w:rsidRPr="00292465">
          <w:rPr>
            <w:spacing w:val="-5"/>
          </w:rPr>
          <w:t xml:space="preserve"> </w:t>
        </w:r>
        <w:r w:rsidRPr="00292465">
          <w:t>Response</w:t>
        </w:r>
        <w:r w:rsidRPr="00292465">
          <w:rPr>
            <w:spacing w:val="-2"/>
          </w:rPr>
          <w:t xml:space="preserve"> </w:t>
        </w:r>
        <w:r w:rsidRPr="00292465">
          <w:t>Info</w:t>
        </w:r>
        <w:r w:rsidRPr="00292465">
          <w:rPr>
            <w:spacing w:val="-4"/>
          </w:rPr>
          <w:t xml:space="preserve"> </w:t>
        </w:r>
        <w:r w:rsidRPr="00292465">
          <w:t>subfield</w:t>
        </w:r>
        <w:r w:rsidRPr="00292465">
          <w:rPr>
            <w:spacing w:val="-4"/>
          </w:rPr>
          <w:t xml:space="preserve"> </w:t>
        </w:r>
        <w:r w:rsidRPr="00292465">
          <w:t>format</w:t>
        </w:r>
      </w:hyperlink>
      <w:r w:rsidRPr="00292465">
        <w:t>).</w:t>
      </w:r>
    </w:p>
    <w:p w14:paraId="6B016690" w14:textId="77777777" w:rsidR="00DD34CE" w:rsidRPr="00292465" w:rsidRDefault="00DD34CE" w:rsidP="00DD34CE">
      <w:pPr>
        <w:spacing w:before="51" w:line="203" w:lineRule="exact"/>
      </w:pPr>
    </w:p>
    <w:p w14:paraId="2FC89687" w14:textId="77777777" w:rsidR="00DD34CE" w:rsidRDefault="00DD34CE" w:rsidP="00DD34CE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6260C" wp14:editId="60DE6489">
                <wp:simplePos x="0" y="0"/>
                <wp:positionH relativeFrom="page">
                  <wp:posOffset>1981200</wp:posOffset>
                </wp:positionH>
                <wp:positionV relativeFrom="paragraph">
                  <wp:posOffset>4445</wp:posOffset>
                </wp:positionV>
                <wp:extent cx="4576445" cy="551180"/>
                <wp:effectExtent l="0" t="635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0D7A07" w14:paraId="3D65D6C8" w14:textId="77777777" w:rsidTr="000D7A07">
                              <w:trPr>
                                <w:trHeight w:val="858"/>
                              </w:trPr>
                              <w:tc>
                                <w:tcPr>
                                  <w:tcW w:w="1200" w:type="dxa"/>
                                </w:tcPr>
                                <w:p w14:paraId="263C00AD" w14:textId="77777777" w:rsidR="000D7A07" w:rsidRDefault="000D7A07" w:rsidP="000D7A07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F2AB30" w14:textId="77777777" w:rsidR="000D7A07" w:rsidRDefault="000D7A07" w:rsidP="000D7A07">
                                  <w:pPr>
                                    <w:pStyle w:val="TableParagraph"/>
                                    <w:spacing w:before="1" w:line="172" w:lineRule="exact"/>
                                    <w:ind w:left="360" w:right="35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069E2F13" w14:textId="77777777" w:rsidR="000D7A07" w:rsidRDefault="000D7A07" w:rsidP="000D7A07">
                                  <w:pPr>
                                    <w:pStyle w:val="TableParagraph"/>
                                    <w:spacing w:before="7" w:line="208" w:lineRule="auto"/>
                                    <w:ind w:left="184" w:right="186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D80AF2F" w14:textId="77777777" w:rsidR="000D7A07" w:rsidRDefault="000D7A07" w:rsidP="000D7A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CDA29F" w14:textId="77777777" w:rsidR="000D7A07" w:rsidRDefault="000D7A07" w:rsidP="000D7A07">
                                  <w:pPr>
                                    <w:pStyle w:val="TableParagraph"/>
                                    <w:spacing w:before="126"/>
                                    <w:ind w:left="2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3734725" w14:textId="1E51F7DE" w:rsidR="000D7A07" w:rsidRDefault="00DA3C2A" w:rsidP="000D7A07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ins w:id="2" w:author="John Wullert" w:date="2021-12-21T09:17:00Z">
                                    <w:r>
                                      <w:rPr>
                                        <w:sz w:val="18"/>
                                      </w:rPr>
                                      <w:t>[#2014]</w:t>
                                    </w:r>
                                  </w:ins>
                                  <w:del w:id="3" w:author="John Wullert" w:date="2021-12-21T09:14:00Z">
                                    <w:r w:rsidR="000D7A07" w:rsidDel="000D7A07">
                                      <w:rPr>
                                        <w:sz w:val="18"/>
                                      </w:rPr>
                                      <w:delText>EBCS Request Failure Code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98FECD8" w14:textId="77777777" w:rsidR="000D7A07" w:rsidRDefault="000D7A07" w:rsidP="000D7A07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7D0EB6" w14:textId="217E2636" w:rsidR="000D7A07" w:rsidRDefault="000D7A07" w:rsidP="000D7A07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F8CB650" w14:textId="77777777" w:rsidR="000D7A07" w:rsidRDefault="000D7A07" w:rsidP="000D7A07">
                                  <w:pPr>
                                    <w:pStyle w:val="TableParagraph"/>
                                  </w:pPr>
                                </w:p>
                                <w:p w14:paraId="543B0CF4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70AA45C3" w14:textId="786CCA13" w:rsidR="000D7A07" w:rsidRDefault="000D7A07" w:rsidP="000D7A07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0912827" w14:textId="77777777" w:rsidR="000D7A07" w:rsidRDefault="000D7A07" w:rsidP="000D7A07">
                                  <w:pPr>
                                    <w:pStyle w:val="TableParagraph"/>
                                  </w:pPr>
                                </w:p>
                                <w:p w14:paraId="5BBE0D59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4F434E8A" w14:textId="2512FD7B" w:rsidR="000D7A07" w:rsidRDefault="000D7A07" w:rsidP="000D7A07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6FE3345" w14:textId="2166E531" w:rsidR="000D7A07" w:rsidRDefault="000D7A07" w:rsidP="000D7A07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101A0D5" w14:textId="77777777" w:rsidR="000D7A07" w:rsidRDefault="000D7A07" w:rsidP="000D7A07">
                                  <w:pPr>
                                    <w:pStyle w:val="TableParagraph"/>
                                    <w:spacing w:line="208" w:lineRule="auto"/>
                                    <w:ind w:left="184" w:right="168" w:firstLine="1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683B8C9" w14:textId="77777777" w:rsidR="000D7A07" w:rsidRDefault="000D7A07" w:rsidP="000D7A07">
                                  <w:pPr>
                                    <w:pStyle w:val="TableParagraph"/>
                                  </w:pPr>
                                </w:p>
                                <w:p w14:paraId="7654D3B4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2F4AA025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2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CEE79BD" w14:textId="77777777" w:rsidR="000D7A07" w:rsidRDefault="000D7A07" w:rsidP="000D7A07">
                                  <w:pPr>
                                    <w:pStyle w:val="TableParagraph"/>
                                  </w:pPr>
                                </w:p>
                                <w:p w14:paraId="43C140BF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67DDA73E" w14:textId="77777777" w:rsidR="000D7A07" w:rsidRDefault="000D7A07" w:rsidP="000D7A07">
                                  <w:pPr>
                                    <w:pStyle w:val="TableParagraph"/>
                                    <w:spacing w:line="172" w:lineRule="exact"/>
                                    <w:ind w:left="3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06ED87A8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260C" id="Text Box 8" o:spid="_x0000_s1027" type="#_x0000_t202" style="position:absolute;margin-left:156pt;margin-top:.35pt;width:360.35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1080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0D7A07" w14:paraId="3D65D6C8" w14:textId="77777777" w:rsidTr="000D7A07">
                        <w:trPr>
                          <w:trHeight w:val="858"/>
                        </w:trPr>
                        <w:tc>
                          <w:tcPr>
                            <w:tcW w:w="1200" w:type="dxa"/>
                          </w:tcPr>
                          <w:p w14:paraId="263C00AD" w14:textId="77777777" w:rsidR="000D7A07" w:rsidRDefault="000D7A07" w:rsidP="000D7A07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6F2AB30" w14:textId="77777777" w:rsidR="000D7A07" w:rsidRDefault="000D7A07" w:rsidP="000D7A07">
                            <w:pPr>
                              <w:pStyle w:val="TableParagraph"/>
                              <w:spacing w:before="1" w:line="172" w:lineRule="exact"/>
                              <w:ind w:left="360" w:right="35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069E2F13" w14:textId="77777777" w:rsidR="000D7A07" w:rsidRDefault="000D7A07" w:rsidP="000D7A07">
                            <w:pPr>
                              <w:pStyle w:val="TableParagraph"/>
                              <w:spacing w:before="7" w:line="208" w:lineRule="auto"/>
                              <w:ind w:left="184" w:right="186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D80AF2F" w14:textId="77777777" w:rsidR="000D7A07" w:rsidRDefault="000D7A07" w:rsidP="000D7A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CDA29F" w14:textId="77777777" w:rsidR="000D7A07" w:rsidRDefault="000D7A07" w:rsidP="000D7A07">
                            <w:pPr>
                              <w:pStyle w:val="TableParagraph"/>
                              <w:spacing w:before="126"/>
                              <w:ind w:left="2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3734725" w14:textId="1E51F7DE" w:rsidR="000D7A07" w:rsidRDefault="00DA3C2A" w:rsidP="000D7A07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sz w:val="23"/>
                              </w:rPr>
                            </w:pPr>
                            <w:ins w:id="4" w:author="John Wullert" w:date="2021-12-21T09:17:00Z">
                              <w:r>
                                <w:rPr>
                                  <w:sz w:val="18"/>
                                </w:rPr>
                                <w:t>[#2014]</w:t>
                              </w:r>
                            </w:ins>
                            <w:del w:id="5" w:author="John Wullert" w:date="2021-12-21T09:14:00Z">
                              <w:r w:rsidR="000D7A07" w:rsidDel="000D7A07">
                                <w:rPr>
                                  <w:sz w:val="18"/>
                                </w:rPr>
                                <w:delText>EBCS Request Failure Code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</w:tcPr>
                          <w:p w14:paraId="798FECD8" w14:textId="77777777" w:rsidR="000D7A07" w:rsidRDefault="000D7A07" w:rsidP="000D7A07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787D0EB6" w14:textId="217E2636" w:rsidR="000D7A07" w:rsidRDefault="000D7A07" w:rsidP="000D7A07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F8CB650" w14:textId="77777777" w:rsidR="000D7A07" w:rsidRDefault="000D7A07" w:rsidP="000D7A07">
                            <w:pPr>
                              <w:pStyle w:val="TableParagraph"/>
                            </w:pPr>
                          </w:p>
                          <w:p w14:paraId="543B0CF4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70AA45C3" w14:textId="786CCA13" w:rsidR="000D7A07" w:rsidRDefault="000D7A07" w:rsidP="000D7A07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0912827" w14:textId="77777777" w:rsidR="000D7A07" w:rsidRDefault="000D7A07" w:rsidP="000D7A07">
                            <w:pPr>
                              <w:pStyle w:val="TableParagraph"/>
                            </w:pPr>
                          </w:p>
                          <w:p w14:paraId="5BBE0D59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4F434E8A" w14:textId="2512FD7B" w:rsidR="000D7A07" w:rsidRDefault="000D7A07" w:rsidP="000D7A07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6FE3345" w14:textId="2166E531" w:rsidR="000D7A07" w:rsidRDefault="000D7A07" w:rsidP="000D7A07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101A0D5" w14:textId="77777777" w:rsidR="000D7A07" w:rsidRDefault="000D7A07" w:rsidP="000D7A07">
                            <w:pPr>
                              <w:pStyle w:val="TableParagraph"/>
                              <w:spacing w:line="208" w:lineRule="auto"/>
                              <w:ind w:left="184" w:right="168" w:firstLine="1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683B8C9" w14:textId="77777777" w:rsidR="000D7A07" w:rsidRDefault="000D7A07" w:rsidP="000D7A07">
                            <w:pPr>
                              <w:pStyle w:val="TableParagraph"/>
                            </w:pPr>
                          </w:p>
                          <w:p w14:paraId="7654D3B4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2F4AA025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2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CEE79BD" w14:textId="77777777" w:rsidR="000D7A07" w:rsidRDefault="000D7A07" w:rsidP="000D7A07">
                            <w:pPr>
                              <w:pStyle w:val="TableParagraph"/>
                            </w:pPr>
                          </w:p>
                          <w:p w14:paraId="43C140BF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67DDA73E" w14:textId="77777777" w:rsidR="000D7A07" w:rsidRDefault="000D7A07" w:rsidP="000D7A07">
                            <w:pPr>
                              <w:pStyle w:val="TableParagraph"/>
                              <w:spacing w:line="172" w:lineRule="exact"/>
                              <w:ind w:left="3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06ED87A8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38864" w14:textId="77777777" w:rsidR="00DD34CE" w:rsidRDefault="00DD34CE" w:rsidP="00DD34CE">
      <w:pPr>
        <w:spacing w:line="200" w:lineRule="exact"/>
        <w:rPr>
          <w:sz w:val="18"/>
        </w:rPr>
      </w:pPr>
    </w:p>
    <w:p w14:paraId="62D44BE1" w14:textId="77777777" w:rsidR="00DD34CE" w:rsidRDefault="00DD34CE" w:rsidP="00DD34CE">
      <w:pPr>
        <w:spacing w:line="200" w:lineRule="exact"/>
        <w:rPr>
          <w:sz w:val="18"/>
        </w:rPr>
      </w:pPr>
    </w:p>
    <w:p w14:paraId="056FD1A1" w14:textId="77777777" w:rsidR="00DD34CE" w:rsidRDefault="00DD34CE" w:rsidP="00DD34CE">
      <w:pPr>
        <w:spacing w:line="200" w:lineRule="exact"/>
        <w:rPr>
          <w:sz w:val="18"/>
        </w:rPr>
      </w:pPr>
    </w:p>
    <w:p w14:paraId="2DC9CDA1" w14:textId="77777777" w:rsidR="00DD34CE" w:rsidRDefault="00DD34CE" w:rsidP="00DD34CE">
      <w:pPr>
        <w:spacing w:line="195" w:lineRule="exact"/>
        <w:ind w:left="167"/>
        <w:rPr>
          <w:sz w:val="18"/>
        </w:rPr>
      </w:pPr>
    </w:p>
    <w:p w14:paraId="31E25F8C" w14:textId="67BF4C81" w:rsidR="00DD34CE" w:rsidRDefault="00DD34CE" w:rsidP="000D7A07">
      <w:pPr>
        <w:tabs>
          <w:tab w:val="left" w:pos="1226"/>
          <w:tab w:val="left" w:pos="3835"/>
          <w:tab w:val="left" w:pos="4500"/>
          <w:tab w:val="left" w:pos="5670"/>
          <w:tab w:val="left" w:pos="6840"/>
          <w:tab w:val="left" w:pos="7920"/>
        </w:tabs>
        <w:spacing w:line="206" w:lineRule="exact"/>
        <w:rPr>
          <w:rFonts w:ascii="Arial"/>
          <w:sz w:val="16"/>
        </w:rPr>
      </w:pPr>
      <w:r>
        <w:rPr>
          <w:position w:val="-2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 w:rsidR="000D7A07">
        <w:rPr>
          <w:rFonts w:ascii="Arial"/>
          <w:sz w:val="16"/>
        </w:rPr>
        <w:tab/>
      </w:r>
      <w:del w:id="6" w:author="John Wullert" w:date="2021-12-21T09:15:00Z">
        <w:r w:rsidR="000D7A07" w:rsidDel="000D7A07">
          <w:rPr>
            <w:rFonts w:ascii="Arial"/>
            <w:sz w:val="16"/>
          </w:rPr>
          <w:delText>0 or 1</w:delText>
        </w:r>
      </w:del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54785154" w14:textId="77777777" w:rsidR="00DD34CE" w:rsidRDefault="00DD34CE" w:rsidP="00DD34CE">
      <w:pPr>
        <w:spacing w:line="179" w:lineRule="exact"/>
        <w:ind w:left="167"/>
        <w:rPr>
          <w:sz w:val="18"/>
        </w:rPr>
      </w:pPr>
    </w:p>
    <w:p w14:paraId="26D4EAB2" w14:textId="77777777" w:rsidR="00DD34CE" w:rsidRDefault="00DD34CE" w:rsidP="00DD34CE">
      <w:pPr>
        <w:pStyle w:val="Heading5"/>
        <w:tabs>
          <w:tab w:val="left" w:pos="2613"/>
        </w:tabs>
        <w:spacing w:line="220" w:lineRule="exact"/>
        <w:ind w:left="167"/>
      </w:pPr>
      <w:r>
        <w:rPr>
          <w:rFonts w:ascii="Times New Roman" w:hAnsi="Times New Roman"/>
          <w:position w:val="-1"/>
          <w:sz w:val="18"/>
        </w:rPr>
        <w:tab/>
      </w:r>
      <w:bookmarkStart w:id="7" w:name="_bookmark68"/>
      <w:bookmarkEnd w:id="7"/>
      <w:r>
        <w:t>Figure</w:t>
      </w:r>
      <w:r>
        <w:rPr>
          <w:spacing w:val="-3"/>
        </w:rPr>
        <w:t xml:space="preserve"> </w:t>
      </w:r>
      <w:r>
        <w:t>9-144f—EBCS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513C66B6" w14:textId="77777777" w:rsidR="00DD34CE" w:rsidRDefault="00DD34CE" w:rsidP="00DD34CE"/>
    <w:p w14:paraId="153D28DD" w14:textId="77777777" w:rsidR="00DD34CE" w:rsidRPr="007F647F" w:rsidRDefault="00DD34CE" w:rsidP="00DD34CE">
      <w:r>
        <w:t>T</w:t>
      </w:r>
      <w:r w:rsidRPr="007F647F">
        <w:t>he</w:t>
      </w:r>
      <w:r w:rsidRPr="007F647F">
        <w:rPr>
          <w:spacing w:val="8"/>
        </w:rPr>
        <w:t xml:space="preserve"> </w:t>
      </w:r>
      <w:r w:rsidRPr="007F647F">
        <w:t>format</w:t>
      </w:r>
      <w:r w:rsidRPr="007F647F">
        <w:rPr>
          <w:spacing w:val="8"/>
        </w:rPr>
        <w:t xml:space="preserve"> </w:t>
      </w:r>
      <w:r w:rsidRPr="007F647F">
        <w:t>of</w:t>
      </w:r>
      <w:r w:rsidRPr="007F647F">
        <w:rPr>
          <w:spacing w:val="8"/>
        </w:rPr>
        <w:t xml:space="preserve"> </w:t>
      </w:r>
      <w:r w:rsidRPr="007F647F">
        <w:t>the</w:t>
      </w:r>
      <w:r w:rsidRPr="007F647F">
        <w:rPr>
          <w:spacing w:val="8"/>
        </w:rPr>
        <w:t xml:space="preserve"> </w:t>
      </w:r>
      <w:r w:rsidRPr="007F647F">
        <w:t>EBCS</w:t>
      </w:r>
      <w:r w:rsidRPr="007F647F">
        <w:rPr>
          <w:spacing w:val="10"/>
        </w:rPr>
        <w:t xml:space="preserve"> </w:t>
      </w:r>
      <w:r w:rsidRPr="007F647F">
        <w:t>Response</w:t>
      </w:r>
      <w:r w:rsidRPr="007F647F">
        <w:rPr>
          <w:spacing w:val="9"/>
        </w:rPr>
        <w:t xml:space="preserve"> </w:t>
      </w:r>
      <w:r w:rsidRPr="007F647F">
        <w:t>Info</w:t>
      </w:r>
      <w:r w:rsidRPr="007F647F">
        <w:rPr>
          <w:spacing w:val="7"/>
        </w:rPr>
        <w:t xml:space="preserve"> </w:t>
      </w:r>
      <w:r w:rsidRPr="007F647F">
        <w:t>Control</w:t>
      </w:r>
      <w:r w:rsidRPr="007F647F">
        <w:rPr>
          <w:spacing w:val="8"/>
        </w:rPr>
        <w:t xml:space="preserve"> </w:t>
      </w:r>
      <w:r w:rsidRPr="007F647F">
        <w:t>subfield</w:t>
      </w:r>
      <w:r w:rsidRPr="007F647F">
        <w:rPr>
          <w:spacing w:val="7"/>
        </w:rPr>
        <w:t xml:space="preserve"> </w:t>
      </w:r>
      <w:proofErr w:type="gramStart"/>
      <w:r w:rsidRPr="007F647F">
        <w:t>is</w:t>
      </w:r>
      <w:r w:rsidRPr="007F647F">
        <w:rPr>
          <w:spacing w:val="10"/>
        </w:rPr>
        <w:t xml:space="preserve"> </w:t>
      </w:r>
      <w:r w:rsidRPr="007F647F">
        <w:t>shown</w:t>
      </w:r>
      <w:proofErr w:type="gramEnd"/>
      <w:r w:rsidRPr="007F647F">
        <w:rPr>
          <w:spacing w:val="7"/>
        </w:rPr>
        <w:t xml:space="preserve"> </w:t>
      </w:r>
      <w:r w:rsidRPr="007F647F">
        <w:t>in</w:t>
      </w:r>
      <w:r w:rsidRPr="007F647F">
        <w:rPr>
          <w:spacing w:val="10"/>
        </w:rPr>
        <w:t xml:space="preserve"> </w:t>
      </w:r>
      <w:hyperlink w:anchor="_bookmark69" w:history="1">
        <w:r w:rsidRPr="007F647F">
          <w:t>Figure</w:t>
        </w:r>
        <w:r w:rsidRPr="007F647F">
          <w:rPr>
            <w:spacing w:val="-4"/>
          </w:rPr>
          <w:t xml:space="preserve"> </w:t>
        </w:r>
        <w:r w:rsidRPr="007F647F">
          <w:t>9-144g</w:t>
        </w:r>
        <w:r w:rsidRPr="007F647F">
          <w:rPr>
            <w:spacing w:val="7"/>
          </w:rPr>
          <w:t xml:space="preserve"> </w:t>
        </w:r>
        <w:r w:rsidRPr="007F647F">
          <w:t>(EBCS</w:t>
        </w:r>
        <w:r w:rsidRPr="007F647F">
          <w:rPr>
            <w:spacing w:val="10"/>
          </w:rPr>
          <w:t xml:space="preserve"> </w:t>
        </w:r>
        <w:r w:rsidRPr="007F647F">
          <w:t>Response</w:t>
        </w:r>
        <w:r w:rsidRPr="007F647F">
          <w:rPr>
            <w:spacing w:val="9"/>
          </w:rPr>
          <w:t xml:space="preserve"> </w:t>
        </w:r>
        <w:r w:rsidRPr="007F647F">
          <w:t>Info</w:t>
        </w:r>
      </w:hyperlink>
      <w:r>
        <w:t xml:space="preserve"> </w:t>
      </w:r>
      <w:hyperlink w:anchor="_bookmark69" w:history="1">
        <w:r w:rsidRPr="007F647F">
          <w:t>Control</w:t>
        </w:r>
        <w:r w:rsidRPr="007F647F">
          <w:rPr>
            <w:spacing w:val="-3"/>
          </w:rPr>
          <w:t xml:space="preserve"> </w:t>
        </w:r>
        <w:r w:rsidRPr="007F647F">
          <w:t>subfield).</w:t>
        </w:r>
      </w:hyperlink>
    </w:p>
    <w:p w14:paraId="66556A78" w14:textId="77777777" w:rsidR="00DD34CE" w:rsidRDefault="00DD34CE" w:rsidP="00DD34CE">
      <w:pPr>
        <w:rPr>
          <w:sz w:val="18"/>
        </w:rPr>
      </w:pPr>
    </w:p>
    <w:p w14:paraId="75E262AB" w14:textId="77777777" w:rsidR="00DD34CE" w:rsidRDefault="00DD34CE" w:rsidP="00DD34CE">
      <w:pPr>
        <w:spacing w:line="202" w:lineRule="exact"/>
        <w:ind w:left="257"/>
        <w:rPr>
          <w:sz w:val="18"/>
        </w:rPr>
      </w:pPr>
    </w:p>
    <w:p w14:paraId="08F03B9A" w14:textId="77777777" w:rsidR="00DD34CE" w:rsidRDefault="00DD34CE" w:rsidP="00DD34CE">
      <w:pPr>
        <w:tabs>
          <w:tab w:val="left" w:pos="2551"/>
          <w:tab w:val="left" w:pos="4081"/>
          <w:tab w:val="left" w:pos="5746"/>
          <w:tab w:val="left" w:pos="7366"/>
          <w:tab w:val="left" w:pos="8407"/>
          <w:tab w:val="left" w:pos="9056"/>
        </w:tabs>
        <w:spacing w:line="222" w:lineRule="exact"/>
        <w:ind w:left="257"/>
        <w:rPr>
          <w:rFonts w:ascii="Arial"/>
          <w:sz w:val="16"/>
        </w:rPr>
      </w:pPr>
      <w:r>
        <w:rPr>
          <w:position w:val="5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B1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B4</w:t>
      </w:r>
      <w:r>
        <w:rPr>
          <w:rFonts w:ascii="Arial"/>
          <w:sz w:val="16"/>
        </w:rPr>
        <w:tab/>
        <w:t>B7</w:t>
      </w:r>
    </w:p>
    <w:p w14:paraId="032B31A1" w14:textId="77777777" w:rsidR="00DD34CE" w:rsidRDefault="00DD34CE" w:rsidP="00DD34CE">
      <w:pPr>
        <w:spacing w:line="175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D53A" wp14:editId="49D7FCC5">
                <wp:simplePos x="0" y="0"/>
                <wp:positionH relativeFrom="page">
                  <wp:posOffset>1880235</wp:posOffset>
                </wp:positionH>
                <wp:positionV relativeFrom="paragraph">
                  <wp:posOffset>86995</wp:posOffset>
                </wp:positionV>
                <wp:extent cx="4784090" cy="488315"/>
                <wp:effectExtent l="3810" t="4445" r="317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618"/>
                              <w:gridCol w:w="1714"/>
                              <w:gridCol w:w="1527"/>
                              <w:gridCol w:w="1201"/>
                            </w:tblGrid>
                            <w:tr w:rsidR="00DD34CE" w14:paraId="0CAF375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1F54F47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344E28" w14:textId="201026D7" w:rsidR="00DD34CE" w:rsidRDefault="00185758">
                                  <w:pPr>
                                    <w:pStyle w:val="TableParagraph"/>
                                    <w:spacing w:line="208" w:lineRule="auto"/>
                                    <w:ind w:left="486" w:right="151" w:hanging="31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ins w:id="8" w:author="John Wullert" w:date="2021-11-08T11:37:00Z"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[</w:t>
                                    </w:r>
                                    <w:r w:rsidR="00094C2D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#2014</w:t>
                                    </w:r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]</w:t>
                                    </w:r>
                                  </w:ins>
                                  <w:del w:id="9" w:author="John Wullert" w:date="2021-11-08T11:30:00Z">
                                    <w:r w:rsidR="00DD34CE" w:rsidDel="00185758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delText>EBCS Request</w:delText>
                                    </w:r>
                                    <w:r w:rsidR="00DD34CE" w:rsidDel="00185758">
                                      <w:rPr>
                                        <w:rFonts w:ascii="Arial"/>
                                        <w:spacing w:val="-42"/>
                                        <w:sz w:val="16"/>
                                      </w:rPr>
                                      <w:delText xml:space="preserve"> </w:delText>
                                    </w:r>
                                  </w:del>
                                  <w:r w:rsidR="00DD34CE">
                                    <w:rPr>
                                      <w:rFonts w:ascii="Arial"/>
                                      <w:sz w:val="1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6A719D8" w14:textId="77777777" w:rsidR="00DD34CE" w:rsidRDefault="00DD34CE">
                                  <w:pPr>
                                    <w:pStyle w:val="TableParagraph"/>
                                    <w:spacing w:before="119" w:line="208" w:lineRule="auto"/>
                                    <w:ind w:left="390" w:right="367" w:hanging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5397279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D7C26B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574" w:right="155" w:hanging="3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384A83E6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B2E027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480" w:right="124" w:hanging="35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724E0A96" w14:textId="77777777" w:rsidR="00DD34CE" w:rsidRDefault="00DD34CE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36F91534" w14:textId="77777777" w:rsidR="00DD34CE" w:rsidRDefault="00DD34CE">
                                  <w:pPr>
                                    <w:pStyle w:val="TableParagraph"/>
                                    <w:ind w:left="25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8EB0170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D53A" id="Text Box 7" o:spid="_x0000_s1028" type="#_x0000_t202" style="position:absolute;left:0;text-align:left;margin-left:148.05pt;margin-top:6.85pt;width:376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x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ha3O0OsUnO57cDMH2IYuO6a6v5PlV42EXDVUbNmNUnJoGK0gu9De9M+u&#10;jjjagmyGD7KCMHRnpAM61KqzpYNiIECHLj2eOmNTKWGTLGISJHBUwhmJ48tw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618"/>
                        <w:gridCol w:w="1714"/>
                        <w:gridCol w:w="1527"/>
                        <w:gridCol w:w="1201"/>
                      </w:tblGrid>
                      <w:tr w:rsidR="00DD34CE" w14:paraId="0CAF3759" w14:textId="77777777">
                        <w:trPr>
                          <w:trHeight w:val="709"/>
                        </w:trPr>
                        <w:tc>
                          <w:tcPr>
                            <w:tcW w:w="1440" w:type="dxa"/>
                          </w:tcPr>
                          <w:p w14:paraId="1F54F47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9344E28" w14:textId="201026D7" w:rsidR="00DD34CE" w:rsidRDefault="00185758">
                            <w:pPr>
                              <w:pStyle w:val="TableParagraph"/>
                              <w:spacing w:line="208" w:lineRule="auto"/>
                              <w:ind w:left="486" w:right="151" w:hanging="312"/>
                              <w:rPr>
                                <w:rFonts w:ascii="Arial"/>
                                <w:sz w:val="16"/>
                              </w:rPr>
                            </w:pPr>
                            <w:ins w:id="10" w:author="John Wullert" w:date="2021-11-08T11:37:00Z"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[</w:t>
                              </w:r>
                              <w:r w:rsidR="00094C2D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#2014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]</w:t>
                              </w:r>
                            </w:ins>
                            <w:del w:id="11" w:author="John Wullert" w:date="2021-11-08T11:30:00Z">
                              <w:r w:rsidR="00DD34CE" w:rsidDel="00185758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delText>EBCS Request</w:delText>
                              </w:r>
                              <w:r w:rsidR="00DD34CE" w:rsidDel="00185758"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delText xml:space="preserve"> </w:delText>
                              </w:r>
                            </w:del>
                            <w:r w:rsidR="00DD34CE">
                              <w:rPr>
                                <w:rFonts w:ascii="Arial"/>
                                <w:sz w:val="1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6A719D8" w14:textId="77777777" w:rsidR="00DD34CE" w:rsidRDefault="00DD34CE">
                            <w:pPr>
                              <w:pStyle w:val="TableParagraph"/>
                              <w:spacing w:before="119" w:line="208" w:lineRule="auto"/>
                              <w:ind w:left="390" w:right="367" w:hanging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5397279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8D7C26B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574" w:right="155" w:hanging="3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384A83E6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DB2E027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480" w:right="124" w:hanging="35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724E0A96" w14:textId="77777777" w:rsidR="00DD34CE" w:rsidRDefault="00DD34CE">
                            <w:pPr>
                              <w:pStyle w:val="TableParagraph"/>
                              <w:spacing w:before="6"/>
                            </w:pPr>
                          </w:p>
                          <w:p w14:paraId="36F91534" w14:textId="77777777" w:rsidR="00DD34CE" w:rsidRDefault="00DD34CE">
                            <w:pPr>
                              <w:pStyle w:val="TableParagraph"/>
                              <w:ind w:left="25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8EB0170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BA72F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5EE98AAB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4079B5BC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183DD18E" w14:textId="77777777" w:rsidR="00DD34CE" w:rsidRDefault="00DD34CE" w:rsidP="00DD34CE">
      <w:pPr>
        <w:spacing w:line="202" w:lineRule="exact"/>
        <w:ind w:left="167"/>
        <w:rPr>
          <w:sz w:val="18"/>
        </w:rPr>
      </w:pPr>
    </w:p>
    <w:p w14:paraId="169CE96A" w14:textId="77777777" w:rsidR="00DD34CE" w:rsidRDefault="00DD34CE" w:rsidP="00DD34CE">
      <w:pPr>
        <w:tabs>
          <w:tab w:val="left" w:pos="1174"/>
          <w:tab w:val="left" w:pos="2605"/>
          <w:tab w:val="left" w:pos="4135"/>
          <w:tab w:val="left" w:pos="5800"/>
          <w:tab w:val="left" w:pos="7420"/>
          <w:tab w:val="right" w:pos="8874"/>
        </w:tabs>
        <w:spacing w:line="202" w:lineRule="exact"/>
        <w:ind w:left="174"/>
        <w:rPr>
          <w:rFonts w:ascii="Arial"/>
          <w:sz w:val="16"/>
        </w:rPr>
      </w:pPr>
      <w:r>
        <w:rPr>
          <w:position w:val="1"/>
          <w:sz w:val="18"/>
        </w:rPr>
        <w:tab/>
      </w:r>
      <w:r>
        <w:rPr>
          <w:rFonts w:ascii="Arial"/>
          <w:sz w:val="16"/>
        </w:rPr>
        <w:t>Bits: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sz w:val="16"/>
        </w:rPr>
        <w:tab/>
      </w:r>
      <w:r>
        <w:rPr>
          <w:rFonts w:ascii="Arial"/>
          <w:sz w:val="16"/>
        </w:rPr>
        <w:t>4</w:t>
      </w:r>
    </w:p>
    <w:p w14:paraId="1CB33D29" w14:textId="77777777" w:rsidR="00DD34CE" w:rsidRDefault="00DD34CE" w:rsidP="00DD34CE">
      <w:pPr>
        <w:spacing w:line="196" w:lineRule="exact"/>
        <w:ind w:left="167"/>
        <w:rPr>
          <w:sz w:val="18"/>
        </w:rPr>
      </w:pPr>
    </w:p>
    <w:p w14:paraId="233E0378" w14:textId="77777777" w:rsidR="00DD34CE" w:rsidRDefault="00DD34CE" w:rsidP="00DD34CE">
      <w:pPr>
        <w:pStyle w:val="Heading5"/>
        <w:tabs>
          <w:tab w:val="left" w:pos="2541"/>
        </w:tabs>
        <w:spacing w:line="212" w:lineRule="exact"/>
      </w:pPr>
      <w:r>
        <w:rPr>
          <w:rFonts w:ascii="Times New Roman" w:hAnsi="Times New Roman"/>
          <w:position w:val="2"/>
          <w:sz w:val="18"/>
        </w:rPr>
        <w:tab/>
      </w:r>
      <w:bookmarkStart w:id="12" w:name="_bookmark69"/>
      <w:bookmarkEnd w:id="12"/>
      <w:r>
        <w:t>Figure</w:t>
      </w:r>
      <w:r>
        <w:rPr>
          <w:spacing w:val="-3"/>
        </w:rPr>
        <w:t xml:space="preserve"> </w:t>
      </w:r>
      <w:r>
        <w:t>9-144g—EBCS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subfield</w:t>
      </w:r>
    </w:p>
    <w:p w14:paraId="1D17E791" w14:textId="77777777" w:rsidR="00DD34CE" w:rsidRDefault="00DD34CE" w:rsidP="00DD34CE">
      <w:pPr>
        <w:spacing w:line="171" w:lineRule="exact"/>
        <w:ind w:left="167"/>
        <w:rPr>
          <w:ins w:id="13" w:author="John Wullert" w:date="2021-11-08T11:00:00Z"/>
          <w:sz w:val="18"/>
        </w:rPr>
      </w:pPr>
    </w:p>
    <w:p w14:paraId="691B4022" w14:textId="7B38981B" w:rsidR="00DD34CE" w:rsidRDefault="00185758" w:rsidP="00DA3C2A">
      <w:pPr>
        <w:tabs>
          <w:tab w:val="left" w:pos="759"/>
          <w:tab w:val="left" w:pos="760"/>
        </w:tabs>
        <w:jc w:val="both"/>
      </w:pPr>
      <w:ins w:id="14" w:author="John Wullert" w:date="2021-11-08T11:37:00Z">
        <w:r w:rsidRPr="00292465">
          <w:t>[#201</w:t>
        </w:r>
        <w:r w:rsidR="00094C2D" w:rsidRPr="00292465">
          <w:t>4</w:t>
        </w:r>
        <w:r w:rsidRPr="00292465">
          <w:t>]</w:t>
        </w:r>
      </w:ins>
      <w:ins w:id="15" w:author="John Wullert" w:date="2021-11-08T11:00:00Z">
        <w:r w:rsidR="00DD34CE" w:rsidRPr="00292465">
          <w:t xml:space="preserve">A value of </w:t>
        </w:r>
        <w:proofErr w:type="gramStart"/>
        <w:r w:rsidR="00DD34CE" w:rsidRPr="00292465">
          <w:t>0</w:t>
        </w:r>
        <w:proofErr w:type="gramEnd"/>
        <w:r w:rsidR="00DD34CE" w:rsidRPr="00292465">
          <w:t xml:space="preserve"> in the Status subfield indicates that the request for the EBCS traffic stream identified by the Content ID subfield included in the same EBCS Respon</w:t>
        </w:r>
        <w:r w:rsidRPr="00292465">
          <w:t>se Info subfield is successful</w:t>
        </w:r>
        <w:r w:rsidR="00DD34CE" w:rsidRPr="00292465">
          <w:t>.</w:t>
        </w:r>
      </w:ins>
      <w:ins w:id="16" w:author="John Wullert" w:date="2021-11-08T11:32:00Z">
        <w:r w:rsidRPr="00292465">
          <w:t xml:space="preserve">  Other allowed values of the Status subfield from </w:t>
        </w:r>
      </w:ins>
      <w:ins w:id="17" w:author="John Wullert" w:date="2021-11-08T11:33:00Z">
        <w:r w:rsidRPr="00292465">
          <w:t>Table 9-50—Status codes</w:t>
        </w:r>
      </w:ins>
      <w:ins w:id="18" w:author="John Wullert" w:date="2021-11-08T11:34:00Z">
        <w:r w:rsidRPr="00292465">
          <w:t xml:space="preserve"> </w:t>
        </w:r>
      </w:ins>
      <w:ins w:id="19" w:author="John Wullert" w:date="2021-11-08T11:35:00Z">
        <w:r w:rsidRPr="00292465">
          <w:t xml:space="preserve">are Status Code 1: </w:t>
        </w:r>
      </w:ins>
      <w:ins w:id="20" w:author="John Wullert" w:date="2021-11-08T11:36:00Z">
        <w:r w:rsidRPr="00292465">
          <w:t>REFUSED, REFUSED_REASON_UNSPECIFIED and Status Code 11: DENIED_NO_ASSOCIATION_EXISTS.</w:t>
        </w:r>
      </w:ins>
    </w:p>
    <w:p w14:paraId="45303660" w14:textId="4D05B101" w:rsidR="00DA3C2A" w:rsidRDefault="00DA3C2A" w:rsidP="00292465">
      <w:pPr>
        <w:tabs>
          <w:tab w:val="left" w:pos="759"/>
          <w:tab w:val="left" w:pos="760"/>
        </w:tabs>
      </w:pPr>
    </w:p>
    <w:p w14:paraId="05B9C881" w14:textId="3E79C9A0" w:rsidR="00185758" w:rsidRDefault="00DA3C2A" w:rsidP="00DA3C2A">
      <w:pPr>
        <w:tabs>
          <w:tab w:val="left" w:pos="759"/>
          <w:tab w:val="left" w:pos="760"/>
        </w:tabs>
        <w:spacing w:line="221" w:lineRule="exact"/>
        <w:jc w:val="both"/>
        <w:rPr>
          <w:ins w:id="21" w:author="John Wullert" w:date="2021-12-21T09:16:00Z"/>
        </w:rPr>
      </w:pPr>
      <w:del w:id="22" w:author="John Wullert" w:date="2021-12-21T09:16:00Z">
        <w:r w:rsidDel="00DA3C2A">
          <w:lastRenderedPageBreak/>
          <w:delText>A value of 0 in the EBCS Request Status subfield indicates that the request for the EBCS traffic stream</w:delText>
        </w:r>
        <w:r w:rsidDel="00DA3C2A">
          <w:delText xml:space="preserve"> </w:delText>
        </w:r>
        <w:r w:rsidDel="00DA3C2A">
          <w:delText>identified by the Content ID subfield included in the same EBCS Response Info subfield is successful and an</w:delText>
        </w:r>
        <w:r w:rsidDel="00DA3C2A">
          <w:delText xml:space="preserve"> </w:delText>
        </w:r>
        <w:r w:rsidDel="00DA3C2A">
          <w:delText>EBCS Request Failure Code subfield is not included in the same EBCS Response Info subfield. A value of 1</w:delText>
        </w:r>
        <w:r w:rsidDel="00DA3C2A">
          <w:delText xml:space="preserve"> </w:delText>
        </w:r>
        <w:r w:rsidDel="00DA3C2A">
          <w:delText>in the EBCS Request Status subfield indicates that the request for the EBCS traffic stream identified by the</w:delText>
        </w:r>
        <w:r w:rsidDel="00DA3C2A">
          <w:delText xml:space="preserve"> </w:delText>
        </w:r>
        <w:r w:rsidDel="00DA3C2A">
          <w:delText>Content ID subfield included in the same EBCS Response Info subfield is refused and an EBCS Request</w:delText>
        </w:r>
        <w:r w:rsidDel="00DA3C2A">
          <w:delText xml:space="preserve"> </w:delText>
        </w:r>
        <w:r w:rsidDel="00DA3C2A">
          <w:delText>Failure Code subfield is included in the same EBCS Response Info subfield.</w:delText>
        </w:r>
      </w:del>
    </w:p>
    <w:p w14:paraId="6138E2A1" w14:textId="77777777" w:rsidR="00DA3C2A" w:rsidRDefault="00DA3C2A" w:rsidP="00185758">
      <w:pPr>
        <w:tabs>
          <w:tab w:val="left" w:pos="759"/>
          <w:tab w:val="left" w:pos="760"/>
        </w:tabs>
        <w:spacing w:line="221" w:lineRule="exact"/>
        <w:rPr>
          <w:ins w:id="23" w:author="John Wullert" w:date="2021-11-08T11:00:00Z"/>
          <w:sz w:val="18"/>
        </w:rPr>
      </w:pPr>
    </w:p>
    <w:p w14:paraId="55783496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</w:t>
      </w:r>
      <w:r w:rsidRPr="00292465">
        <w:rPr>
          <w:spacing w:val="13"/>
        </w:rPr>
        <w:t xml:space="preserve"> </w:t>
      </w:r>
      <w:r w:rsidRPr="00292465">
        <w:t>value</w:t>
      </w:r>
      <w:r w:rsidRPr="00292465">
        <w:rPr>
          <w:spacing w:val="17"/>
        </w:rPr>
        <w:t xml:space="preserve"> </w:t>
      </w:r>
      <w:r w:rsidRPr="00292465">
        <w:t>1</w:t>
      </w:r>
      <w:r w:rsidRPr="00292465">
        <w:rPr>
          <w:spacing w:val="20"/>
        </w:rPr>
        <w:t xml:space="preserve"> </w:t>
      </w:r>
      <w:r w:rsidRPr="00292465">
        <w:t>in</w:t>
      </w:r>
      <w:r w:rsidRPr="00292465">
        <w:rPr>
          <w:spacing w:val="20"/>
        </w:rPr>
        <w:t xml:space="preserve"> </w:t>
      </w:r>
      <w:r w:rsidRPr="00292465">
        <w:t>the</w:t>
      </w:r>
      <w:r w:rsidRPr="00292465">
        <w:rPr>
          <w:spacing w:val="16"/>
        </w:rPr>
        <w:t xml:space="preserve"> </w:t>
      </w:r>
      <w:r w:rsidRPr="00292465">
        <w:t>Time</w:t>
      </w:r>
      <w:r w:rsidRPr="00292465">
        <w:rPr>
          <w:spacing w:val="22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16"/>
        </w:rPr>
        <w:t xml:space="preserve"> </w:t>
      </w:r>
      <w:r w:rsidRPr="00292465">
        <w:t>Termination</w:t>
      </w:r>
      <w:r w:rsidRPr="00292465">
        <w:rPr>
          <w:spacing w:val="20"/>
        </w:rPr>
        <w:t xml:space="preserve"> </w:t>
      </w:r>
      <w:r w:rsidRPr="00292465">
        <w:t>Present</w:t>
      </w:r>
      <w:r w:rsidRPr="00292465">
        <w:rPr>
          <w:spacing w:val="16"/>
        </w:rPr>
        <w:t xml:space="preserve"> </w:t>
      </w:r>
      <w:r w:rsidRPr="00292465">
        <w:t>subfield</w:t>
      </w:r>
      <w:r w:rsidRPr="00292465">
        <w:rPr>
          <w:spacing w:val="20"/>
        </w:rPr>
        <w:t xml:space="preserve"> </w:t>
      </w:r>
      <w:r w:rsidRPr="00292465">
        <w:t>indicates</w:t>
      </w:r>
      <w:r w:rsidRPr="00292465">
        <w:rPr>
          <w:spacing w:val="14"/>
        </w:rPr>
        <w:t xml:space="preserve"> </w:t>
      </w:r>
      <w:r w:rsidRPr="00292465">
        <w:t>that</w:t>
      </w:r>
      <w:r w:rsidRPr="00292465">
        <w:rPr>
          <w:spacing w:val="17"/>
        </w:rPr>
        <w:t xml:space="preserve"> </w:t>
      </w:r>
      <w:r w:rsidRPr="00292465">
        <w:t>a</w:t>
      </w:r>
      <w:r w:rsidRPr="00292465">
        <w:rPr>
          <w:spacing w:val="21"/>
        </w:rPr>
        <w:t xml:space="preserve"> </w:t>
      </w:r>
      <w:r w:rsidRPr="00292465">
        <w:t>Time</w:t>
      </w:r>
      <w:r w:rsidRPr="00292465">
        <w:rPr>
          <w:spacing w:val="17"/>
        </w:rPr>
        <w:t xml:space="preserve"> </w:t>
      </w:r>
      <w:r w:rsidRPr="00292465">
        <w:t>To</w:t>
      </w:r>
      <w:r w:rsidRPr="00292465">
        <w:rPr>
          <w:spacing w:val="20"/>
        </w:rPr>
        <w:t xml:space="preserve"> </w:t>
      </w:r>
      <w:r w:rsidRPr="00292465">
        <w:t>Termination</w:t>
      </w:r>
      <w:r w:rsidRPr="00292465">
        <w:rPr>
          <w:spacing w:val="15"/>
        </w:rPr>
        <w:t xml:space="preserve"> </w:t>
      </w:r>
      <w:r w:rsidRPr="00292465">
        <w:t>subfield</w:t>
      </w:r>
      <w:r w:rsidRPr="00292465">
        <w:rPr>
          <w:spacing w:val="16"/>
        </w:rPr>
        <w:t xml:space="preserve"> </w:t>
      </w:r>
      <w:r w:rsidRPr="00292465">
        <w:t>I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3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</w:t>
      </w:r>
      <w:r w:rsidRPr="00292465">
        <w:rPr>
          <w:spacing w:val="-3"/>
        </w:rPr>
        <w:t xml:space="preserve"> </w:t>
      </w:r>
      <w:r w:rsidRPr="00292465">
        <w:t>Time</w:t>
      </w:r>
      <w:r w:rsidRPr="00292465">
        <w:rPr>
          <w:spacing w:val="-3"/>
        </w:rPr>
        <w:t xml:space="preserve"> </w:t>
      </w:r>
      <w:proofErr w:type="gramStart"/>
      <w:r w:rsidRPr="00292465">
        <w:t>To</w:t>
      </w:r>
      <w:proofErr w:type="gramEnd"/>
      <w:r w:rsidRPr="00292465">
        <w:t xml:space="preserve"> Termination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F864F55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</w:p>
    <w:p w14:paraId="5E9E5ED9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</w:t>
      </w:r>
      <w:r w:rsidRPr="00292465">
        <w:rPr>
          <w:spacing w:val="33"/>
        </w:rPr>
        <w:t xml:space="preserve"> </w:t>
      </w:r>
      <w:r w:rsidRPr="00292465">
        <w:t>value</w:t>
      </w:r>
      <w:r w:rsidRPr="00292465">
        <w:rPr>
          <w:spacing w:val="37"/>
        </w:rPr>
        <w:t xml:space="preserve"> </w:t>
      </w:r>
      <w:r w:rsidRPr="00292465">
        <w:t>1</w:t>
      </w:r>
      <w:r w:rsidRPr="00292465">
        <w:rPr>
          <w:spacing w:val="36"/>
        </w:rPr>
        <w:t xml:space="preserve"> </w:t>
      </w:r>
      <w:r w:rsidRPr="00292465">
        <w:t>in</w:t>
      </w:r>
      <w:r w:rsidRPr="00292465">
        <w:rPr>
          <w:spacing w:val="36"/>
        </w:rPr>
        <w:t xml:space="preserve"> </w:t>
      </w:r>
      <w:r w:rsidRPr="00292465">
        <w:t>the</w:t>
      </w:r>
      <w:r w:rsidRPr="00292465">
        <w:rPr>
          <w:spacing w:val="33"/>
        </w:rPr>
        <w:t xml:space="preserve"> </w:t>
      </w:r>
      <w:r w:rsidRPr="00292465">
        <w:t>EBCS</w:t>
      </w:r>
      <w:r w:rsidRPr="00292465">
        <w:rPr>
          <w:spacing w:val="38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Present</w:t>
      </w:r>
      <w:r w:rsidRPr="00292465">
        <w:rPr>
          <w:spacing w:val="32"/>
        </w:rPr>
        <w:t xml:space="preserve"> </w:t>
      </w:r>
      <w:r w:rsidRPr="00292465">
        <w:t>subfield</w:t>
      </w:r>
      <w:r w:rsidRPr="00292465">
        <w:rPr>
          <w:spacing w:val="36"/>
        </w:rPr>
        <w:t xml:space="preserve"> </w:t>
      </w:r>
      <w:r w:rsidRPr="00292465">
        <w:t>indicates</w:t>
      </w:r>
      <w:r w:rsidRPr="00292465">
        <w:rPr>
          <w:spacing w:val="34"/>
        </w:rPr>
        <w:t xml:space="preserve"> </w:t>
      </w:r>
      <w:r w:rsidRPr="00292465">
        <w:t>that</w:t>
      </w:r>
      <w:r w:rsidRPr="00292465">
        <w:rPr>
          <w:spacing w:val="36"/>
        </w:rPr>
        <w:t xml:space="preserve"> </w:t>
      </w:r>
      <w:r w:rsidRPr="00292465">
        <w:t>an</w:t>
      </w:r>
      <w:r w:rsidRPr="00292465">
        <w:rPr>
          <w:spacing w:val="36"/>
        </w:rPr>
        <w:t xml:space="preserve"> </w:t>
      </w:r>
      <w:r w:rsidRPr="00292465">
        <w:t>EBCS</w:t>
      </w:r>
      <w:r w:rsidRPr="00292465">
        <w:rPr>
          <w:spacing w:val="39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subfield</w:t>
      </w:r>
      <w:r w:rsidRPr="00292465">
        <w:rPr>
          <w:spacing w:val="35"/>
        </w:rPr>
        <w:t xml:space="preserve"> </w:t>
      </w:r>
      <w:r w:rsidRPr="00292465">
        <w:t>is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2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2"/>
        </w:rPr>
        <w:t xml:space="preserve"> </w:t>
      </w:r>
      <w:r w:rsidRPr="00292465">
        <w:t>SP</w:t>
      </w:r>
      <w:r w:rsidRPr="00292465">
        <w:rPr>
          <w:spacing w:val="-2"/>
        </w:rPr>
        <w:t xml:space="preserve"> </w:t>
      </w:r>
      <w:r w:rsidRPr="00292465">
        <w:t>Duration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CA9851E" w14:textId="77777777" w:rsidR="00DD34CE" w:rsidRPr="00292465" w:rsidRDefault="00DD34CE" w:rsidP="00292465">
      <w:pPr>
        <w:jc w:val="both"/>
      </w:pPr>
    </w:p>
    <w:p w14:paraId="0E64CB62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 value</w:t>
      </w:r>
      <w:r w:rsidRPr="00292465">
        <w:rPr>
          <w:spacing w:val="3"/>
        </w:rPr>
        <w:t xml:space="preserve"> </w:t>
      </w:r>
      <w:r w:rsidRPr="00292465">
        <w:t>1</w:t>
      </w:r>
      <w:r w:rsidRPr="00292465">
        <w:rPr>
          <w:spacing w:val="2"/>
        </w:rPr>
        <w:t xml:space="preserve"> </w:t>
      </w:r>
      <w:r w:rsidRPr="00292465">
        <w:t>in</w:t>
      </w:r>
      <w:r w:rsidRPr="00292465">
        <w:rPr>
          <w:spacing w:val="6"/>
        </w:rPr>
        <w:t xml:space="preserve"> </w:t>
      </w:r>
      <w:r w:rsidRPr="00292465">
        <w:t>the</w:t>
      </w:r>
      <w:r w:rsidRPr="00292465">
        <w:rPr>
          <w:spacing w:val="3"/>
        </w:rPr>
        <w:t xml:space="preserve"> </w:t>
      </w:r>
      <w:r w:rsidRPr="00292465">
        <w:t>EBCS SP</w:t>
      </w:r>
      <w:r w:rsidRPr="00292465">
        <w:rPr>
          <w:spacing w:val="4"/>
        </w:rPr>
        <w:t xml:space="preserve"> </w:t>
      </w:r>
      <w:r w:rsidRPr="00292465">
        <w:t>Interval</w:t>
      </w:r>
      <w:r w:rsidRPr="00292465">
        <w:rPr>
          <w:spacing w:val="2"/>
        </w:rPr>
        <w:t xml:space="preserve"> </w:t>
      </w:r>
      <w:r w:rsidRPr="00292465">
        <w:t>Present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indicates that</w:t>
      </w:r>
      <w:r w:rsidRPr="00292465">
        <w:rPr>
          <w:spacing w:val="2"/>
        </w:rPr>
        <w:t xml:space="preserve"> </w:t>
      </w:r>
      <w:r w:rsidRPr="00292465">
        <w:t>an</w:t>
      </w:r>
      <w:r w:rsidRPr="00292465">
        <w:rPr>
          <w:spacing w:val="1"/>
        </w:rPr>
        <w:t xml:space="preserve"> </w:t>
      </w:r>
      <w:r w:rsidRPr="00292465">
        <w:t>EBCS SP</w:t>
      </w:r>
      <w:r w:rsidRPr="00292465">
        <w:rPr>
          <w:spacing w:val="-1"/>
        </w:rPr>
        <w:t xml:space="preserve"> </w:t>
      </w:r>
      <w:r w:rsidRPr="00292465">
        <w:t>Interval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is included in</w:t>
      </w:r>
      <w:r w:rsidRPr="00292465">
        <w:rPr>
          <w:spacing w:val="5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2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subfield.</w:t>
      </w:r>
      <w:r w:rsidRPr="00292465">
        <w:rPr>
          <w:spacing w:val="2"/>
        </w:rPr>
        <w:t xml:space="preserve"> </w:t>
      </w:r>
      <w:r w:rsidRPr="00292465">
        <w:t>A</w:t>
      </w:r>
      <w:r w:rsidRPr="00292465">
        <w:rPr>
          <w:spacing w:val="5"/>
        </w:rPr>
        <w:t xml:space="preserve"> </w:t>
      </w:r>
      <w:r w:rsidRPr="00292465">
        <w:t>value</w:t>
      </w:r>
      <w:r w:rsidRPr="00292465">
        <w:rPr>
          <w:spacing w:val="2"/>
        </w:rPr>
        <w:t xml:space="preserve"> </w:t>
      </w:r>
      <w:r w:rsidRPr="00292465">
        <w:t>0</w:t>
      </w:r>
      <w:r w:rsidRPr="00292465">
        <w:rPr>
          <w:spacing w:val="5"/>
        </w:rPr>
        <w:t xml:space="preserve"> </w:t>
      </w:r>
      <w:r w:rsidRPr="00292465">
        <w:t>indicates</w:t>
      </w:r>
      <w:r w:rsidRPr="00292465">
        <w:rPr>
          <w:spacing w:val="3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7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 does</w:t>
      </w:r>
      <w:r w:rsidRPr="00292465">
        <w:rPr>
          <w:spacing w:val="-1"/>
        </w:rPr>
        <w:t xml:space="preserve"> </w:t>
      </w:r>
      <w:r w:rsidRPr="00292465">
        <w:t>not</w:t>
      </w:r>
      <w:r w:rsidRPr="00292465">
        <w:rPr>
          <w:spacing w:val="-2"/>
        </w:rPr>
        <w:t xml:space="preserve"> </w:t>
      </w:r>
      <w:r w:rsidRPr="00292465">
        <w:t>contain</w:t>
      </w:r>
      <w:r w:rsidRPr="00292465">
        <w:rPr>
          <w:spacing w:val="-3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4"/>
        </w:rPr>
        <w:t xml:space="preserve"> </w:t>
      </w:r>
      <w:r w:rsidRPr="00292465">
        <w:t>SP</w:t>
      </w:r>
      <w:r w:rsidRPr="00292465">
        <w:rPr>
          <w:spacing w:val="-5"/>
        </w:rPr>
        <w:t xml:space="preserve"> </w:t>
      </w:r>
      <w:r w:rsidRPr="00292465">
        <w:t>Interval</w:t>
      </w:r>
      <w:r w:rsidRPr="00292465">
        <w:rPr>
          <w:spacing w:val="-1"/>
        </w:rPr>
        <w:t xml:space="preserve"> </w:t>
      </w:r>
      <w:r w:rsidRPr="00292465">
        <w:t>subfield.</w:t>
      </w:r>
    </w:p>
    <w:p w14:paraId="4BDB2F44" w14:textId="77777777" w:rsidR="00DD34CE" w:rsidRPr="00292465" w:rsidRDefault="00DD34CE" w:rsidP="00292465">
      <w:pPr>
        <w:jc w:val="both"/>
      </w:pPr>
    </w:p>
    <w:p w14:paraId="32B1142D" w14:textId="77777777" w:rsidR="00DD34CE" w:rsidRPr="00292465" w:rsidRDefault="00DD34CE" w:rsidP="00292465">
      <w:pPr>
        <w:pStyle w:val="BodyText"/>
        <w:tabs>
          <w:tab w:val="left" w:pos="759"/>
        </w:tabs>
        <w:ind w:left="0"/>
        <w:jc w:val="both"/>
        <w:rPr>
          <w:sz w:val="24"/>
          <w:szCs w:val="24"/>
        </w:rPr>
      </w:pPr>
      <w:r w:rsidRPr="00292465">
        <w:rPr>
          <w:sz w:val="24"/>
          <w:szCs w:val="24"/>
        </w:rPr>
        <w:t>The</w:t>
      </w:r>
      <w:r w:rsidRPr="00292465">
        <w:rPr>
          <w:spacing w:val="-3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 subfield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indicates</w:t>
      </w:r>
      <w:r w:rsidRPr="00292465">
        <w:rPr>
          <w:spacing w:val="-1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of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EBCS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stream.</w:t>
      </w:r>
    </w:p>
    <w:p w14:paraId="156617C4" w14:textId="57421582" w:rsidR="00DD34CE" w:rsidRDefault="00DD34CE" w:rsidP="00292465">
      <w:pPr>
        <w:jc w:val="both"/>
      </w:pPr>
      <w:bookmarkStart w:id="24" w:name="_bookmark70"/>
      <w:bookmarkEnd w:id="24"/>
    </w:p>
    <w:p w14:paraId="213AEE31" w14:textId="25029860" w:rsidR="000D7A07" w:rsidDel="000D7A07" w:rsidRDefault="00DA3C2A" w:rsidP="000D7A07">
      <w:pPr>
        <w:jc w:val="both"/>
        <w:rPr>
          <w:del w:id="25" w:author="John Wullert" w:date="2021-12-21T09:13:00Z"/>
        </w:rPr>
      </w:pPr>
      <w:ins w:id="26" w:author="John Wullert" w:date="2021-12-21T09:17:00Z">
        <w:r>
          <w:t>[#2014]</w:t>
        </w:r>
      </w:ins>
      <w:del w:id="27" w:author="John Wullert" w:date="2021-12-21T09:13:00Z">
        <w:r w:rsidR="000D7A07" w:rsidDel="000D7A07">
          <w:delText>If the request for the EBCS traffic stream identified by the Content ID subfield in the same EBCS Response</w:delText>
        </w:r>
        <w:r w:rsidR="000D7A07" w:rsidDel="000D7A07">
          <w:delText xml:space="preserve"> </w:delText>
        </w:r>
        <w:r w:rsidR="000D7A07" w:rsidDel="000D7A07">
          <w:delText>Info subfield is refused, the value of the EBCS Request Status Code subfield indicates one of the failure</w:delText>
        </w:r>
        <w:r w:rsidR="000D7A07" w:rsidDel="000D7A07">
          <w:delText xml:space="preserve"> </w:delText>
        </w:r>
        <w:r w:rsidR="000D7A07" w:rsidDel="000D7A07">
          <w:delText>codes defined in Table 9-91i (EBCS Request Failure Code).</w:delText>
        </w:r>
      </w:del>
    </w:p>
    <w:p w14:paraId="445DA074" w14:textId="14009A31" w:rsidR="000D7A07" w:rsidDel="000D7A07" w:rsidRDefault="000D7A07" w:rsidP="000D7A07">
      <w:pPr>
        <w:jc w:val="both"/>
        <w:rPr>
          <w:del w:id="28" w:author="John Wullert" w:date="2021-12-21T09:13:00Z"/>
        </w:rPr>
      </w:pPr>
    </w:p>
    <w:p w14:paraId="736EDFF8" w14:textId="76281793" w:rsidR="000D7A07" w:rsidDel="000D7A07" w:rsidRDefault="000D7A07" w:rsidP="000D7A07">
      <w:pPr>
        <w:jc w:val="both"/>
        <w:rPr>
          <w:del w:id="29" w:author="John Wullert" w:date="2021-12-21T09:13:00Z"/>
        </w:rPr>
      </w:pPr>
      <w:del w:id="30" w:author="John Wullert" w:date="2021-12-21T09:13:00Z">
        <w:r w:rsidDel="000D7A07">
          <w:delText>Table 9-91i—EBCS Request Failure Code</w:delText>
        </w:r>
      </w:del>
    </w:p>
    <w:p w14:paraId="6238990E" w14:textId="7B1D5111" w:rsidR="000D7A07" w:rsidDel="000D7A07" w:rsidRDefault="000D7A07" w:rsidP="000D7A07">
      <w:pPr>
        <w:jc w:val="both"/>
        <w:rPr>
          <w:del w:id="31" w:author="John Wullert" w:date="2021-12-21T09:13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4017"/>
        <w:gridCol w:w="4217"/>
      </w:tblGrid>
      <w:tr w:rsidR="000D7A07" w:rsidDel="000D7A07" w14:paraId="4D7659DF" w14:textId="368F2C71" w:rsidTr="000D7A07">
        <w:trPr>
          <w:del w:id="32" w:author="John Wullert" w:date="2021-12-21T09:13:00Z"/>
        </w:trPr>
        <w:tc>
          <w:tcPr>
            <w:tcW w:w="1165" w:type="dxa"/>
          </w:tcPr>
          <w:p w14:paraId="4CA62F6E" w14:textId="2EBC0452" w:rsidR="000D7A07" w:rsidDel="000D7A07" w:rsidRDefault="000D7A07" w:rsidP="000D7A07">
            <w:pPr>
              <w:jc w:val="both"/>
              <w:rPr>
                <w:del w:id="33" w:author="John Wullert" w:date="2021-12-21T09:13:00Z"/>
              </w:rPr>
            </w:pPr>
            <w:del w:id="34" w:author="John Wullert" w:date="2021-12-21T09:13:00Z">
              <w:r w:rsidDel="000D7A07">
                <w:delText>Failure</w:delText>
              </w:r>
            </w:del>
          </w:p>
          <w:p w14:paraId="51DD876F" w14:textId="27123AF1" w:rsidR="000D7A07" w:rsidDel="000D7A07" w:rsidRDefault="000D7A07" w:rsidP="000D7A07">
            <w:pPr>
              <w:jc w:val="both"/>
              <w:rPr>
                <w:del w:id="35" w:author="John Wullert" w:date="2021-12-21T09:13:00Z"/>
              </w:rPr>
            </w:pPr>
            <w:del w:id="36" w:author="John Wullert" w:date="2021-12-21T09:13:00Z">
              <w:r w:rsidDel="000D7A07">
                <w:delText>Code</w:delText>
              </w:r>
            </w:del>
          </w:p>
        </w:tc>
        <w:tc>
          <w:tcPr>
            <w:tcW w:w="3330" w:type="dxa"/>
          </w:tcPr>
          <w:p w14:paraId="3AA1916E" w14:textId="28C811F8" w:rsidR="000D7A07" w:rsidDel="000D7A07" w:rsidRDefault="000D7A07" w:rsidP="000D7A07">
            <w:pPr>
              <w:jc w:val="both"/>
              <w:rPr>
                <w:del w:id="37" w:author="John Wullert" w:date="2021-12-21T09:13:00Z"/>
              </w:rPr>
            </w:pPr>
            <w:del w:id="38" w:author="John Wullert" w:date="2021-12-21T09:13:00Z">
              <w:r w:rsidDel="000D7A07">
                <w:delText>Name</w:delText>
              </w:r>
            </w:del>
          </w:p>
        </w:tc>
        <w:tc>
          <w:tcPr>
            <w:tcW w:w="4855" w:type="dxa"/>
          </w:tcPr>
          <w:p w14:paraId="6354F636" w14:textId="4C6E17AD" w:rsidR="000D7A07" w:rsidDel="000D7A07" w:rsidRDefault="000D7A07" w:rsidP="000D7A07">
            <w:pPr>
              <w:jc w:val="both"/>
              <w:rPr>
                <w:del w:id="39" w:author="John Wullert" w:date="2021-12-21T09:13:00Z"/>
              </w:rPr>
            </w:pPr>
            <w:del w:id="40" w:author="John Wullert" w:date="2021-12-21T09:13:00Z">
              <w:r w:rsidDel="000D7A07">
                <w:delText>Meaning</w:delText>
              </w:r>
            </w:del>
          </w:p>
        </w:tc>
      </w:tr>
      <w:tr w:rsidR="000D7A07" w:rsidDel="000D7A07" w14:paraId="32583095" w14:textId="17E70F63" w:rsidTr="000D7A07">
        <w:trPr>
          <w:del w:id="41" w:author="John Wullert" w:date="2021-12-21T09:13:00Z"/>
        </w:trPr>
        <w:tc>
          <w:tcPr>
            <w:tcW w:w="1165" w:type="dxa"/>
          </w:tcPr>
          <w:p w14:paraId="50629B33" w14:textId="3ADEBB4F" w:rsidR="000D7A07" w:rsidDel="000D7A07" w:rsidRDefault="000D7A07" w:rsidP="000D7A07">
            <w:pPr>
              <w:jc w:val="both"/>
              <w:rPr>
                <w:del w:id="42" w:author="John Wullert" w:date="2021-12-21T09:13:00Z"/>
              </w:rPr>
            </w:pPr>
            <w:del w:id="43" w:author="John Wullert" w:date="2021-12-21T09:13:00Z">
              <w:r w:rsidDel="000D7A07">
                <w:delText>0</w:delText>
              </w:r>
            </w:del>
          </w:p>
        </w:tc>
        <w:tc>
          <w:tcPr>
            <w:tcW w:w="3330" w:type="dxa"/>
          </w:tcPr>
          <w:p w14:paraId="71E8CF89" w14:textId="488B80F0" w:rsidR="000D7A07" w:rsidDel="000D7A07" w:rsidRDefault="000D7A07" w:rsidP="000D7A07">
            <w:pPr>
              <w:jc w:val="both"/>
              <w:rPr>
                <w:del w:id="44" w:author="John Wullert" w:date="2021-12-21T09:13:00Z"/>
              </w:rPr>
            </w:pPr>
            <w:del w:id="45" w:author="John Wullert" w:date="2021-12-21T09:13:00Z">
              <w:r w:rsidDel="000D7A07">
                <w:delText>REFUSED_REASON_UNSPECIFIED</w:delText>
              </w:r>
            </w:del>
          </w:p>
        </w:tc>
        <w:tc>
          <w:tcPr>
            <w:tcW w:w="4855" w:type="dxa"/>
          </w:tcPr>
          <w:p w14:paraId="0B6EBD13" w14:textId="2DF12A0D" w:rsidR="000D7A07" w:rsidDel="000D7A07" w:rsidRDefault="000D7A07" w:rsidP="000D7A07">
            <w:pPr>
              <w:jc w:val="both"/>
              <w:rPr>
                <w:del w:id="46" w:author="John Wullert" w:date="2021-12-21T09:13:00Z"/>
              </w:rPr>
            </w:pPr>
            <w:del w:id="47" w:author="John Wullert" w:date="2021-12-21T09:13:00Z">
              <w:r w:rsidDel="000D7A07">
                <w:delText>Unspecified failure</w:delText>
              </w:r>
            </w:del>
          </w:p>
        </w:tc>
      </w:tr>
      <w:tr w:rsidR="000D7A07" w:rsidDel="000D7A07" w14:paraId="043EF226" w14:textId="6F171F8F" w:rsidTr="000D7A07">
        <w:trPr>
          <w:del w:id="48" w:author="John Wullert" w:date="2021-12-21T09:13:00Z"/>
        </w:trPr>
        <w:tc>
          <w:tcPr>
            <w:tcW w:w="1165" w:type="dxa"/>
          </w:tcPr>
          <w:p w14:paraId="7C4CA42F" w14:textId="1A75D8BC" w:rsidR="000D7A07" w:rsidDel="000D7A07" w:rsidRDefault="000D7A07" w:rsidP="000D7A07">
            <w:pPr>
              <w:jc w:val="both"/>
              <w:rPr>
                <w:del w:id="49" w:author="John Wullert" w:date="2021-12-21T09:13:00Z"/>
              </w:rPr>
            </w:pPr>
            <w:del w:id="50" w:author="John Wullert" w:date="2021-12-21T09:13:00Z">
              <w:r w:rsidDel="000D7A07">
                <w:delText>1</w:delText>
              </w:r>
            </w:del>
          </w:p>
        </w:tc>
        <w:tc>
          <w:tcPr>
            <w:tcW w:w="3330" w:type="dxa"/>
          </w:tcPr>
          <w:p w14:paraId="47FDCDC1" w14:textId="360876A5" w:rsidR="000D7A07" w:rsidDel="000D7A07" w:rsidRDefault="000D7A07" w:rsidP="000D7A07">
            <w:pPr>
              <w:jc w:val="both"/>
              <w:rPr>
                <w:del w:id="51" w:author="John Wullert" w:date="2021-12-21T09:13:00Z"/>
              </w:rPr>
            </w:pPr>
            <w:del w:id="52" w:author="John Wullert" w:date="2021-12-21T09:13:00Z">
              <w:r w:rsidDel="000D7A07">
                <w:delText>REFUSED_ASSOCIATION_</w:delText>
              </w:r>
            </w:del>
          </w:p>
          <w:p w14:paraId="23439A09" w14:textId="3F3B104A" w:rsidR="000D7A07" w:rsidDel="000D7A07" w:rsidRDefault="000D7A07" w:rsidP="000D7A07">
            <w:pPr>
              <w:jc w:val="both"/>
              <w:rPr>
                <w:del w:id="53" w:author="John Wullert" w:date="2021-12-21T09:13:00Z"/>
              </w:rPr>
            </w:pPr>
            <w:del w:id="54" w:author="John Wullert" w:date="2021-12-21T09:13:00Z">
              <w:r w:rsidDel="000D7A07">
                <w:delText>REQUIRED</w:delText>
              </w:r>
            </w:del>
          </w:p>
        </w:tc>
        <w:tc>
          <w:tcPr>
            <w:tcW w:w="4855" w:type="dxa"/>
          </w:tcPr>
          <w:p w14:paraId="52E42A23" w14:textId="57ECB615" w:rsidR="000D7A07" w:rsidDel="000D7A07" w:rsidRDefault="000D7A07" w:rsidP="000D7A07">
            <w:pPr>
              <w:jc w:val="both"/>
              <w:rPr>
                <w:del w:id="55" w:author="John Wullert" w:date="2021-12-21T09:13:00Z"/>
              </w:rPr>
            </w:pPr>
            <w:del w:id="56" w:author="John Wullert" w:date="2021-12-21T09:13:00Z">
              <w:r w:rsidDel="000D7A07">
                <w:delText>Request for the EBCS traffic stream is refused since</w:delText>
              </w:r>
            </w:del>
          </w:p>
          <w:p w14:paraId="16316ECA" w14:textId="64F8B6A7" w:rsidR="000D7A07" w:rsidDel="000D7A07" w:rsidRDefault="000D7A07" w:rsidP="000D7A07">
            <w:pPr>
              <w:jc w:val="both"/>
              <w:rPr>
                <w:del w:id="57" w:author="John Wullert" w:date="2021-12-21T09:13:00Z"/>
              </w:rPr>
            </w:pPr>
            <w:del w:id="58" w:author="John Wullert" w:date="2021-12-21T09:13:00Z">
              <w:r w:rsidDel="000D7A07">
                <w:delText>the traffic stream requires the requesting STA to be</w:delText>
              </w:r>
            </w:del>
          </w:p>
          <w:p w14:paraId="73790197" w14:textId="48909E56" w:rsidR="000D7A07" w:rsidDel="000D7A07" w:rsidRDefault="000D7A07" w:rsidP="000D7A07">
            <w:pPr>
              <w:jc w:val="both"/>
              <w:rPr>
                <w:del w:id="59" w:author="John Wullert" w:date="2021-12-21T09:13:00Z"/>
              </w:rPr>
            </w:pPr>
            <w:del w:id="60" w:author="John Wullert" w:date="2021-12-21T09:13:00Z">
              <w:r w:rsidDel="000D7A07">
                <w:delText>associated</w:delText>
              </w:r>
            </w:del>
          </w:p>
        </w:tc>
      </w:tr>
      <w:tr w:rsidR="000D7A07" w:rsidDel="000D7A07" w14:paraId="0379BE05" w14:textId="1DC6CB07" w:rsidTr="000D7A07">
        <w:trPr>
          <w:del w:id="61" w:author="John Wullert" w:date="2021-12-21T09:13:00Z"/>
        </w:trPr>
        <w:tc>
          <w:tcPr>
            <w:tcW w:w="1165" w:type="dxa"/>
          </w:tcPr>
          <w:p w14:paraId="7DDC4BAE" w14:textId="7AA32893" w:rsidR="000D7A07" w:rsidDel="000D7A07" w:rsidRDefault="000D7A07" w:rsidP="000D7A07">
            <w:pPr>
              <w:jc w:val="both"/>
              <w:rPr>
                <w:del w:id="62" w:author="John Wullert" w:date="2021-12-21T09:13:00Z"/>
              </w:rPr>
            </w:pPr>
            <w:del w:id="63" w:author="John Wullert" w:date="2021-12-21T09:13:00Z">
              <w:r w:rsidDel="000D7A07">
                <w:delText>2-255</w:delText>
              </w:r>
            </w:del>
          </w:p>
        </w:tc>
        <w:tc>
          <w:tcPr>
            <w:tcW w:w="3330" w:type="dxa"/>
          </w:tcPr>
          <w:p w14:paraId="0750550A" w14:textId="11DDE931" w:rsidR="000D7A07" w:rsidDel="000D7A07" w:rsidRDefault="000D7A07" w:rsidP="000D7A07">
            <w:pPr>
              <w:jc w:val="both"/>
              <w:rPr>
                <w:del w:id="64" w:author="John Wullert" w:date="2021-12-21T09:13:00Z"/>
              </w:rPr>
            </w:pPr>
            <w:del w:id="65" w:author="John Wullert" w:date="2021-12-21T09:13:00Z">
              <w:r w:rsidDel="000D7A07">
                <w:delText>Reserved</w:delText>
              </w:r>
              <w:r w:rsidDel="000D7A07">
                <w:delText xml:space="preserve"> </w:delText>
              </w:r>
              <w:r w:rsidDel="000D7A07">
                <w:delText>Reserved</w:delText>
              </w:r>
            </w:del>
          </w:p>
        </w:tc>
        <w:tc>
          <w:tcPr>
            <w:tcW w:w="4855" w:type="dxa"/>
          </w:tcPr>
          <w:p w14:paraId="2FDB19CE" w14:textId="0947AD0F" w:rsidR="000D7A07" w:rsidDel="000D7A07" w:rsidRDefault="000D7A07" w:rsidP="000D7A07">
            <w:pPr>
              <w:jc w:val="both"/>
              <w:rPr>
                <w:del w:id="66" w:author="John Wullert" w:date="2021-12-21T09:13:00Z"/>
              </w:rPr>
            </w:pPr>
          </w:p>
        </w:tc>
      </w:tr>
    </w:tbl>
    <w:p w14:paraId="375127DD" w14:textId="77777777" w:rsidR="000D7A07" w:rsidRDefault="000D7A07" w:rsidP="000D7A07">
      <w:pPr>
        <w:jc w:val="both"/>
      </w:pPr>
    </w:p>
    <w:p w14:paraId="1D3FF8B1" w14:textId="1A43C86D" w:rsidR="000D7A07" w:rsidRPr="00292465" w:rsidRDefault="000D7A07" w:rsidP="000D7A07">
      <w:pPr>
        <w:jc w:val="both"/>
      </w:pPr>
    </w:p>
    <w:p w14:paraId="6A89C80D" w14:textId="3684273B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 xml:space="preserve">The Time To Termination subfield indicates the </w:t>
      </w:r>
      <w:del w:id="67" w:author="John Wullert" w:date="2021-12-06T13:55:00Z">
        <w:r w:rsidR="00292465" w:rsidDel="00292465">
          <w:delText xml:space="preserve">requested </w:delText>
        </w:r>
      </w:del>
      <w:ins w:id="68" w:author="John Wullert" w:date="2021-12-06T13:55:00Z">
        <w:r w:rsidR="00292465">
          <w:t>[#2265</w:t>
        </w:r>
        <w:proofErr w:type="gramStart"/>
        <w:r w:rsidR="00292465">
          <w:t>]</w:t>
        </w:r>
      </w:ins>
      <w:r w:rsidRPr="00292465">
        <w:t>period</w:t>
      </w:r>
      <w:proofErr w:type="gramEnd"/>
      <w:r w:rsidRPr="00292465">
        <w:t xml:space="preserve"> in number of TBTTs after which the EBCS traffic stream identified by the Content ID subfield included in the same EBCS Response Info subfield is terminated. The value 0 is reserved. An EBCS traffic stream identified by the Content ID subfield contained in an EBCS Response Info subfield has no specific termination time if the EBCS Response Info subfield</w:t>
      </w:r>
      <w:r w:rsidRPr="00292465">
        <w:rPr>
          <w:spacing w:val="-6"/>
        </w:rPr>
        <w:t xml:space="preserve"> </w:t>
      </w:r>
      <w:r w:rsidRPr="00292465">
        <w:t>contains</w:t>
      </w:r>
      <w:r w:rsidRPr="00292465">
        <w:rPr>
          <w:spacing w:val="-3"/>
        </w:rPr>
        <w:t xml:space="preserve"> </w:t>
      </w:r>
      <w:r w:rsidRPr="00292465">
        <w:t>no</w:t>
      </w:r>
      <w:r w:rsidRPr="00292465">
        <w:rPr>
          <w:spacing w:val="-1"/>
        </w:rPr>
        <w:t xml:space="preserve"> </w:t>
      </w:r>
      <w:r w:rsidRPr="00292465">
        <w:t>Time</w:t>
      </w:r>
      <w:r w:rsidRPr="00292465">
        <w:rPr>
          <w:spacing w:val="-4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-1"/>
        </w:rPr>
        <w:t xml:space="preserve"> </w:t>
      </w:r>
      <w:r w:rsidRPr="00292465">
        <w:t>Termination</w:t>
      </w:r>
      <w:r w:rsidRPr="00292465">
        <w:rPr>
          <w:spacing w:val="-6"/>
        </w:rPr>
        <w:t xml:space="preserve"> </w:t>
      </w:r>
      <w:r w:rsidRPr="00292465">
        <w:t>subfield.</w:t>
      </w:r>
    </w:p>
    <w:p w14:paraId="42CC90CF" w14:textId="77777777" w:rsidR="00DD34CE" w:rsidRPr="00292465" w:rsidRDefault="00DD34CE" w:rsidP="00292465">
      <w:pPr>
        <w:jc w:val="both"/>
      </w:pPr>
    </w:p>
    <w:p w14:paraId="3CDC393B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The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9"/>
        </w:rPr>
        <w:t xml:space="preserve"> </w:t>
      </w:r>
      <w:r w:rsidRPr="00292465">
        <w:t>Duration</w:t>
      </w:r>
      <w:r w:rsidRPr="00292465">
        <w:rPr>
          <w:spacing w:val="6"/>
        </w:rPr>
        <w:t xml:space="preserve"> </w:t>
      </w:r>
      <w:r w:rsidRPr="00292465">
        <w:t>subfield</w:t>
      </w:r>
      <w:r w:rsidRPr="00292465">
        <w:rPr>
          <w:spacing w:val="12"/>
        </w:rPr>
        <w:t xml:space="preserve"> </w:t>
      </w:r>
      <w:r w:rsidRPr="00292465">
        <w:t>indicates</w:t>
      </w:r>
      <w:r w:rsidRPr="00292465">
        <w:rPr>
          <w:spacing w:val="9"/>
        </w:rPr>
        <w:t xml:space="preserve"> </w:t>
      </w:r>
      <w:r w:rsidRPr="00292465">
        <w:t>the</w:t>
      </w:r>
      <w:r w:rsidRPr="00292465">
        <w:rPr>
          <w:spacing w:val="12"/>
        </w:rPr>
        <w:t xml:space="preserve"> </w:t>
      </w:r>
      <w:r w:rsidRPr="00292465">
        <w:t>nominal</w:t>
      </w:r>
      <w:r w:rsidRPr="00292465">
        <w:rPr>
          <w:spacing w:val="7"/>
        </w:rPr>
        <w:t xml:space="preserve"> </w:t>
      </w:r>
      <w:r w:rsidRPr="00292465">
        <w:t>duration</w:t>
      </w:r>
      <w:r w:rsidRPr="00292465">
        <w:rPr>
          <w:spacing w:val="11"/>
        </w:rPr>
        <w:t xml:space="preserve"> </w:t>
      </w:r>
      <w:r w:rsidRPr="00292465">
        <w:t>of</w:t>
      </w:r>
      <w:r w:rsidRPr="00292465">
        <w:rPr>
          <w:spacing w:val="11"/>
        </w:rPr>
        <w:t xml:space="preserve"> </w:t>
      </w:r>
      <w:r w:rsidRPr="00292465">
        <w:t>each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service</w:t>
      </w:r>
      <w:r w:rsidRPr="00292465">
        <w:rPr>
          <w:spacing w:val="12"/>
        </w:rPr>
        <w:t xml:space="preserve"> </w:t>
      </w:r>
      <w:r w:rsidRPr="00292465">
        <w:t>period</w:t>
      </w:r>
      <w:r w:rsidRPr="00292465">
        <w:rPr>
          <w:spacing w:val="11"/>
        </w:rPr>
        <w:t xml:space="preserve"> </w:t>
      </w:r>
      <w:r w:rsidRPr="00292465">
        <w:t>in</w:t>
      </w:r>
      <w:r w:rsidRPr="00292465">
        <w:rPr>
          <w:spacing w:val="11"/>
        </w:rPr>
        <w:t xml:space="preserve"> </w:t>
      </w:r>
      <w:r w:rsidRPr="00292465">
        <w:t>TUs.</w:t>
      </w:r>
      <w:r w:rsidRPr="00292465">
        <w:rPr>
          <w:spacing w:val="8"/>
        </w:rPr>
        <w:t xml:space="preserve"> </w:t>
      </w:r>
      <w:r w:rsidRPr="00292465">
        <w:t>The 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14"/>
        </w:rPr>
        <w:t xml:space="preserve"> </w:t>
      </w:r>
      <w:r w:rsidRPr="00292465">
        <w:t>Interval</w:t>
      </w:r>
      <w:r w:rsidRPr="00292465">
        <w:rPr>
          <w:spacing w:val="8"/>
        </w:rPr>
        <w:t xml:space="preserve"> </w:t>
      </w:r>
      <w:r w:rsidRPr="00292465">
        <w:t>subfield</w:t>
      </w:r>
      <w:r w:rsidRPr="00292465">
        <w:rPr>
          <w:spacing w:val="11"/>
        </w:rPr>
        <w:t xml:space="preserve"> </w:t>
      </w:r>
      <w:r w:rsidRPr="00292465">
        <w:t>indicates</w:t>
      </w:r>
      <w:r w:rsidRPr="00292465">
        <w:rPr>
          <w:spacing w:val="10"/>
        </w:rPr>
        <w:t xml:space="preserve"> </w:t>
      </w:r>
      <w:r w:rsidRPr="00292465">
        <w:t>the</w:t>
      </w:r>
      <w:r w:rsidRPr="00292465">
        <w:rPr>
          <w:spacing w:val="8"/>
        </w:rPr>
        <w:t xml:space="preserve"> </w:t>
      </w:r>
      <w:r w:rsidRPr="00292465">
        <w:t>target</w:t>
      </w:r>
      <w:r w:rsidRPr="00292465">
        <w:rPr>
          <w:spacing w:val="7"/>
        </w:rPr>
        <w:t xml:space="preserve"> </w:t>
      </w:r>
      <w:r w:rsidRPr="00292465">
        <w:t>interval</w:t>
      </w:r>
      <w:r w:rsidRPr="00292465">
        <w:rPr>
          <w:spacing w:val="13"/>
        </w:rPr>
        <w:t xml:space="preserve"> </w:t>
      </w:r>
      <w:r w:rsidRPr="00292465">
        <w:t>between</w:t>
      </w:r>
      <w:r w:rsidRPr="00292465">
        <w:rPr>
          <w:spacing w:val="11"/>
        </w:rPr>
        <w:t xml:space="preserve"> </w:t>
      </w:r>
      <w:r w:rsidRPr="00292465">
        <w:t>consecutive</w:t>
      </w:r>
      <w:r w:rsidRPr="00292465">
        <w:rPr>
          <w:spacing w:val="13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lastRenderedPageBreak/>
        <w:t>service</w:t>
      </w:r>
      <w:r w:rsidRPr="00292465">
        <w:rPr>
          <w:spacing w:val="8"/>
        </w:rPr>
        <w:t xml:space="preserve"> </w:t>
      </w:r>
      <w:r w:rsidRPr="00292465">
        <w:t>periods</w:t>
      </w:r>
      <w:r w:rsidRPr="00292465">
        <w:rPr>
          <w:spacing w:val="10"/>
        </w:rPr>
        <w:t xml:space="preserve"> </w:t>
      </w:r>
      <w:r w:rsidRPr="00292465">
        <w:t>for</w:t>
      </w:r>
      <w:r w:rsidRPr="00292465">
        <w:rPr>
          <w:spacing w:val="11"/>
        </w:rPr>
        <w:t xml:space="preserve"> </w:t>
      </w:r>
      <w:r w:rsidRPr="00292465">
        <w:t>the EBCS</w:t>
      </w:r>
      <w:r w:rsidRPr="00292465">
        <w:rPr>
          <w:spacing w:val="-10"/>
        </w:rPr>
        <w:t xml:space="preserve"> </w:t>
      </w:r>
      <w:r w:rsidRPr="00292465">
        <w:t>traffic</w:t>
      </w:r>
      <w:r w:rsidRPr="00292465">
        <w:rPr>
          <w:spacing w:val="-7"/>
        </w:rPr>
        <w:t xml:space="preserve"> </w:t>
      </w:r>
      <w:r w:rsidRPr="00292465">
        <w:t>stream</w:t>
      </w:r>
      <w:r w:rsidRPr="00292465">
        <w:rPr>
          <w:spacing w:val="-6"/>
        </w:rPr>
        <w:t xml:space="preserve"> </w:t>
      </w:r>
      <w:r w:rsidRPr="00292465">
        <w:t>identified</w:t>
      </w:r>
      <w:r w:rsidRPr="00292465">
        <w:rPr>
          <w:spacing w:val="-8"/>
        </w:rPr>
        <w:t xml:space="preserve"> </w:t>
      </w:r>
      <w:r w:rsidRPr="00292465">
        <w:t>by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Content</w:t>
      </w:r>
      <w:r w:rsidRPr="00292465">
        <w:rPr>
          <w:spacing w:val="-7"/>
        </w:rPr>
        <w:t xml:space="preserve"> </w:t>
      </w:r>
      <w:r w:rsidRPr="00292465">
        <w:t>ID</w:t>
      </w:r>
      <w:r w:rsidRPr="00292465">
        <w:rPr>
          <w:spacing w:val="-10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same</w:t>
      </w:r>
      <w:r w:rsidRPr="00292465">
        <w:rPr>
          <w:spacing w:val="-7"/>
        </w:rPr>
        <w:t xml:space="preserve"> </w:t>
      </w:r>
      <w:r w:rsidRPr="00292465">
        <w:t>EBCS</w:t>
      </w:r>
      <w:r w:rsidRPr="00292465">
        <w:rPr>
          <w:spacing w:val="-5"/>
        </w:rPr>
        <w:t xml:space="preserve"> </w:t>
      </w:r>
      <w:r w:rsidRPr="00292465">
        <w:t>Response</w:t>
      </w:r>
      <w:r w:rsidRPr="00292465">
        <w:rPr>
          <w:spacing w:val="-7"/>
        </w:rPr>
        <w:t xml:space="preserve"> </w:t>
      </w:r>
      <w:r w:rsidRPr="00292465">
        <w:t>Info</w:t>
      </w:r>
      <w:r w:rsidRPr="00292465">
        <w:rPr>
          <w:spacing w:val="-4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9"/>
        </w:rPr>
        <w:t xml:space="preserve"> </w:t>
      </w:r>
      <w:r w:rsidRPr="00292465">
        <w:t>TUs.</w:t>
      </w:r>
    </w:p>
    <w:p w14:paraId="7D1B98B0" w14:textId="77777777" w:rsidR="00185758" w:rsidRDefault="00185758" w:rsidP="00292465"/>
    <w:p w14:paraId="756DE106" w14:textId="53385D98" w:rsidR="00805782" w:rsidRDefault="00805782" w:rsidP="00805782">
      <w:r>
        <w:t xml:space="preserve">Straw Poll: </w:t>
      </w:r>
    </w:p>
    <w:p w14:paraId="233BDA0C" w14:textId="77777777" w:rsidR="002D70EA" w:rsidRDefault="002D70EA" w:rsidP="00805782"/>
    <w:p w14:paraId="07BCB2CD" w14:textId="183634BE" w:rsidR="008516C3" w:rsidRPr="00BF1130" w:rsidRDefault="00805782" w:rsidP="00292465">
      <w:r>
        <w:t xml:space="preserve">Do you support </w:t>
      </w:r>
      <w:r w:rsidR="008516C3">
        <w:t>incorporating</w:t>
      </w:r>
      <w:r>
        <w:t xml:space="preserve"> the changes </w:t>
      </w:r>
      <w:r w:rsidR="00165DF0">
        <w:t xml:space="preserve">to the </w:t>
      </w:r>
      <w:proofErr w:type="spellStart"/>
      <w:r w:rsidR="00165DF0">
        <w:t>TGbc</w:t>
      </w:r>
      <w:proofErr w:type="spellEnd"/>
      <w:r w:rsidR="008516C3">
        <w:t xml:space="preserve"> draft </w:t>
      </w:r>
      <w:r w:rsidR="00AE7076">
        <w:t>contained</w:t>
      </w:r>
      <w:r w:rsidR="00F56E98">
        <w:t xml:space="preserve"> in</w:t>
      </w:r>
      <w:r w:rsidR="00AE7076">
        <w:t xml:space="preserve"> document </w:t>
      </w:r>
      <w:r w:rsidR="00AE7076" w:rsidRPr="00AE7076">
        <w:t>802.11-21/</w:t>
      </w:r>
      <w:r w:rsidR="006A5820" w:rsidRPr="00AE7076">
        <w:t>0</w:t>
      </w:r>
      <w:proofErr w:type="gramStart"/>
      <w:r w:rsidR="00DB5D8F">
        <w:t>???</w:t>
      </w:r>
      <w:proofErr w:type="gramEnd"/>
      <w:r w:rsidR="006A5820">
        <w:t xml:space="preserve"> </w:t>
      </w:r>
      <w:proofErr w:type="gramStart"/>
      <w:r w:rsidR="00DB5D8F">
        <w:t>to</w:t>
      </w:r>
      <w:proofErr w:type="gramEnd"/>
      <w:r w:rsidR="00AE7076">
        <w:t xml:space="preserve"> </w:t>
      </w:r>
      <w:r w:rsidR="008516C3">
        <w:t>address the</w:t>
      </w:r>
      <w:r>
        <w:t xml:space="preserve"> following CIDs</w:t>
      </w:r>
      <w:r w:rsidR="008516C3">
        <w:t xml:space="preserve">: </w:t>
      </w:r>
      <w:r w:rsidR="00292465">
        <w:t>2013, 2014, 2265, 2015, 2016</w:t>
      </w:r>
    </w:p>
    <w:p w14:paraId="14E907ED" w14:textId="5BE30D89" w:rsidR="00805782" w:rsidRDefault="00805782" w:rsidP="00EE2F05"/>
    <w:sectPr w:rsidR="00805782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2B14" w14:textId="77777777" w:rsidR="00EA2F90" w:rsidRDefault="00EA2F90">
      <w:r>
        <w:separator/>
      </w:r>
    </w:p>
  </w:endnote>
  <w:endnote w:type="continuationSeparator" w:id="0">
    <w:p w14:paraId="717CA740" w14:textId="77777777" w:rsidR="00EA2F90" w:rsidRDefault="00EA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A745" w14:textId="4BC73535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F666CC">
      <w:rPr>
        <w:noProof/>
        <w:lang w:val="de-DE"/>
      </w:rPr>
      <w:t>2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48D8" w14:textId="77777777" w:rsidR="00EA2F90" w:rsidRDefault="00EA2F90">
      <w:r>
        <w:separator/>
      </w:r>
    </w:p>
  </w:footnote>
  <w:footnote w:type="continuationSeparator" w:id="0">
    <w:p w14:paraId="197225F9" w14:textId="77777777" w:rsidR="00EA2F90" w:rsidRDefault="00EA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815A" w14:textId="6557F95C" w:rsidR="00267D99" w:rsidRPr="00052E71" w:rsidRDefault="00F56E98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November</w:t>
    </w:r>
    <w:r w:rsidR="00267D99">
      <w:rPr>
        <w:b/>
        <w:bCs/>
        <w:u w:val="single"/>
        <w:lang w:val="en-GB"/>
      </w:rPr>
      <w:t xml:space="preserve"> 2021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802.11-21/</w:t>
    </w:r>
    <w:r w:rsidR="00EF640F">
      <w:rPr>
        <w:b/>
        <w:bCs/>
        <w:u w:val="single"/>
        <w:lang w:val="en-GB"/>
      </w:rPr>
      <w:t>2016r</w:t>
    </w:r>
    <w:r w:rsidR="00DA3C2A">
      <w:rPr>
        <w:b/>
        <w:bCs/>
        <w:u w:val="single"/>
        <w:lang w:val="en-GB"/>
      </w:rPr>
      <w:t>2</w:t>
    </w:r>
    <w:r w:rsidR="00267D99" w:rsidRPr="00052E71">
      <w:fldChar w:fldCharType="end"/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oFAAecgDo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3FED"/>
    <w:rsid w:val="000755A3"/>
    <w:rsid w:val="00083710"/>
    <w:rsid w:val="00087028"/>
    <w:rsid w:val="00092E9B"/>
    <w:rsid w:val="00094C2D"/>
    <w:rsid w:val="000A00A3"/>
    <w:rsid w:val="000A04C9"/>
    <w:rsid w:val="000A0CE1"/>
    <w:rsid w:val="000A0D8D"/>
    <w:rsid w:val="000B147A"/>
    <w:rsid w:val="000B3952"/>
    <w:rsid w:val="000B541A"/>
    <w:rsid w:val="000B774F"/>
    <w:rsid w:val="000C1189"/>
    <w:rsid w:val="000C29A8"/>
    <w:rsid w:val="000D1AB4"/>
    <w:rsid w:val="000D7A07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85758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B2D37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09A1"/>
    <w:rsid w:val="00221F2A"/>
    <w:rsid w:val="00234745"/>
    <w:rsid w:val="00235961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92465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C2F80"/>
    <w:rsid w:val="003E64CB"/>
    <w:rsid w:val="003E7858"/>
    <w:rsid w:val="003F0CAD"/>
    <w:rsid w:val="003F2D90"/>
    <w:rsid w:val="003F7F97"/>
    <w:rsid w:val="004061BD"/>
    <w:rsid w:val="00406261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876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314C0"/>
    <w:rsid w:val="006423ED"/>
    <w:rsid w:val="00642AD8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5730"/>
    <w:rsid w:val="007138BA"/>
    <w:rsid w:val="007177C9"/>
    <w:rsid w:val="007229FD"/>
    <w:rsid w:val="007346DC"/>
    <w:rsid w:val="00741CC7"/>
    <w:rsid w:val="00747537"/>
    <w:rsid w:val="007478D3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43FF"/>
    <w:rsid w:val="009065E4"/>
    <w:rsid w:val="00910764"/>
    <w:rsid w:val="009130B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8492D"/>
    <w:rsid w:val="009B36CF"/>
    <w:rsid w:val="009C51F0"/>
    <w:rsid w:val="009D38FE"/>
    <w:rsid w:val="009E112C"/>
    <w:rsid w:val="009E5130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7056F"/>
    <w:rsid w:val="00A8423C"/>
    <w:rsid w:val="00A874D0"/>
    <w:rsid w:val="00A92767"/>
    <w:rsid w:val="00A94E1C"/>
    <w:rsid w:val="00AA1B78"/>
    <w:rsid w:val="00AB17BE"/>
    <w:rsid w:val="00AC4341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A3C2A"/>
    <w:rsid w:val="00DB5D8F"/>
    <w:rsid w:val="00DB650A"/>
    <w:rsid w:val="00DC1111"/>
    <w:rsid w:val="00DD0D75"/>
    <w:rsid w:val="00DD34CE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72396"/>
    <w:rsid w:val="00E74EA1"/>
    <w:rsid w:val="00E829CE"/>
    <w:rsid w:val="00E96895"/>
    <w:rsid w:val="00EA2860"/>
    <w:rsid w:val="00EA2CC3"/>
    <w:rsid w:val="00EA2F90"/>
    <w:rsid w:val="00EA39BC"/>
    <w:rsid w:val="00EA756F"/>
    <w:rsid w:val="00EA7910"/>
    <w:rsid w:val="00EB23FD"/>
    <w:rsid w:val="00EB5EB4"/>
    <w:rsid w:val="00EB6978"/>
    <w:rsid w:val="00ED61C9"/>
    <w:rsid w:val="00ED7A8D"/>
    <w:rsid w:val="00EE2F05"/>
    <w:rsid w:val="00EE3723"/>
    <w:rsid w:val="00EE68AC"/>
    <w:rsid w:val="00EF640F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666CC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  <w:rsid w:val="00FD60B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C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52E9-D3BC-41AA-A7CB-7FC4D6C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John Wullert</cp:lastModifiedBy>
  <cp:revision>5</cp:revision>
  <dcterms:created xsi:type="dcterms:W3CDTF">2021-12-21T14:15:00Z</dcterms:created>
  <dcterms:modified xsi:type="dcterms:W3CDTF">2021-12-21T14:19:00Z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