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64C5029" w:rsidR="00BD6FB0" w:rsidRPr="004B1506" w:rsidRDefault="00486768" w:rsidP="007B32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E0CA6"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7B3285">
              <w:rPr>
                <w:b/>
                <w:sz w:val="28"/>
                <w:szCs w:val="28"/>
                <w:lang w:val="en-US" w:eastAsia="ko-KR"/>
              </w:rPr>
              <w:t>35.5.3</w:t>
            </w:r>
            <w:r w:rsidR="00E23839">
              <w:rPr>
                <w:b/>
                <w:sz w:val="28"/>
                <w:szCs w:val="28"/>
                <w:lang w:val="en-US" w:eastAsia="ko-KR"/>
              </w:rPr>
              <w:t xml:space="preserve"> – Part </w:t>
            </w:r>
            <w:r w:rsidR="00267ED3">
              <w:rPr>
                <w:b/>
                <w:sz w:val="28"/>
                <w:szCs w:val="28"/>
                <w:lang w:val="en-US" w:eastAsia="ko-KR"/>
              </w:rPr>
              <w:t>2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6120DE1" w:rsidR="00BD6FB0" w:rsidRPr="00BD6FB0" w:rsidRDefault="00BD6FB0" w:rsidP="00F66CA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823E54">
              <w:t>2</w:t>
            </w:r>
            <w:r w:rsidR="00361A7D">
              <w:t>-</w:t>
            </w:r>
            <w:r w:rsidR="00F66CAC">
              <w:t>01</w:t>
            </w:r>
            <w:r w:rsidR="00361A7D">
              <w:t>-</w:t>
            </w:r>
            <w:r w:rsidR="00F66CAC">
              <w:t>06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29F00411" w:rsidR="00BA63A2" w:rsidRPr="00BA63A2" w:rsidRDefault="004524B6" w:rsidP="003D66D1">
            <w:pPr>
              <w:rPr>
                <w:b/>
                <w:lang w:eastAsia="ko-KR"/>
              </w:rPr>
            </w:pPr>
            <w:r>
              <w:rPr>
                <w:b/>
                <w:sz w:val="20"/>
              </w:rPr>
              <w:t>N</w:t>
            </w:r>
            <w:r w:rsidR="00BA63A2" w:rsidRPr="00BA63A2">
              <w:rPr>
                <w:b/>
                <w:sz w:val="20"/>
              </w:rPr>
              <w:t>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DC0F69" w:rsidRPr="0019516D" w14:paraId="0D5DBBED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EC08E" w14:textId="09872266" w:rsidR="00DC0F69" w:rsidRDefault="00DC0F69" w:rsidP="00DC0F6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75FE0131" w14:textId="77777777" w:rsidR="00DC0F69" w:rsidRDefault="00DC0F69" w:rsidP="00DC0F69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0AD70" w14:textId="77777777" w:rsidR="00DC0F69" w:rsidRPr="00CA3569" w:rsidRDefault="00DC0F69" w:rsidP="00DC0F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A663F" w14:textId="77777777" w:rsidR="00DC0F69" w:rsidRPr="00855146" w:rsidRDefault="00DC0F69" w:rsidP="00DC0F69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16071" w14:textId="203F4D9E" w:rsidR="00DC0F69" w:rsidRDefault="00DC0F69" w:rsidP="00DC0F69">
            <w:pPr>
              <w:rPr>
                <w:sz w:val="18"/>
                <w:lang w:eastAsia="ko-KR"/>
              </w:rPr>
            </w:pPr>
            <w:r w:rsidRPr="006D5AE4">
              <w:rPr>
                <w:rFonts w:hint="eastAsia"/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D61268" w:rsidRPr="0019516D" w14:paraId="212EE90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C4BE8" w14:textId="1F2926B1" w:rsidR="00D61268" w:rsidRDefault="00D61268" w:rsidP="00D61268">
            <w:pPr>
              <w:rPr>
                <w:lang w:eastAsia="ko-KR"/>
              </w:rPr>
            </w:pPr>
            <w:r>
              <w:rPr>
                <w:lang w:eastAsia="ko-KR"/>
              </w:rPr>
              <w:t>Wook Bong Lee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CC8E91D" w14:textId="08BE10D9" w:rsidR="00D61268" w:rsidRDefault="00D61268" w:rsidP="00D6126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3AB3F" w14:textId="77777777" w:rsidR="00D61268" w:rsidRPr="0019516D" w:rsidRDefault="00D61268" w:rsidP="00D61268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D3BB9" w14:textId="77777777" w:rsidR="00D61268" w:rsidRPr="00855146" w:rsidRDefault="00D61268" w:rsidP="00D6126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8E5A6" w14:textId="7E98FF50" w:rsidR="00D61268" w:rsidRDefault="00D61268" w:rsidP="00D61268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wookbong.lee@samsung.com</w:t>
            </w:r>
          </w:p>
        </w:tc>
      </w:tr>
      <w:tr w:rsidR="00D61268" w:rsidRPr="0019516D" w14:paraId="7F4F1E78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8198E" w14:textId="4E879FE4" w:rsidR="00D61268" w:rsidRDefault="00D61268" w:rsidP="00D61268">
            <w:pPr>
              <w:rPr>
                <w:lang w:eastAsia="ko-KR"/>
              </w:rPr>
            </w:pPr>
            <w:r>
              <w:rPr>
                <w:lang w:eastAsia="ko-KR"/>
              </w:rPr>
              <w:t>Alfred Asterjadhi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4944F7" w14:textId="440DC32C" w:rsidR="00D61268" w:rsidRDefault="00D61268" w:rsidP="00D61268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Qualcomm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76C42" w14:textId="77777777" w:rsidR="00D61268" w:rsidRPr="0019516D" w:rsidRDefault="00D61268" w:rsidP="00D61268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0E01E" w14:textId="77777777" w:rsidR="00D61268" w:rsidRPr="00855146" w:rsidRDefault="00D61268" w:rsidP="00D6126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2A4F4" w14:textId="5F05448D" w:rsidR="00D61268" w:rsidRDefault="00D61268" w:rsidP="00D61268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aasterja@qti.qualcomm.com</w:t>
            </w:r>
          </w:p>
        </w:tc>
      </w:tr>
      <w:tr w:rsidR="00D61268" w:rsidRPr="0019516D" w14:paraId="1E3AED17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EB164" w14:textId="6823BFB2" w:rsidR="00D61268" w:rsidRDefault="00D61268" w:rsidP="00D61268">
            <w:pPr>
              <w:rPr>
                <w:lang w:eastAsia="ko-KR"/>
              </w:rPr>
            </w:pPr>
            <w:r>
              <w:rPr>
                <w:lang w:eastAsia="ko-KR"/>
              </w:rPr>
              <w:t>Arik Klein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E2833E1" w14:textId="3E7DEDC6" w:rsidR="00D61268" w:rsidRDefault="00D61268" w:rsidP="00D61268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AFD74" w14:textId="77777777" w:rsidR="00D61268" w:rsidRPr="0019516D" w:rsidRDefault="00D61268" w:rsidP="00D61268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A2641" w14:textId="77777777" w:rsidR="00D61268" w:rsidRPr="00855146" w:rsidRDefault="00D61268" w:rsidP="00D6126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A60A8" w14:textId="0017A42B" w:rsidR="00D61268" w:rsidRDefault="00D61268" w:rsidP="00D61268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arik.klein@huawei.com</w:t>
            </w:r>
          </w:p>
        </w:tc>
      </w:tr>
      <w:tr w:rsidR="004524B6" w:rsidRPr="0019516D" w14:paraId="5FE5F334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022A1" w14:textId="04635AD4" w:rsidR="004524B6" w:rsidRDefault="004524B6" w:rsidP="00D61268">
            <w:pPr>
              <w:rPr>
                <w:lang w:eastAsia="ko-KR"/>
              </w:rPr>
            </w:pPr>
            <w:r w:rsidRPr="004524B6">
              <w:rPr>
                <w:lang w:eastAsia="ko-KR"/>
              </w:rPr>
              <w:t>Xiaofei Wang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6D675C" w14:textId="0F0509EB" w:rsidR="004524B6" w:rsidRDefault="004524B6" w:rsidP="00D61268">
            <w:pPr>
              <w:jc w:val="center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InterDigital</w:t>
            </w:r>
            <w:proofErr w:type="spellEnd"/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30B6A" w14:textId="77777777" w:rsidR="004524B6" w:rsidRPr="0019516D" w:rsidRDefault="004524B6" w:rsidP="00D61268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9B6EE" w14:textId="77777777" w:rsidR="004524B6" w:rsidRPr="00855146" w:rsidRDefault="004524B6" w:rsidP="00D6126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B7EA2" w14:textId="39FC57D4" w:rsidR="004524B6" w:rsidRPr="006117BC" w:rsidRDefault="004524B6" w:rsidP="00D61268">
            <w:pPr>
              <w:rPr>
                <w:sz w:val="18"/>
                <w:lang w:eastAsia="ko-KR"/>
              </w:rPr>
            </w:pPr>
            <w:r w:rsidRPr="004524B6">
              <w:rPr>
                <w:sz w:val="18"/>
                <w:lang w:eastAsia="ko-KR"/>
              </w:rPr>
              <w:t>Xiaofei.Wang@InterDigital.com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5DADD2B" w14:textId="0222CEB9" w:rsidR="007B3285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2B109A">
        <w:rPr>
          <w:lang w:eastAsia="ko-KR"/>
        </w:rPr>
        <w:t>6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DC6E30">
        <w:rPr>
          <w:lang w:eastAsia="ko-KR"/>
        </w:rPr>
        <w:t xml:space="preserve"> </w:t>
      </w:r>
      <w:r w:rsidR="002B109A">
        <w:rPr>
          <w:lang w:eastAsia="ko-KR"/>
        </w:rPr>
        <w:t>4244, 4245, 7928, 7079, 7072 and 7075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03A43623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</w:t>
      </w:r>
      <w:r w:rsidR="00877C35">
        <w:t>resolution document</w:t>
      </w:r>
      <w:r w:rsidR="00877C35">
        <w:rPr>
          <w:rFonts w:hint="eastAsia"/>
          <w:lang w:eastAsia="ko-KR"/>
        </w:rPr>
        <w:t xml:space="preserve"> based on </w:t>
      </w:r>
      <w:r w:rsidR="00877C35">
        <w:rPr>
          <w:lang w:eastAsia="ko-KR"/>
        </w:rPr>
        <w:t xml:space="preserve">11be </w:t>
      </w:r>
      <w:r w:rsidR="00877C35">
        <w:rPr>
          <w:rFonts w:hint="eastAsia"/>
          <w:lang w:eastAsia="ko-KR"/>
        </w:rPr>
        <w:t>Draft 1.</w:t>
      </w:r>
      <w:r w:rsidR="00877C35">
        <w:rPr>
          <w:lang w:eastAsia="ko-KR"/>
        </w:rPr>
        <w:t>3</w:t>
      </w:r>
      <w:r w:rsidR="004F4AA2">
        <w:rPr>
          <w:lang w:eastAsia="ko-KR"/>
        </w:rPr>
        <w:t>1</w:t>
      </w:r>
      <w:r>
        <w:t xml:space="preserve">. </w:t>
      </w:r>
    </w:p>
    <w:p w14:paraId="68C0B018" w14:textId="7BD85214" w:rsidR="0072165C" w:rsidRDefault="0072165C" w:rsidP="005177E2">
      <w:pPr>
        <w:pStyle w:val="ae"/>
        <w:numPr>
          <w:ilvl w:val="0"/>
          <w:numId w:val="3"/>
        </w:numPr>
        <w:contextualSpacing w:val="0"/>
        <w:jc w:val="both"/>
      </w:pPr>
      <w:r>
        <w:t>Rev 1: Revised by Comments during Joint CC</w:t>
      </w:r>
    </w:p>
    <w:p w14:paraId="20C23489" w14:textId="170EC601" w:rsidR="004524B6" w:rsidRDefault="004524B6" w:rsidP="005177E2">
      <w:pPr>
        <w:pStyle w:val="ae"/>
        <w:numPr>
          <w:ilvl w:val="0"/>
          <w:numId w:val="3"/>
        </w:numPr>
        <w:contextualSpacing w:val="0"/>
        <w:jc w:val="both"/>
      </w:pPr>
      <w:r>
        <w:t>Rev 2: Add more co-author</w:t>
      </w:r>
    </w:p>
    <w:p w14:paraId="744C2CF6" w14:textId="77777777" w:rsidR="00A64D7D" w:rsidRPr="00C67B63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Pr="00E63F8F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C3E33B7" w14:textId="094B3686" w:rsidR="00DD18C6" w:rsidRDefault="00DD18C6" w:rsidP="00DD18C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lastRenderedPageBreak/>
        <w:t xml:space="preserve">CID </w:t>
      </w:r>
      <w:r w:rsidR="003C1724">
        <w:rPr>
          <w:sz w:val="22"/>
          <w:szCs w:val="22"/>
          <w:lang w:eastAsia="ko-KR"/>
        </w:rPr>
        <w:t>4244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DD18C6" w14:paraId="3051F6CF" w14:textId="77777777" w:rsidTr="0024738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3952C47B" w14:textId="77777777" w:rsidR="00DD18C6" w:rsidRPr="005F52DB" w:rsidRDefault="00DD18C6" w:rsidP="0024738F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374863B9" w14:textId="77777777" w:rsidR="00DD18C6" w:rsidRPr="005F52DB" w:rsidRDefault="00DD18C6" w:rsidP="0024738F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6F267D28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329C5647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32A6A741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3E6B2AB3" w14:textId="77777777" w:rsidR="00DD18C6" w:rsidRDefault="00DD18C6" w:rsidP="0024738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D18C6" w14:paraId="09FFADDE" w14:textId="77777777" w:rsidTr="0024738F">
        <w:trPr>
          <w:trHeight w:val="386"/>
        </w:trPr>
        <w:tc>
          <w:tcPr>
            <w:tcW w:w="709" w:type="dxa"/>
            <w:shd w:val="clear" w:color="auto" w:fill="auto"/>
          </w:tcPr>
          <w:p w14:paraId="53763E9C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E5761A">
              <w:rPr>
                <w:rFonts w:eastAsia="맑은 고딕"/>
                <w:sz w:val="20"/>
              </w:rPr>
              <w:t>4244</w:t>
            </w:r>
          </w:p>
        </w:tc>
        <w:tc>
          <w:tcPr>
            <w:tcW w:w="1135" w:type="dxa"/>
          </w:tcPr>
          <w:p w14:paraId="7A4CD796" w14:textId="77777777" w:rsidR="00DD18C6" w:rsidRPr="005F52DB" w:rsidRDefault="00DD18C6" w:rsidP="0024738F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Alfred Asterjadhi</w:t>
            </w:r>
          </w:p>
        </w:tc>
        <w:tc>
          <w:tcPr>
            <w:tcW w:w="850" w:type="dxa"/>
            <w:shd w:val="clear" w:color="auto" w:fill="auto"/>
          </w:tcPr>
          <w:p w14:paraId="70F78B6D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292.47</w:t>
            </w:r>
          </w:p>
        </w:tc>
        <w:tc>
          <w:tcPr>
            <w:tcW w:w="2835" w:type="dxa"/>
            <w:shd w:val="clear" w:color="auto" w:fill="auto"/>
          </w:tcPr>
          <w:p w14:paraId="63ACD134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Need to add a reference as to what requirements apply to the BFRP trigger frame (setting of the fields), such as those defined in the Trigger frame normative </w:t>
            </w:r>
            <w:proofErr w:type="spellStart"/>
            <w:r w:rsidRPr="005F52DB">
              <w:rPr>
                <w:rFonts w:eastAsia="맑은 고딕"/>
                <w:sz w:val="20"/>
              </w:rPr>
              <w:t>behavior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(clause 26) and those expanded for the EHT variant.</w:t>
            </w:r>
          </w:p>
        </w:tc>
        <w:tc>
          <w:tcPr>
            <w:tcW w:w="2098" w:type="dxa"/>
            <w:shd w:val="clear" w:color="auto" w:fill="auto"/>
          </w:tcPr>
          <w:p w14:paraId="77E2946D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As in comment.</w:t>
            </w:r>
          </w:p>
        </w:tc>
        <w:tc>
          <w:tcPr>
            <w:tcW w:w="1871" w:type="dxa"/>
            <w:shd w:val="clear" w:color="auto" w:fill="auto"/>
          </w:tcPr>
          <w:p w14:paraId="4A64FFF3" w14:textId="77777777" w:rsidR="00DD18C6" w:rsidRPr="00C14A19" w:rsidRDefault="00DD18C6" w:rsidP="0024738F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C14A19">
              <w:rPr>
                <w:rFonts w:ascii="TimesNewRomanPSMT" w:hAnsi="TimesNewRomanPSMT"/>
                <w:color w:val="000000"/>
                <w:sz w:val="20"/>
              </w:rPr>
              <w:t>Re</w:t>
            </w:r>
            <w:r>
              <w:rPr>
                <w:rFonts w:ascii="TimesNewRomanPSMT" w:hAnsi="TimesNewRomanPSMT"/>
                <w:color w:val="000000"/>
                <w:sz w:val="20"/>
              </w:rPr>
              <w:t>vised</w:t>
            </w:r>
          </w:p>
          <w:p w14:paraId="1FBBEBEA" w14:textId="77777777" w:rsidR="00DD18C6" w:rsidRDefault="00DD18C6" w:rsidP="0024738F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0756334C" w14:textId="77777777" w:rsidR="00DD18C6" w:rsidRDefault="00DD18C6" w:rsidP="0024738F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This paragraph describes the flow of EHT TB sounding sequence and the BFRP is described in the previous sentence in view of TB sounding sequence. Also the details of </w:t>
            </w:r>
            <w:r>
              <w:rPr>
                <w:rFonts w:ascii="TimesNewRomanPSMT" w:hAnsi="TimesNewRomanPSMT"/>
                <w:color w:val="000000"/>
                <w:sz w:val="20"/>
              </w:rPr>
              <w:t>BFRP trigger frame is in other place of this section. So let’s just delete the sentence here.</w:t>
            </w:r>
          </w:p>
          <w:p w14:paraId="10FAA26F" w14:textId="77777777" w:rsidR="00DD18C6" w:rsidRDefault="00DD18C6" w:rsidP="0024738F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7A363C29" w14:textId="77777777" w:rsidR="00DD18C6" w:rsidRPr="007804C2" w:rsidRDefault="00DD18C6" w:rsidP="0024738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0DAEE7CF" w14:textId="516E3E64" w:rsidR="00DA7E45" w:rsidRPr="00DA7E45" w:rsidRDefault="00DD18C6" w:rsidP="005B41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DA7E45">
              <w:rPr>
                <w:rFonts w:ascii="TimesNewRomanPSMT" w:hAnsi="TimesNewRomanPSMT"/>
                <w:color w:val="000000"/>
                <w:sz w:val="20"/>
              </w:rPr>
              <w:t>make the changes shown as the proposed text change in below CID 7079 of 11-21/2013r</w:t>
            </w:r>
            <w:r w:rsidR="009B1623">
              <w:rPr>
                <w:rFonts w:ascii="TimesNewRomanPSMT" w:hAnsi="TimesNewRomanPSMT"/>
                <w:color w:val="000000"/>
                <w:sz w:val="20"/>
              </w:rPr>
              <w:t>2</w:t>
            </w:r>
          </w:p>
        </w:tc>
      </w:tr>
    </w:tbl>
    <w:p w14:paraId="1723EB73" w14:textId="77777777" w:rsidR="00DD18C6" w:rsidRDefault="00DD18C6" w:rsidP="00DD18C6">
      <w:pPr>
        <w:pStyle w:val="B-Body"/>
        <w:spacing w:before="0" w:after="0"/>
        <w:ind w:left="0"/>
        <w:rPr>
          <w:lang w:eastAsia="ko-KR"/>
        </w:rPr>
      </w:pPr>
    </w:p>
    <w:p w14:paraId="274331D7" w14:textId="77777777" w:rsidR="00DD18C6" w:rsidRPr="00DD18C6" w:rsidRDefault="00DD18C6" w:rsidP="00DD18C6">
      <w:pPr>
        <w:pStyle w:val="B-Body"/>
        <w:spacing w:before="0" w:after="0"/>
        <w:ind w:left="0"/>
        <w:rPr>
          <w:lang w:eastAsia="ko-KR"/>
        </w:rPr>
      </w:pPr>
    </w:p>
    <w:p w14:paraId="15728ADC" w14:textId="71B1252C" w:rsidR="0015009E" w:rsidRDefault="0015009E" w:rsidP="0015009E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AF546D">
        <w:rPr>
          <w:sz w:val="22"/>
          <w:szCs w:val="22"/>
          <w:lang w:eastAsia="ko-KR"/>
        </w:rPr>
        <w:t>4245, 7928</w:t>
      </w:r>
      <w:r>
        <w:rPr>
          <w:sz w:val="22"/>
          <w:szCs w:val="22"/>
          <w:lang w:eastAsia="ko-KR"/>
        </w:rPr>
        <w:t xml:space="preserve"> and 7079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15009E" w14:paraId="455AC81E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6645D590" w14:textId="77777777" w:rsidR="0015009E" w:rsidRPr="005F52DB" w:rsidRDefault="0015009E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201EE5A2" w14:textId="77777777" w:rsidR="0015009E" w:rsidRPr="005F52DB" w:rsidRDefault="0015009E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5C5C360A" w14:textId="77777777" w:rsidR="0015009E" w:rsidRPr="005F52DB" w:rsidRDefault="0015009E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589214B1" w14:textId="77777777" w:rsidR="0015009E" w:rsidRPr="005F52DB" w:rsidRDefault="0015009E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7730BC30" w14:textId="77777777" w:rsidR="0015009E" w:rsidRPr="005F52DB" w:rsidRDefault="0015009E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23B0813D" w14:textId="77777777" w:rsidR="0015009E" w:rsidRDefault="0015009E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D56FF" w14:paraId="28AF4566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7CC4E5BC" w14:textId="67EF8A77" w:rsidR="00DD56FF" w:rsidRPr="005F52DB" w:rsidRDefault="00DD56FF" w:rsidP="00DD56FF">
            <w:pPr>
              <w:rPr>
                <w:b/>
                <w:bCs/>
                <w:sz w:val="20"/>
              </w:rPr>
            </w:pPr>
            <w:r w:rsidRPr="00E5761A">
              <w:rPr>
                <w:rFonts w:eastAsia="맑은 고딕"/>
                <w:sz w:val="20"/>
              </w:rPr>
              <w:t>4245</w:t>
            </w:r>
          </w:p>
        </w:tc>
        <w:tc>
          <w:tcPr>
            <w:tcW w:w="1135" w:type="dxa"/>
          </w:tcPr>
          <w:p w14:paraId="28AE460C" w14:textId="6B9FD33D" w:rsidR="00DD56FF" w:rsidRPr="005F52DB" w:rsidRDefault="00DD56FF" w:rsidP="00DD56FF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Alfred Asterjadhi</w:t>
            </w:r>
          </w:p>
        </w:tc>
        <w:tc>
          <w:tcPr>
            <w:tcW w:w="850" w:type="dxa"/>
            <w:shd w:val="clear" w:color="auto" w:fill="auto"/>
          </w:tcPr>
          <w:p w14:paraId="40C211CD" w14:textId="6D77CD75" w:rsidR="00DD56FF" w:rsidRPr="005F52DB" w:rsidRDefault="00DD56FF" w:rsidP="00DD56F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293.20</w:t>
            </w:r>
          </w:p>
        </w:tc>
        <w:tc>
          <w:tcPr>
            <w:tcW w:w="2835" w:type="dxa"/>
            <w:shd w:val="clear" w:color="auto" w:fill="auto"/>
          </w:tcPr>
          <w:p w14:paraId="7031BE56" w14:textId="2811FCEA" w:rsidR="00DD56FF" w:rsidRPr="005F52DB" w:rsidRDefault="00DD56FF" w:rsidP="00DD56FF">
            <w:pPr>
              <w:rPr>
                <w:b/>
                <w:bCs/>
                <w:sz w:val="20"/>
              </w:rPr>
            </w:pPr>
            <w:r w:rsidRPr="004E7CFB">
              <w:rPr>
                <w:rFonts w:eastAsia="맑은 고딕"/>
                <w:sz w:val="20"/>
              </w:rPr>
              <w:t>Have we specified somewhere that the additional sequences of the BFRP polling are for polling other STAs? Please ensure that is the case since the same STA cannot be re-polled for segments. But can it be polled again if nothing made it through?</w:t>
            </w:r>
          </w:p>
        </w:tc>
        <w:tc>
          <w:tcPr>
            <w:tcW w:w="2098" w:type="dxa"/>
            <w:shd w:val="clear" w:color="auto" w:fill="auto"/>
          </w:tcPr>
          <w:p w14:paraId="3F5FD36A" w14:textId="552056C7" w:rsidR="00DD56FF" w:rsidRPr="005F52DB" w:rsidRDefault="00DD56FF" w:rsidP="00DD56F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As in comment.</w:t>
            </w:r>
          </w:p>
        </w:tc>
        <w:tc>
          <w:tcPr>
            <w:tcW w:w="1871" w:type="dxa"/>
            <w:shd w:val="clear" w:color="auto" w:fill="auto"/>
          </w:tcPr>
          <w:p w14:paraId="54ADEBDB" w14:textId="77777777" w:rsidR="00DD56FF" w:rsidRDefault="00DD56FF" w:rsidP="00DD56FF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2F3E090D" w14:textId="77777777" w:rsidR="00DD56FF" w:rsidRDefault="00DD56FF" w:rsidP="00DD56FF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734FA87C" w14:textId="2ADCD0AA" w:rsidR="00FB1260" w:rsidRDefault="00CA2F59" w:rsidP="00DD56FF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T</w:t>
            </w:r>
            <w: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he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same STA can’t be re-polled but the other STAs can be polled by additional BFRP Trigger in the same TXOP. </w:t>
            </w:r>
            <w:r w:rsidR="00DD56FF">
              <w:rPr>
                <w:rFonts w:ascii="TimesNewRomanPSMT" w:hAnsi="TimesNewRomanPSMT"/>
                <w:color w:val="000000"/>
                <w:sz w:val="20"/>
              </w:rPr>
              <w:t>The description is in the section and the next section.</w:t>
            </w:r>
            <w:r w:rsidR="007B40F3">
              <w:rPr>
                <w:rFonts w:ascii="TimesNewRomanPSMT" w:hAnsi="TimesNewRomanPSMT"/>
                <w:color w:val="000000"/>
                <w:sz w:val="20"/>
              </w:rPr>
              <w:t xml:space="preserve"> Please </w:t>
            </w:r>
            <w:r w:rsidR="00FB1260">
              <w:rPr>
                <w:rFonts w:ascii="TimesNewRomanPSMT" w:hAnsi="TimesNewRomanPSMT"/>
                <w:color w:val="000000"/>
                <w:sz w:val="20"/>
              </w:rPr>
              <w:t>refer the background text below</w:t>
            </w:r>
            <w:r w:rsidR="007B40F3">
              <w:rPr>
                <w:rFonts w:ascii="TimesNewRomanPSMT" w:hAnsi="TimesNewRomanPSMT"/>
                <w:color w:val="000000"/>
                <w:sz w:val="20"/>
              </w:rPr>
              <w:t xml:space="preserve"> CID 7079.</w:t>
            </w:r>
          </w:p>
          <w:p w14:paraId="636CB75F" w14:textId="500CF9C6" w:rsidR="00D52F33" w:rsidRDefault="00D52F33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But the </w:t>
            </w:r>
            <w:r w:rsidR="00586A73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text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‘one or more sequences’</w:t>
            </w:r>
            <w:r w:rsidR="00586A73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in the figure makes some confusion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. </w:t>
            </w:r>
          </w:p>
          <w:p w14:paraId="613A31FA" w14:textId="77777777" w:rsidR="00D52F33" w:rsidRDefault="00D52F33" w:rsidP="00DD56FF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59377C04" w14:textId="77777777" w:rsidR="00DD56FF" w:rsidRPr="007804C2" w:rsidRDefault="00DD56FF" w:rsidP="00DD56F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5A3E722E" w14:textId="3029E77A" w:rsidR="00DD56FF" w:rsidRDefault="00DD56FF" w:rsidP="005B41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4B046A">
              <w:rPr>
                <w:rFonts w:ascii="TimesNewRomanPSMT" w:hAnsi="TimesNewRomanPSMT"/>
                <w:color w:val="000000"/>
                <w:sz w:val="20"/>
              </w:rPr>
              <w:t xml:space="preserve">make the changes shown as the proposed text </w:t>
            </w:r>
            <w:r w:rsidR="004B046A">
              <w:rPr>
                <w:rFonts w:ascii="TimesNewRomanPSMT" w:hAnsi="TimesNewRomanPSMT"/>
                <w:color w:val="000000"/>
                <w:sz w:val="20"/>
              </w:rPr>
              <w:lastRenderedPageBreak/>
              <w:t>change in below CID 7</w:t>
            </w:r>
            <w:r w:rsidR="00895775">
              <w:rPr>
                <w:rFonts w:ascii="TimesNewRomanPSMT" w:hAnsi="TimesNewRomanPSMT"/>
                <w:color w:val="000000"/>
                <w:sz w:val="20"/>
              </w:rPr>
              <w:t>079</w:t>
            </w:r>
            <w:r w:rsidR="004B046A">
              <w:rPr>
                <w:rFonts w:ascii="TimesNewRomanPSMT" w:hAnsi="TimesNewRomanPSMT"/>
                <w:color w:val="000000"/>
                <w:sz w:val="20"/>
              </w:rPr>
              <w:t xml:space="preserve"> of 11-21/201</w:t>
            </w:r>
            <w:r w:rsidR="00895775">
              <w:rPr>
                <w:rFonts w:ascii="TimesNewRomanPSMT" w:hAnsi="TimesNewRomanPSMT"/>
                <w:color w:val="000000"/>
                <w:sz w:val="20"/>
              </w:rPr>
              <w:t>3</w:t>
            </w:r>
            <w:r w:rsidR="004B046A">
              <w:rPr>
                <w:rFonts w:ascii="TimesNewRomanPSMT" w:hAnsi="TimesNewRomanPSMT"/>
                <w:color w:val="000000"/>
                <w:sz w:val="20"/>
              </w:rPr>
              <w:t>r</w:t>
            </w:r>
            <w:r w:rsidR="005E3A78">
              <w:rPr>
                <w:rFonts w:ascii="TimesNewRomanPSMT" w:hAnsi="TimesNewRomanPSMT"/>
                <w:color w:val="000000"/>
                <w:sz w:val="20"/>
              </w:rPr>
              <w:t>2</w:t>
            </w:r>
          </w:p>
        </w:tc>
      </w:tr>
      <w:tr w:rsidR="00DD56FF" w:rsidRPr="008B097D" w14:paraId="5FD09A93" w14:textId="77777777" w:rsidTr="00BC7145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0143" w14:textId="109C27ED" w:rsidR="00DD56FF" w:rsidRPr="005F52DB" w:rsidRDefault="00DD56FF" w:rsidP="00DD56FF">
            <w:pPr>
              <w:jc w:val="right"/>
              <w:rPr>
                <w:sz w:val="20"/>
                <w:lang w:eastAsia="ko-KR"/>
              </w:rPr>
            </w:pPr>
            <w:r w:rsidRPr="005D2377">
              <w:rPr>
                <w:sz w:val="20"/>
                <w:lang w:eastAsia="ko-KR"/>
              </w:rPr>
              <w:lastRenderedPageBreak/>
              <w:t>7928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436D" w14:textId="77777777" w:rsidR="00DD56FF" w:rsidRPr="005F52DB" w:rsidRDefault="00DD56FF" w:rsidP="00DD56F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8F80" w14:textId="77777777" w:rsidR="00DD56FF" w:rsidRPr="005F52DB" w:rsidRDefault="00DD56FF" w:rsidP="00DD56FF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D2377">
              <w:rPr>
                <w:color w:val="000000" w:themeColor="text1"/>
                <w:sz w:val="20"/>
                <w:lang w:eastAsia="ko-KR"/>
              </w:rPr>
              <w:t>294.21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18B6" w14:textId="77777777" w:rsidR="00DD56FF" w:rsidRPr="005F52DB" w:rsidRDefault="00DD56FF" w:rsidP="00DD56FF">
            <w:pPr>
              <w:rPr>
                <w:sz w:val="20"/>
              </w:rPr>
            </w:pPr>
            <w:r w:rsidRPr="005D2377">
              <w:rPr>
                <w:sz w:val="20"/>
              </w:rPr>
              <w:t>It is not clear what "another" BFRP Trigger frame means.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D7A8" w14:textId="77777777" w:rsidR="00DD56FF" w:rsidRPr="005F52DB" w:rsidRDefault="00DD56FF" w:rsidP="00DD56FF">
            <w:pPr>
              <w:rPr>
                <w:sz w:val="20"/>
              </w:rPr>
            </w:pPr>
            <w:r w:rsidRPr="005D2377">
              <w:rPr>
                <w:sz w:val="20"/>
              </w:rPr>
              <w:t>At P294L21, change</w:t>
            </w:r>
            <w:r w:rsidRPr="005D2377">
              <w:rPr>
                <w:sz w:val="20"/>
              </w:rPr>
              <w:br/>
            </w:r>
            <w:r w:rsidRPr="005D2377">
              <w:rPr>
                <w:sz w:val="20"/>
              </w:rPr>
              <w:br/>
              <w:t>"may send another BFRP Trigger frame"</w:t>
            </w:r>
            <w:r w:rsidRPr="005D2377">
              <w:rPr>
                <w:sz w:val="20"/>
              </w:rPr>
              <w:br/>
            </w:r>
            <w:r w:rsidRPr="005D2377">
              <w:rPr>
                <w:sz w:val="20"/>
              </w:rPr>
              <w:br/>
              <w:t>to</w:t>
            </w:r>
            <w:r w:rsidRPr="005D2377">
              <w:rPr>
                <w:sz w:val="20"/>
              </w:rPr>
              <w:br/>
            </w:r>
            <w:r w:rsidRPr="005D2377">
              <w:rPr>
                <w:sz w:val="20"/>
              </w:rPr>
              <w:br/>
              <w:t>"may sent one or more BFRP Trigger frames"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D300" w14:textId="77777777" w:rsidR="00DD56FF" w:rsidRPr="005A11C2" w:rsidRDefault="00DD56FF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52856171" w14:textId="77777777" w:rsidR="00DD56FF" w:rsidRPr="005A11C2" w:rsidRDefault="00DD56FF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61F81FF7" w14:textId="45C8A5D3" w:rsidR="00DD56FF" w:rsidRPr="005A11C2" w:rsidRDefault="00DD56FF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But one BFRP transmission is default.</w:t>
            </w:r>
          </w:p>
          <w:p w14:paraId="06EF2080" w14:textId="77777777" w:rsidR="00DD56FF" w:rsidRPr="005A11C2" w:rsidRDefault="00DD56FF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77AF9FD3" w14:textId="77777777" w:rsidR="00DD56FF" w:rsidRPr="007804C2" w:rsidRDefault="00DD56FF" w:rsidP="00DD56F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1ED155AD" w14:textId="2C8AA0CF" w:rsidR="00DD56FF" w:rsidRPr="00044394" w:rsidRDefault="00895775" w:rsidP="00076AD6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in below CID 7079 of 11-21/2013r</w:t>
            </w:r>
            <w:r w:rsidR="009B1623">
              <w:rPr>
                <w:rFonts w:ascii="TimesNewRomanPSMT" w:hAnsi="TimesNewRomanPSMT"/>
                <w:color w:val="000000"/>
                <w:sz w:val="20"/>
              </w:rPr>
              <w:t>2</w:t>
            </w:r>
          </w:p>
        </w:tc>
      </w:tr>
      <w:tr w:rsidR="00DD56FF" w:rsidRPr="008B097D" w14:paraId="5C6CC232" w14:textId="77777777" w:rsidTr="00BC7145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D33D" w14:textId="77777777" w:rsidR="00DD56FF" w:rsidRPr="005D2377" w:rsidRDefault="00DD56FF" w:rsidP="00DD56FF">
            <w:pPr>
              <w:jc w:val="right"/>
              <w:rPr>
                <w:sz w:val="20"/>
                <w:lang w:eastAsia="ko-KR"/>
              </w:rPr>
            </w:pPr>
            <w:r w:rsidRPr="005D2377">
              <w:rPr>
                <w:sz w:val="20"/>
                <w:lang w:eastAsia="ko-KR"/>
              </w:rPr>
              <w:t>7079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332" w14:textId="77777777" w:rsidR="00DD56FF" w:rsidRPr="005F52DB" w:rsidRDefault="00DD56FF" w:rsidP="00DD56F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2E8D" w14:textId="77777777" w:rsidR="00DD56FF" w:rsidRPr="005D2377" w:rsidRDefault="00DD56FF" w:rsidP="00DD56FF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D2377">
              <w:rPr>
                <w:color w:val="000000" w:themeColor="text1"/>
                <w:sz w:val="20"/>
                <w:lang w:eastAsia="ko-KR"/>
              </w:rPr>
              <w:t>294.21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CBD0" w14:textId="77777777" w:rsidR="00DD56FF" w:rsidRPr="005D2377" w:rsidRDefault="00DD56FF" w:rsidP="00DD56FF">
            <w:pPr>
              <w:rPr>
                <w:sz w:val="20"/>
              </w:rPr>
            </w:pPr>
            <w:r w:rsidRPr="005D2377">
              <w:rPr>
                <w:sz w:val="20"/>
              </w:rPr>
              <w:t>"</w:t>
            </w:r>
            <w:proofErr w:type="gramStart"/>
            <w:r w:rsidRPr="005D2377">
              <w:rPr>
                <w:sz w:val="20"/>
              </w:rPr>
              <w:t>may</w:t>
            </w:r>
            <w:proofErr w:type="gramEnd"/>
            <w:r w:rsidRPr="005D2377">
              <w:rPr>
                <w:sz w:val="20"/>
              </w:rPr>
              <w:t xml:space="preserve"> send another BFRP Trigger frame in the same TXOP as shown in Figure 35-18". This is not shown in Figure 35-18.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B650" w14:textId="77777777" w:rsidR="00DD56FF" w:rsidRPr="005D2377" w:rsidRDefault="00DD56FF" w:rsidP="00DD56FF">
            <w:pPr>
              <w:rPr>
                <w:sz w:val="20"/>
              </w:rPr>
            </w:pPr>
            <w:r w:rsidRPr="005D2377">
              <w:rPr>
                <w:sz w:val="20"/>
              </w:rPr>
              <w:t>Remove reference to figure or add figure that shows multiple BFRPs.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DFD9" w14:textId="77777777" w:rsidR="00DD56FF" w:rsidRPr="005A11C2" w:rsidRDefault="00DD56FF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20D93B9C" w14:textId="77777777" w:rsidR="00DD56FF" w:rsidRDefault="00DD56FF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3FE4C1A7" w14:textId="77777777" w:rsidR="00DD56FF" w:rsidRDefault="00024D69" w:rsidP="005E1B64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Agree with the commenter. </w:t>
            </w:r>
            <w:r w:rsidR="00360793">
              <w:rPr>
                <w:rFonts w:ascii="TimesNewRomanPSMT" w:hAnsi="TimesNewRomanPSMT"/>
                <w:color w:val="000000"/>
                <w:sz w:val="20"/>
                <w:lang w:eastAsia="ko-KR"/>
              </w:rPr>
              <w:t>And the resolution is same with CID 4245.</w:t>
            </w:r>
          </w:p>
          <w:p w14:paraId="6E7701A2" w14:textId="77777777" w:rsidR="00477689" w:rsidRDefault="00477689" w:rsidP="005E1B64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</w:p>
          <w:p w14:paraId="66868E8C" w14:textId="77777777" w:rsidR="00477689" w:rsidRPr="007804C2" w:rsidRDefault="00477689" w:rsidP="00477689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3275633C" w14:textId="2DD0B727" w:rsidR="00477689" w:rsidRDefault="00477689" w:rsidP="00477689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in below CID 7079 of 11-21/2013r</w:t>
            </w:r>
            <w:r w:rsidR="009B1623">
              <w:rPr>
                <w:rFonts w:ascii="TimesNewRomanPSMT" w:hAnsi="TimesNewRomanPSMT"/>
                <w:color w:val="000000"/>
                <w:sz w:val="20"/>
              </w:rPr>
              <w:t>2</w:t>
            </w:r>
          </w:p>
        </w:tc>
      </w:tr>
    </w:tbl>
    <w:p w14:paraId="4C2347C9" w14:textId="728C3421" w:rsidR="008B09A4" w:rsidRDefault="0015009E" w:rsidP="0015009E">
      <w:pPr>
        <w:pStyle w:val="BodyText"/>
        <w:rPr>
          <w:rStyle w:val="SC13204878"/>
          <w:b/>
          <w:shd w:val="pct15" w:color="auto" w:fill="FFFFFF"/>
          <w:lang w:eastAsia="ko-KR"/>
        </w:rPr>
      </w:pPr>
      <w:r w:rsidRPr="005E54D0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5E54D0">
        <w:rPr>
          <w:rStyle w:val="SC13204878"/>
          <w:b/>
          <w:shd w:val="pct15" w:color="auto" w:fill="FFFFFF"/>
          <w:lang w:eastAsia="ko-KR"/>
        </w:rPr>
        <w:t>u</w:t>
      </w:r>
      <w:r w:rsidRPr="005E54D0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5E54D0">
        <w:rPr>
          <w:rStyle w:val="SC13204878"/>
          <w:b/>
          <w:shd w:val="pct15" w:color="auto" w:fill="FFFFFF"/>
          <w:lang w:eastAsia="ko-KR"/>
        </w:rPr>
        <w:t xml:space="preserve"> text </w:t>
      </w:r>
      <w:r w:rsidR="008B09A4">
        <w:rPr>
          <w:rStyle w:val="SC13204878"/>
          <w:b/>
          <w:shd w:val="pct15" w:color="auto" w:fill="FFFFFF"/>
          <w:lang w:eastAsia="ko-KR"/>
        </w:rPr>
        <w:t>related to BFRP Trigger frame of D1.3</w:t>
      </w:r>
      <w:r w:rsidR="003135B7">
        <w:rPr>
          <w:rStyle w:val="SC13204878"/>
          <w:b/>
          <w:shd w:val="pct15" w:color="auto" w:fill="FFFFFF"/>
          <w:lang w:eastAsia="ko-KR"/>
        </w:rPr>
        <w:t>1</w:t>
      </w:r>
      <w:r w:rsidR="008B09A4">
        <w:rPr>
          <w:rStyle w:val="SC13204878"/>
          <w:b/>
          <w:shd w:val="pct15" w:color="auto" w:fill="FFFFFF"/>
          <w:lang w:eastAsia="ko-KR"/>
        </w:rPr>
        <w:t>:</w:t>
      </w:r>
    </w:p>
    <w:p w14:paraId="04F80A98" w14:textId="4CDCEE93" w:rsidR="00A22CC5" w:rsidRDefault="00A22CC5" w:rsidP="00A22CC5">
      <w:pPr>
        <w:pStyle w:val="BodyText"/>
        <w:rPr>
          <w:rStyle w:val="SC13204878"/>
          <w:b/>
          <w:shd w:val="pct15" w:color="auto" w:fill="FFFFFF"/>
          <w:lang w:eastAsia="ko-KR"/>
        </w:rPr>
      </w:pPr>
      <w:r>
        <w:rPr>
          <w:rStyle w:val="SC13204878"/>
          <w:b/>
          <w:shd w:val="pct15" w:color="auto" w:fill="FFFFFF"/>
          <w:lang w:eastAsia="ko-KR"/>
        </w:rPr>
        <w:t>- Page 407</w:t>
      </w:r>
    </w:p>
    <w:p w14:paraId="3ABB0B50" w14:textId="77777777" w:rsidR="00A22CC5" w:rsidRDefault="00A22CC5" w:rsidP="00A22CC5">
      <w:pPr>
        <w:pStyle w:val="B-Body"/>
        <w:ind w:left="0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34ADC857" wp14:editId="09EB8800">
            <wp:extent cx="5943600" cy="7683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6CDA" w14:textId="523E9A65" w:rsidR="008B09A4" w:rsidRPr="008B09A4" w:rsidRDefault="008B09A4" w:rsidP="008B09A4">
      <w:pPr>
        <w:pStyle w:val="BodyText"/>
        <w:rPr>
          <w:b/>
          <w:color w:val="000000"/>
          <w:sz w:val="20"/>
          <w:shd w:val="pct15" w:color="auto" w:fill="FFFFFF"/>
          <w:lang w:eastAsia="ko-KR"/>
        </w:rPr>
      </w:pPr>
      <w:r>
        <w:rPr>
          <w:rStyle w:val="SC13204878"/>
          <w:b/>
          <w:shd w:val="pct15" w:color="auto" w:fill="FFFFFF"/>
          <w:lang w:eastAsia="ko-KR"/>
        </w:rPr>
        <w:t xml:space="preserve">- </w:t>
      </w:r>
      <w:r w:rsidRPr="005E54D0">
        <w:rPr>
          <w:rStyle w:val="SC13204878"/>
          <w:b/>
          <w:shd w:val="pct15" w:color="auto" w:fill="FFFFFF"/>
          <w:lang w:eastAsia="ko-KR"/>
        </w:rPr>
        <w:t>Page 40</w:t>
      </w:r>
      <w:r w:rsidR="003B4B84">
        <w:rPr>
          <w:rStyle w:val="SC13204878"/>
          <w:b/>
          <w:shd w:val="pct15" w:color="auto" w:fill="FFFFFF"/>
          <w:lang w:eastAsia="ko-KR"/>
        </w:rPr>
        <w:t>8</w:t>
      </w:r>
    </w:p>
    <w:p w14:paraId="225A96EC" w14:textId="38181907" w:rsidR="0015009E" w:rsidRDefault="003B4B84" w:rsidP="0015009E">
      <w:pPr>
        <w:pStyle w:val="BodyText"/>
        <w:rPr>
          <w:rStyle w:val="SC13204878"/>
          <w:b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0F84FDDC" wp14:editId="750B7A9F">
            <wp:extent cx="5943600" cy="2204720"/>
            <wp:effectExtent l="0" t="0" r="0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22E3B" w14:textId="0C35DB7E" w:rsidR="008B09A4" w:rsidRPr="008B09A4" w:rsidRDefault="008B09A4" w:rsidP="0015009E">
      <w:pPr>
        <w:pStyle w:val="BodyText"/>
        <w:rPr>
          <w:rStyle w:val="SC13204878"/>
          <w:b/>
          <w:shd w:val="pct15" w:color="auto" w:fill="FFFFFF"/>
          <w:lang w:eastAsia="ko-KR"/>
        </w:rPr>
      </w:pPr>
      <w:r>
        <w:rPr>
          <w:rStyle w:val="SC13204878"/>
          <w:b/>
          <w:shd w:val="pct15" w:color="auto" w:fill="FFFFFF"/>
          <w:lang w:eastAsia="ko-KR"/>
        </w:rPr>
        <w:t xml:space="preserve">- </w:t>
      </w:r>
      <w:r w:rsidRPr="005E54D0">
        <w:rPr>
          <w:rStyle w:val="SC13204878"/>
          <w:b/>
          <w:shd w:val="pct15" w:color="auto" w:fill="FFFFFF"/>
          <w:lang w:eastAsia="ko-KR"/>
        </w:rPr>
        <w:t>Page 40</w:t>
      </w:r>
      <w:r w:rsidR="003B4B84">
        <w:rPr>
          <w:rStyle w:val="SC13204878"/>
          <w:b/>
          <w:shd w:val="pct15" w:color="auto" w:fill="FFFFFF"/>
          <w:lang w:eastAsia="ko-KR"/>
        </w:rPr>
        <w:t>9</w:t>
      </w:r>
    </w:p>
    <w:p w14:paraId="7DE0EF84" w14:textId="60401D57" w:rsidR="0015009E" w:rsidRDefault="003B4B84" w:rsidP="0015009E">
      <w:pPr>
        <w:pStyle w:val="BodyText"/>
        <w:rPr>
          <w:rStyle w:val="SC13204878"/>
          <w:b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16B289AB" wp14:editId="01E8CFAE">
            <wp:extent cx="5943600" cy="9810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EBFF3" w14:textId="13CB3EC2" w:rsidR="008B09A4" w:rsidRDefault="008B09A4" w:rsidP="008B09A4">
      <w:pPr>
        <w:pStyle w:val="BodyText"/>
        <w:rPr>
          <w:rStyle w:val="SC13204878"/>
          <w:b/>
          <w:shd w:val="pct15" w:color="auto" w:fill="FFFFFF"/>
          <w:lang w:eastAsia="ko-KR"/>
        </w:rPr>
      </w:pPr>
      <w:r>
        <w:rPr>
          <w:rStyle w:val="SC13204878"/>
          <w:b/>
          <w:shd w:val="pct15" w:color="auto" w:fill="FFFFFF"/>
          <w:lang w:eastAsia="ko-KR"/>
        </w:rPr>
        <w:t xml:space="preserve">- </w:t>
      </w:r>
      <w:r w:rsidRPr="005E54D0">
        <w:rPr>
          <w:rStyle w:val="SC13204878"/>
          <w:b/>
          <w:shd w:val="pct15" w:color="auto" w:fill="FFFFFF"/>
          <w:lang w:eastAsia="ko-KR"/>
        </w:rPr>
        <w:t>Page 4</w:t>
      </w:r>
      <w:r w:rsidR="003135B7">
        <w:rPr>
          <w:rStyle w:val="SC13204878"/>
          <w:b/>
          <w:shd w:val="pct15" w:color="auto" w:fill="FFFFFF"/>
          <w:lang w:eastAsia="ko-KR"/>
        </w:rPr>
        <w:t>11</w:t>
      </w:r>
    </w:p>
    <w:p w14:paraId="0A68FD0B" w14:textId="6EFF15DA" w:rsidR="008B09A4" w:rsidRDefault="003B4B84" w:rsidP="0015009E">
      <w:pPr>
        <w:pStyle w:val="BodyText"/>
        <w:rPr>
          <w:rStyle w:val="SC13204878"/>
          <w:b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4AF64401" wp14:editId="58D3CED8">
            <wp:extent cx="5943600" cy="668655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C9299" w14:textId="04DECDDC" w:rsidR="00D52F33" w:rsidRDefault="00D52F33" w:rsidP="00D52F33">
      <w:pPr>
        <w:pStyle w:val="BodyText"/>
        <w:rPr>
          <w:rStyle w:val="SC13204878"/>
          <w:b/>
          <w:shd w:val="pct15" w:color="auto" w:fill="FFFFFF"/>
          <w:lang w:eastAsia="ko-KR"/>
        </w:rPr>
      </w:pPr>
      <w:r>
        <w:rPr>
          <w:rStyle w:val="SC13204878"/>
          <w:b/>
          <w:shd w:val="pct15" w:color="auto" w:fill="FFFFFF"/>
          <w:lang w:eastAsia="ko-KR"/>
        </w:rPr>
        <w:t xml:space="preserve">- </w:t>
      </w:r>
      <w:r w:rsidRPr="005E54D0">
        <w:rPr>
          <w:rStyle w:val="SC13204878"/>
          <w:b/>
          <w:shd w:val="pct15" w:color="auto" w:fill="FFFFFF"/>
          <w:lang w:eastAsia="ko-KR"/>
        </w:rPr>
        <w:t>Page 4</w:t>
      </w:r>
      <w:r>
        <w:rPr>
          <w:rStyle w:val="SC13204878"/>
          <w:b/>
          <w:shd w:val="pct15" w:color="auto" w:fill="FFFFFF"/>
          <w:lang w:eastAsia="ko-KR"/>
        </w:rPr>
        <w:t>1</w:t>
      </w:r>
      <w:r w:rsidR="003135B7">
        <w:rPr>
          <w:rStyle w:val="SC13204878"/>
          <w:b/>
          <w:shd w:val="pct15" w:color="auto" w:fill="FFFFFF"/>
          <w:lang w:eastAsia="ko-KR"/>
        </w:rPr>
        <w:t>2</w:t>
      </w:r>
    </w:p>
    <w:p w14:paraId="0458FCB6" w14:textId="2FB2AB5E" w:rsidR="00D52F33" w:rsidRDefault="00D52F33" w:rsidP="0015009E">
      <w:pPr>
        <w:pStyle w:val="BodyText"/>
        <w:rPr>
          <w:rStyle w:val="SC13204878"/>
          <w:b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7464F85B" wp14:editId="143F44D1">
            <wp:extent cx="5943600" cy="680085"/>
            <wp:effectExtent l="0" t="0" r="0" b="571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8A484" w14:textId="77777777" w:rsidR="00A27576" w:rsidRDefault="00A27576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</w:pPr>
    </w:p>
    <w:p w14:paraId="52B96D1F" w14:textId="77777777" w:rsid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</w:pPr>
    </w:p>
    <w:p w14:paraId="32DFCD5E" w14:textId="21F42210" w:rsidR="00A22CC5" w:rsidRDefault="00A22CC5" w:rsidP="00A22CC5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lang w:eastAsia="ko-KR"/>
        </w:rPr>
      </w:pPr>
      <w:r w:rsidRPr="00836880">
        <w:rPr>
          <w:rFonts w:ascii="TimesNewRomanPSMT" w:hAnsi="TimesNewRomanPSMT" w:hint="eastAsia"/>
          <w:b/>
          <w:color w:val="000000"/>
          <w:sz w:val="20"/>
          <w:highlight w:val="yellow"/>
          <w:lang w:eastAsia="ko-KR"/>
        </w:rPr>
        <w:t>Proposed change in</w:t>
      </w:r>
      <w:r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 P407 L54 ~ P408 L21 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of D1.3</w:t>
      </w:r>
      <w:r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1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:</w:t>
      </w:r>
    </w:p>
    <w:p w14:paraId="20BAFDF8" w14:textId="77777777" w:rsidR="00A22CC5" w:rsidRP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</w:pPr>
    </w:p>
    <w:p w14:paraId="3394AF66" w14:textId="125EC424" w:rsid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color w:val="000000"/>
          <w:sz w:val="20"/>
        </w:rPr>
      </w:pPr>
      <w:r w:rsidRPr="00A22CC5">
        <w:rPr>
          <w:rFonts w:ascii="TimesNewRomanPSMT" w:hAnsi="TimesNewRomanPSMT"/>
          <w:color w:val="000000"/>
          <w:sz w:val="20"/>
        </w:rPr>
        <w:t xml:space="preserve">An EHT TB sounding sequence is initiated by an EHT </w:t>
      </w:r>
      <w:proofErr w:type="spellStart"/>
      <w:r w:rsidRPr="00A22CC5">
        <w:rPr>
          <w:rFonts w:ascii="TimesNewRomanPSMT" w:hAnsi="TimesNewRomanPSMT"/>
          <w:color w:val="000000"/>
          <w:sz w:val="20"/>
        </w:rPr>
        <w:t>beamformer</w:t>
      </w:r>
      <w:proofErr w:type="spellEnd"/>
      <w:r w:rsidRPr="00A22CC5">
        <w:rPr>
          <w:rFonts w:ascii="TimesNewRomanPSMT" w:hAnsi="TimesNewRomanPSMT"/>
          <w:color w:val="000000"/>
          <w:sz w:val="20"/>
        </w:rPr>
        <w:t xml:space="preserve"> with a broadcast EHT NDP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22CC5">
        <w:rPr>
          <w:rFonts w:ascii="TimesNewRomanPSMT" w:hAnsi="TimesNewRomanPSMT"/>
          <w:color w:val="000000"/>
          <w:sz w:val="20"/>
        </w:rPr>
        <w:t>Announcement frame with two or more STA Info fields, followed after a SIFS by an EHT sounding NDP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22CC5">
        <w:rPr>
          <w:rFonts w:ascii="TimesNewRomanPSMT" w:hAnsi="TimesNewRomanPSMT"/>
          <w:color w:val="000000"/>
          <w:sz w:val="20"/>
        </w:rPr>
        <w:t xml:space="preserve">followed after a SIFS by a BFRP Trigger frame. Each EHT </w:t>
      </w:r>
      <w:proofErr w:type="spellStart"/>
      <w:r w:rsidRPr="00A22CC5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A22CC5">
        <w:rPr>
          <w:rFonts w:ascii="TimesNewRomanPSMT" w:hAnsi="TimesNewRomanPSMT"/>
          <w:color w:val="000000"/>
          <w:sz w:val="20"/>
        </w:rPr>
        <w:t xml:space="preserve"> responds after a SIFS with an EHT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22CC5">
        <w:rPr>
          <w:rFonts w:ascii="TimesNewRomanPSMT" w:hAnsi="TimesNewRomanPSMT"/>
          <w:color w:val="000000"/>
          <w:sz w:val="20"/>
        </w:rPr>
        <w:t xml:space="preserve">TB PPDU containing one or more EHT Compressed Beamforming/CQI frames. </w:t>
      </w:r>
      <w:del w:id="0" w:author="Jinyoung Chun" w:date="2022-01-17T11:53:00Z">
        <w:r w:rsidRPr="00A22CC5" w:rsidDel="00A22CC5">
          <w:rPr>
            <w:rFonts w:ascii="TimesNewRomanPSMT" w:hAnsi="TimesNewRomanPSMT"/>
            <w:color w:val="000000"/>
            <w:sz w:val="20"/>
          </w:rPr>
          <w:delText>BFRP Trigger frames sent</w:delText>
        </w:r>
        <w:r w:rsidDel="00A22CC5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A22CC5" w:rsidDel="00A22CC5">
          <w:rPr>
            <w:rFonts w:ascii="TimesNewRomanPSMT" w:hAnsi="TimesNewRomanPSMT"/>
            <w:color w:val="000000"/>
            <w:sz w:val="20"/>
          </w:rPr>
          <w:delText>within an EHT TB sounding sequence shall solicit EHT TB PPDUs.</w:delText>
        </w:r>
      </w:del>
    </w:p>
    <w:p w14:paraId="70F89472" w14:textId="3CB9DFA1" w:rsid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color w:val="000000"/>
          <w:sz w:val="20"/>
        </w:rPr>
      </w:pPr>
      <w:r w:rsidRPr="00A22CC5">
        <w:rPr>
          <w:rFonts w:ascii="TimesNewRomanPSMT" w:hAnsi="TimesNewRomanPSMT"/>
          <w:color w:val="000000"/>
          <w:sz w:val="20"/>
        </w:rPr>
        <w:t xml:space="preserve">An example of an EHT TB sounding sequence with more than one EHT </w:t>
      </w:r>
      <w:proofErr w:type="spellStart"/>
      <w:r w:rsidRPr="00A22CC5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A22CC5">
        <w:rPr>
          <w:rFonts w:ascii="TimesNewRomanPSMT" w:hAnsi="TimesNewRomanPSMT"/>
          <w:color w:val="000000"/>
          <w:sz w:val="20"/>
        </w:rPr>
        <w:t xml:space="preserve"> is shown in Figure 35-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22CC5">
        <w:rPr>
          <w:rFonts w:ascii="TimesNewRomanPSMT" w:hAnsi="TimesNewRomanPSMT"/>
          <w:color w:val="000000"/>
          <w:sz w:val="20"/>
        </w:rPr>
        <w:t>29 (An illustration of EHT TB sounding).</w:t>
      </w:r>
    </w:p>
    <w:p w14:paraId="135B33F2" w14:textId="77777777" w:rsid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</w:pPr>
    </w:p>
    <w:p w14:paraId="2FA57E99" w14:textId="4E910D99" w:rsidR="00B03388" w:rsidRPr="0014388F" w:rsidRDefault="00B03388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color w:val="000000"/>
          <w:sz w:val="20"/>
          <w:highlight w:val="yellow"/>
          <w:lang w:eastAsia="ko-KR"/>
        </w:rPr>
      </w:pPr>
      <w:r w:rsidRPr="0014388F">
        <w:rPr>
          <w:rFonts w:ascii="TimesNewRomanPSMT" w:hAnsi="TimesNewRomanPSMT"/>
          <w:b/>
          <w:i/>
          <w:color w:val="000000"/>
          <w:sz w:val="20"/>
          <w:highlight w:val="yellow"/>
          <w:lang w:eastAsia="ko-KR"/>
        </w:rPr>
        <w:t>Proposed figure change in Figure 35-29 (An illustration of EHT TB sounding)</w:t>
      </w:r>
    </w:p>
    <w:p w14:paraId="0E46D4B4" w14:textId="77777777" w:rsidR="00CC248F" w:rsidRDefault="00CC248F" w:rsidP="002C4FC7">
      <w:pPr>
        <w:autoSpaceDE w:val="0"/>
        <w:autoSpaceDN w:val="0"/>
        <w:adjustRightInd w:val="0"/>
        <w:jc w:val="both"/>
        <w:rPr>
          <w:u w:val="single"/>
          <w:lang w:eastAsia="ko-KR"/>
        </w:rPr>
      </w:pPr>
      <w:bookmarkStart w:id="1" w:name="_GoBack"/>
      <w:bookmarkEnd w:id="1"/>
      <w:r w:rsidRPr="003D082C">
        <w:rPr>
          <w:highlight w:val="yellow"/>
          <w:u w:val="single"/>
          <w:lang w:eastAsia="ko-KR"/>
        </w:rPr>
        <w:t>O</w:t>
      </w:r>
      <w:r w:rsidRPr="003D082C">
        <w:rPr>
          <w:rFonts w:hint="eastAsia"/>
          <w:highlight w:val="yellow"/>
          <w:u w:val="single"/>
          <w:lang w:eastAsia="ko-KR"/>
        </w:rPr>
        <w:t>ption1</w:t>
      </w:r>
      <w:r w:rsidRPr="003D082C">
        <w:rPr>
          <w:highlight w:val="yellow"/>
          <w:u w:val="single"/>
          <w:lang w:eastAsia="ko-KR"/>
        </w:rPr>
        <w:t>:</w:t>
      </w:r>
    </w:p>
    <w:p w14:paraId="7F28FCBA" w14:textId="3C8D5F1F" w:rsidR="002F1B41" w:rsidRDefault="002F1B41" w:rsidP="002C4FC7">
      <w:pPr>
        <w:autoSpaceDE w:val="0"/>
        <w:autoSpaceDN w:val="0"/>
        <w:adjustRightInd w:val="0"/>
        <w:jc w:val="both"/>
        <w:rPr>
          <w:u w:val="single"/>
        </w:rPr>
      </w:pPr>
      <w:r w:rsidRPr="00A22CC5">
        <w:rPr>
          <w:u w:val="single"/>
        </w:rPr>
        <w:object w:dxaOrig="12150" w:dyaOrig="3615" w14:anchorId="3044A7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123pt" o:ole="">
            <v:imagedata r:id="rId13" o:title=""/>
          </v:shape>
          <o:OLEObject Type="Embed" ProgID="Visio.Drawing.15" ShapeID="_x0000_i1025" DrawAspect="Content" ObjectID="_1704018392" r:id="rId14"/>
        </w:object>
      </w:r>
    </w:p>
    <w:p w14:paraId="3A97568B" w14:textId="77777777" w:rsidR="00CC248F" w:rsidRDefault="00CC248F" w:rsidP="00CC248F">
      <w:pPr>
        <w:autoSpaceDE w:val="0"/>
        <w:autoSpaceDN w:val="0"/>
        <w:adjustRightInd w:val="0"/>
        <w:jc w:val="both"/>
        <w:rPr>
          <w:u w:val="single"/>
          <w:lang w:eastAsia="ko-KR"/>
        </w:rPr>
      </w:pPr>
      <w:r w:rsidRPr="003D082C">
        <w:rPr>
          <w:highlight w:val="yellow"/>
          <w:u w:val="single"/>
          <w:lang w:eastAsia="ko-KR"/>
        </w:rPr>
        <w:t>Option2:</w:t>
      </w:r>
    </w:p>
    <w:commentRangeStart w:id="2"/>
    <w:p w14:paraId="627471B1" w14:textId="2C25250F" w:rsidR="002F1B41" w:rsidRPr="00A22CC5" w:rsidRDefault="002F1B41" w:rsidP="002C4FC7">
      <w:pPr>
        <w:autoSpaceDE w:val="0"/>
        <w:autoSpaceDN w:val="0"/>
        <w:adjustRightInd w:val="0"/>
        <w:jc w:val="both"/>
        <w:rPr>
          <w:u w:val="single"/>
        </w:rPr>
      </w:pPr>
      <w:r>
        <w:object w:dxaOrig="17671" w:dyaOrig="5956" w14:anchorId="62AAB477">
          <v:shape id="_x0000_i1026" type="#_x0000_t75" style="width:467.4pt;height:157.8pt" o:ole="">
            <v:imagedata r:id="rId15" o:title=""/>
          </v:shape>
          <o:OLEObject Type="Embed" ProgID="Visio.Drawing.15" ShapeID="_x0000_i1026" DrawAspect="Content" ObjectID="_1704018393" r:id="rId16"/>
        </w:object>
      </w:r>
      <w:commentRangeEnd w:id="2"/>
      <w:r>
        <w:rPr>
          <w:rStyle w:val="a9"/>
        </w:rPr>
        <w:commentReference w:id="2"/>
      </w:r>
    </w:p>
    <w:p w14:paraId="13B226FF" w14:textId="023D27B5" w:rsidR="00B03388" w:rsidRDefault="00B03388" w:rsidP="002C4FC7">
      <w:pPr>
        <w:autoSpaceDE w:val="0"/>
        <w:autoSpaceDN w:val="0"/>
        <w:adjustRightInd w:val="0"/>
        <w:jc w:val="both"/>
      </w:pPr>
    </w:p>
    <w:p w14:paraId="68FEFA8B" w14:textId="6AEA59AF" w:rsidR="00B03388" w:rsidRDefault="009212CC" w:rsidP="009212CC">
      <w:pPr>
        <w:autoSpaceDE w:val="0"/>
        <w:autoSpaceDN w:val="0"/>
        <w:adjustRightInd w:val="0"/>
        <w:jc w:val="center"/>
      </w:pPr>
      <w:r w:rsidRPr="009212CC">
        <w:rPr>
          <w:rFonts w:ascii="Arial-BoldMT" w:hAnsi="Arial-BoldMT"/>
          <w:b/>
          <w:bCs/>
          <w:color w:val="000000"/>
          <w:sz w:val="20"/>
        </w:rPr>
        <w:t>Figure 35-29—</w:t>
      </w:r>
      <w:proofErr w:type="gramStart"/>
      <w:r w:rsidRPr="009212CC">
        <w:rPr>
          <w:rFonts w:ascii="Arial-BoldMT" w:hAnsi="Arial-BoldMT"/>
          <w:b/>
          <w:bCs/>
          <w:color w:val="000000"/>
          <w:sz w:val="20"/>
        </w:rPr>
        <w:t>An</w:t>
      </w:r>
      <w:proofErr w:type="gramEnd"/>
      <w:r w:rsidRPr="009212CC">
        <w:rPr>
          <w:rFonts w:ascii="Arial-BoldMT" w:hAnsi="Arial-BoldMT"/>
          <w:b/>
          <w:bCs/>
          <w:color w:val="000000"/>
          <w:sz w:val="20"/>
        </w:rPr>
        <w:t xml:space="preserve"> illustration of EHT TB sounding</w:t>
      </w:r>
    </w:p>
    <w:p w14:paraId="18DE9FCF" w14:textId="77777777" w:rsidR="00B03388" w:rsidRDefault="00B03388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</w:pPr>
    </w:p>
    <w:p w14:paraId="213EE565" w14:textId="77777777" w:rsid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</w:pPr>
    </w:p>
    <w:p w14:paraId="64A48967" w14:textId="4CC214A5" w:rsidR="002C4FC7" w:rsidRDefault="002C4FC7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lang w:eastAsia="ko-KR"/>
        </w:rPr>
      </w:pPr>
      <w:r w:rsidRPr="00836880">
        <w:rPr>
          <w:rFonts w:ascii="TimesNewRomanPSMT" w:hAnsi="TimesNewRomanPSMT" w:hint="eastAsia"/>
          <w:b/>
          <w:color w:val="000000"/>
          <w:sz w:val="20"/>
          <w:highlight w:val="yellow"/>
          <w:lang w:eastAsia="ko-KR"/>
        </w:rPr>
        <w:t>Proposed text change in</w:t>
      </w:r>
      <w:r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 P40</w:t>
      </w:r>
      <w:r w:rsidR="004046FA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9 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L</w:t>
      </w:r>
      <w:r w:rsidR="004046FA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21~23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 of D1.3</w:t>
      </w:r>
      <w:r w:rsidR="004046FA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1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:</w:t>
      </w:r>
    </w:p>
    <w:p w14:paraId="04F31A34" w14:textId="77777777" w:rsid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lang w:eastAsia="ko-KR"/>
        </w:rPr>
      </w:pPr>
    </w:p>
    <w:p w14:paraId="74F4B1D2" w14:textId="7E17A509" w:rsidR="00895775" w:rsidRDefault="00895775" w:rsidP="00477689">
      <w:pPr>
        <w:pStyle w:val="BodyText"/>
        <w:rPr>
          <w:rStyle w:val="SC13204878"/>
          <w:b/>
          <w:shd w:val="pct15" w:color="auto" w:fill="FFFFFF"/>
          <w:lang w:eastAsia="ko-KR"/>
        </w:rPr>
      </w:pPr>
      <w:r w:rsidRPr="00895775">
        <w:rPr>
          <w:rFonts w:ascii="TimesNewRomanPSMT" w:hAnsi="TimesNewRomanPSMT"/>
          <w:color w:val="000000"/>
          <w:sz w:val="20"/>
        </w:rPr>
        <w:t xml:space="preserve">An EHT </w:t>
      </w:r>
      <w:proofErr w:type="spellStart"/>
      <w:r w:rsidRPr="00895775">
        <w:rPr>
          <w:rFonts w:ascii="TimesNewRomanPSMT" w:hAnsi="TimesNewRomanPSMT"/>
          <w:color w:val="000000"/>
          <w:sz w:val="20"/>
        </w:rPr>
        <w:t>beamformer</w:t>
      </w:r>
      <w:proofErr w:type="spellEnd"/>
      <w:r w:rsidRPr="00895775">
        <w:rPr>
          <w:rFonts w:ascii="TimesNewRomanPSMT" w:hAnsi="TimesNewRomanPSMT"/>
          <w:color w:val="000000"/>
          <w:sz w:val="20"/>
        </w:rPr>
        <w:t xml:space="preserve"> that has initiated an EHT TB sounding sequence </w:t>
      </w:r>
      <w:ins w:id="3" w:author="Jinyoung Chun" w:date="2022-01-17T11:46:00Z">
        <w:r w:rsidR="009212CC">
          <w:rPr>
            <w:rFonts w:ascii="TimesNewRomanPSMT" w:hAnsi="TimesNewRomanPSMT" w:hint="eastAsia"/>
            <w:color w:val="000000"/>
            <w:sz w:val="20"/>
            <w:lang w:eastAsia="ko-KR"/>
          </w:rPr>
          <w:t xml:space="preserve">shall transmit a BFRP trigger to solicit feedback and </w:t>
        </w:r>
      </w:ins>
      <w:r w:rsidRPr="00895775">
        <w:rPr>
          <w:rFonts w:ascii="TimesNewRomanPSMT" w:hAnsi="TimesNewRomanPSMT"/>
          <w:color w:val="000000"/>
          <w:sz w:val="20"/>
        </w:rPr>
        <w:t xml:space="preserve">may send </w:t>
      </w:r>
      <w:ins w:id="4" w:author="Jinyoung Chun" w:date="2021-12-23T09:08:00Z">
        <w:r w:rsidRPr="00967C03">
          <w:rPr>
            <w:rFonts w:ascii="TimesNewRomanPSMT" w:hAnsi="TimesNewRomanPSMT"/>
            <w:color w:val="000000"/>
            <w:sz w:val="20"/>
            <w:u w:val="single"/>
          </w:rPr>
          <w:t>more than one</w:t>
        </w:r>
      </w:ins>
      <w:del w:id="5" w:author="Jinyoung Chun" w:date="2021-12-23T09:08:00Z">
        <w:r w:rsidRPr="00895775" w:rsidDel="00895775">
          <w:rPr>
            <w:rFonts w:ascii="TimesNewRomanPSMT" w:hAnsi="TimesNewRomanPSMT"/>
            <w:color w:val="000000"/>
            <w:sz w:val="20"/>
          </w:rPr>
          <w:delText>another</w:delText>
        </w:r>
      </w:del>
      <w:r w:rsidRPr="00895775">
        <w:rPr>
          <w:rFonts w:ascii="TimesNewRomanPSMT" w:hAnsi="TimesNewRomanPSMT"/>
          <w:color w:val="000000"/>
          <w:sz w:val="20"/>
        </w:rPr>
        <w:t xml:space="preserve"> BFRP Trigger</w:t>
      </w:r>
      <w:r w:rsidR="00967C03">
        <w:rPr>
          <w:rFonts w:ascii="TimesNewRomanPSMT" w:hAnsi="TimesNewRomanPSMT"/>
          <w:color w:val="000000"/>
          <w:sz w:val="20"/>
        </w:rPr>
        <w:t xml:space="preserve"> </w:t>
      </w:r>
      <w:r w:rsidRPr="00895775">
        <w:rPr>
          <w:rFonts w:ascii="TimesNewRomanPSMT" w:hAnsi="TimesNewRomanPSMT"/>
          <w:color w:val="000000"/>
          <w:sz w:val="20"/>
        </w:rPr>
        <w:t>frame in the same TXOP</w:t>
      </w:r>
      <w:ins w:id="6" w:author="Jinyoung Chun" w:date="2022-01-17T11:46:00Z">
        <w:r w:rsidR="009212CC">
          <w:rPr>
            <w:rFonts w:ascii="TimesNewRomanPSMT" w:hAnsi="TimesNewRomanPSMT"/>
            <w:color w:val="000000"/>
            <w:sz w:val="20"/>
          </w:rPr>
          <w:t>, with any STA being triggered only once within the TXOP</w:t>
        </w:r>
      </w:ins>
      <w:del w:id="7" w:author="Jinyoung Chun" w:date="2021-12-23T09:07:00Z">
        <w:r w:rsidRPr="00895775" w:rsidDel="00895775">
          <w:rPr>
            <w:rFonts w:ascii="TimesNewRomanPSMT" w:hAnsi="TimesNewRomanPSMT"/>
            <w:color w:val="000000"/>
            <w:sz w:val="20"/>
          </w:rPr>
          <w:delText xml:space="preserve"> as shown in Figure 35-29 (An illustration of EHT TB sounding)</w:delText>
        </w:r>
      </w:del>
      <w:r w:rsidRPr="00895775">
        <w:rPr>
          <w:rFonts w:ascii="TimesNewRomanPSMT" w:hAnsi="TimesNewRomanPSMT"/>
          <w:color w:val="000000"/>
          <w:sz w:val="20"/>
        </w:rPr>
        <w:t xml:space="preserve">. </w:t>
      </w:r>
      <w:r w:rsidR="00477689" w:rsidRPr="00477689">
        <w:rPr>
          <w:rFonts w:ascii="TimesNewRomanPSMT" w:hAnsi="TimesNewRomanPSMT"/>
          <w:color w:val="000000"/>
          <w:sz w:val="20"/>
        </w:rPr>
        <w:t>The EHT</w:t>
      </w:r>
      <w:r w:rsidR="00477689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="00477689" w:rsidRPr="00477689">
        <w:rPr>
          <w:rFonts w:ascii="TimesNewRomanPSMT" w:hAnsi="TimesNewRomanPSMT"/>
          <w:color w:val="000000"/>
          <w:sz w:val="20"/>
        </w:rPr>
        <w:t>beamformer</w:t>
      </w:r>
      <w:proofErr w:type="spellEnd"/>
      <w:r w:rsidR="00477689" w:rsidRPr="00477689">
        <w:rPr>
          <w:rFonts w:ascii="TimesNewRomanPSMT" w:hAnsi="TimesNewRomanPSMT"/>
          <w:color w:val="000000"/>
          <w:sz w:val="20"/>
        </w:rPr>
        <w:t xml:space="preserve"> uses the </w:t>
      </w:r>
      <w:commentRangeStart w:id="8"/>
      <w:r w:rsidR="00477689" w:rsidRPr="00477689">
        <w:rPr>
          <w:rFonts w:ascii="TimesNewRomanPSMT" w:hAnsi="TimesNewRomanPSMT"/>
          <w:color w:val="000000"/>
          <w:sz w:val="20"/>
        </w:rPr>
        <w:t>additional</w:t>
      </w:r>
      <w:commentRangeEnd w:id="8"/>
      <w:r w:rsidR="00CC248F">
        <w:rPr>
          <w:rStyle w:val="a9"/>
        </w:rPr>
        <w:commentReference w:id="8"/>
      </w:r>
      <w:r w:rsidR="00477689" w:rsidRPr="00477689">
        <w:rPr>
          <w:rFonts w:ascii="TimesNewRomanPSMT" w:hAnsi="TimesNewRomanPSMT"/>
          <w:color w:val="000000"/>
          <w:sz w:val="20"/>
        </w:rPr>
        <w:t xml:space="preserve"> BFRP Trigger frames to solicit EHT compressed beamforming/CQI reports</w:t>
      </w:r>
      <w:r w:rsidR="00477689">
        <w:rPr>
          <w:rFonts w:ascii="TimesNewRomanPSMT" w:hAnsi="TimesNewRomanPSMT"/>
          <w:color w:val="000000"/>
          <w:sz w:val="20"/>
        </w:rPr>
        <w:t xml:space="preserve"> </w:t>
      </w:r>
      <w:r w:rsidR="00477689" w:rsidRPr="00477689">
        <w:rPr>
          <w:rFonts w:ascii="TimesNewRomanPSMT" w:hAnsi="TimesNewRomanPSMT"/>
          <w:color w:val="000000"/>
          <w:sz w:val="20"/>
        </w:rPr>
        <w:t xml:space="preserve">from EHT </w:t>
      </w:r>
      <w:proofErr w:type="spellStart"/>
      <w:r w:rsidR="00477689" w:rsidRPr="00477689">
        <w:rPr>
          <w:rFonts w:ascii="TimesNewRomanPSMT" w:hAnsi="TimesNewRomanPSMT"/>
          <w:color w:val="000000"/>
          <w:sz w:val="20"/>
        </w:rPr>
        <w:t>beamformees</w:t>
      </w:r>
      <w:proofErr w:type="spellEnd"/>
      <w:r w:rsidR="00477689" w:rsidRPr="00477689">
        <w:rPr>
          <w:rFonts w:ascii="TimesNewRomanPSMT" w:hAnsi="TimesNewRomanPSMT"/>
          <w:color w:val="000000"/>
          <w:sz w:val="20"/>
        </w:rPr>
        <w:t xml:space="preserve"> not addressed in a previous BFRP Trigger frame. An EHT </w:t>
      </w:r>
      <w:proofErr w:type="spellStart"/>
      <w:r w:rsidR="00477689" w:rsidRPr="00477689">
        <w:rPr>
          <w:rFonts w:ascii="TimesNewRomanPSMT" w:hAnsi="TimesNewRomanPSMT"/>
          <w:color w:val="000000"/>
          <w:sz w:val="20"/>
        </w:rPr>
        <w:t>beamformer</w:t>
      </w:r>
      <w:proofErr w:type="spellEnd"/>
      <w:r w:rsidR="00477689" w:rsidRPr="00477689">
        <w:rPr>
          <w:rFonts w:ascii="TimesNewRomanPSMT" w:hAnsi="TimesNewRomanPSMT"/>
          <w:color w:val="000000"/>
          <w:sz w:val="20"/>
        </w:rPr>
        <w:t xml:space="preserve"> shall not</w:t>
      </w:r>
      <w:r w:rsidR="00477689">
        <w:rPr>
          <w:rFonts w:ascii="TimesNewRomanPSMT" w:hAnsi="TimesNewRomanPSMT"/>
          <w:color w:val="000000"/>
          <w:sz w:val="20"/>
        </w:rPr>
        <w:t xml:space="preserve"> </w:t>
      </w:r>
      <w:r w:rsidR="00477689" w:rsidRPr="00477689">
        <w:rPr>
          <w:rFonts w:ascii="TimesNewRomanPSMT" w:hAnsi="TimesNewRomanPSMT"/>
          <w:color w:val="000000"/>
          <w:sz w:val="20"/>
        </w:rPr>
        <w:t>transmit a BFRP Trigger frame that identifies a STA identified in the EHT NDP Announcement frame of an</w:t>
      </w:r>
      <w:r w:rsidR="00477689">
        <w:rPr>
          <w:rFonts w:ascii="TimesNewRomanPSMT" w:hAnsi="TimesNewRomanPSMT"/>
          <w:color w:val="000000"/>
          <w:sz w:val="20"/>
        </w:rPr>
        <w:t xml:space="preserve"> </w:t>
      </w:r>
      <w:r w:rsidR="00477689" w:rsidRPr="00477689">
        <w:rPr>
          <w:rFonts w:ascii="TimesNewRomanPSMT" w:hAnsi="TimesNewRomanPSMT"/>
          <w:color w:val="000000"/>
          <w:sz w:val="20"/>
        </w:rPr>
        <w:t>EHT TB sounding sequence unless it is in the same TXOP as the EHT TB sounding sequence.</w:t>
      </w:r>
    </w:p>
    <w:p w14:paraId="779E6153" w14:textId="77777777" w:rsidR="00A27576" w:rsidRDefault="00A27576" w:rsidP="001B2200">
      <w:pPr>
        <w:pStyle w:val="BodyText"/>
        <w:spacing w:before="0" w:after="0"/>
        <w:rPr>
          <w:lang w:eastAsia="ko-KR"/>
        </w:rPr>
      </w:pPr>
    </w:p>
    <w:p w14:paraId="7D40ED71" w14:textId="77777777" w:rsidR="00A22CC5" w:rsidRPr="00895775" w:rsidRDefault="00A22CC5" w:rsidP="001B2200">
      <w:pPr>
        <w:pStyle w:val="BodyText"/>
        <w:spacing w:before="0" w:after="0"/>
        <w:rPr>
          <w:lang w:eastAsia="ko-KR"/>
        </w:rPr>
      </w:pPr>
    </w:p>
    <w:p w14:paraId="24CF9767" w14:textId="0E61EB37" w:rsidR="00A9583F" w:rsidRDefault="00A9583F" w:rsidP="00A9583F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sz w:val="22"/>
          <w:szCs w:val="22"/>
          <w:lang w:eastAsia="ko-KR"/>
        </w:rPr>
        <w:t>7072 and 7075</w:t>
      </w:r>
      <w:r w:rsidR="004E3FBA">
        <w:rPr>
          <w:sz w:val="22"/>
          <w:szCs w:val="22"/>
          <w:lang w:eastAsia="ko-KR"/>
        </w:rPr>
        <w:t xml:space="preserve">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A9583F" w14:paraId="50F8F8B3" w14:textId="77777777" w:rsidTr="00E306D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AF01F50" w14:textId="77777777" w:rsidR="00A9583F" w:rsidRPr="005F52DB" w:rsidRDefault="00A9583F" w:rsidP="00E306DF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78EE122E" w14:textId="77777777" w:rsidR="00A9583F" w:rsidRPr="005F52DB" w:rsidRDefault="00A9583F" w:rsidP="00E306DF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603C71E9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09EAD396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10C3D01A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4313282C" w14:textId="77777777" w:rsidR="00A9583F" w:rsidRDefault="00A9583F" w:rsidP="00E306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9583F" w14:paraId="22ED7029" w14:textId="77777777" w:rsidTr="00E306DF">
        <w:trPr>
          <w:trHeight w:val="386"/>
        </w:trPr>
        <w:tc>
          <w:tcPr>
            <w:tcW w:w="709" w:type="dxa"/>
            <w:shd w:val="clear" w:color="auto" w:fill="auto"/>
          </w:tcPr>
          <w:p w14:paraId="7A69C743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33629B">
              <w:rPr>
                <w:rFonts w:eastAsia="맑은 고딕"/>
                <w:sz w:val="20"/>
              </w:rPr>
              <w:t>7072</w:t>
            </w:r>
          </w:p>
        </w:tc>
        <w:tc>
          <w:tcPr>
            <w:tcW w:w="1135" w:type="dxa"/>
          </w:tcPr>
          <w:p w14:paraId="470E462F" w14:textId="77777777" w:rsidR="00A9583F" w:rsidRPr="005F52DB" w:rsidRDefault="00A9583F" w:rsidP="00E306DF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shd w:val="clear" w:color="auto" w:fill="auto"/>
          </w:tcPr>
          <w:p w14:paraId="09A741D5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292.04</w:t>
            </w:r>
          </w:p>
        </w:tc>
        <w:tc>
          <w:tcPr>
            <w:tcW w:w="2835" w:type="dxa"/>
            <w:shd w:val="clear" w:color="auto" w:fill="auto"/>
          </w:tcPr>
          <w:p w14:paraId="70954A2A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Section 35.5.3 really discusses three separate things: frame sequences, NDPA and feedback. We propose reorganizing 35.5.3 along those lines.</w:t>
            </w:r>
          </w:p>
        </w:tc>
        <w:tc>
          <w:tcPr>
            <w:tcW w:w="2098" w:type="dxa"/>
            <w:shd w:val="clear" w:color="auto" w:fill="auto"/>
          </w:tcPr>
          <w:p w14:paraId="2A4B1988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See comment.</w:t>
            </w:r>
          </w:p>
        </w:tc>
        <w:tc>
          <w:tcPr>
            <w:tcW w:w="1871" w:type="dxa"/>
            <w:shd w:val="clear" w:color="auto" w:fill="auto"/>
          </w:tcPr>
          <w:p w14:paraId="1E1F3C04" w14:textId="77777777" w:rsidR="00A9583F" w:rsidRDefault="00A9583F" w:rsidP="00E306DF">
            <w:pPr>
              <w:rPr>
                <w:rFonts w:eastAsia="맑은 고딕"/>
                <w:sz w:val="20"/>
              </w:rPr>
            </w:pPr>
            <w:r w:rsidRPr="007F1BC2">
              <w:rPr>
                <w:rFonts w:eastAsia="맑은 고딕" w:hint="eastAsia"/>
                <w:sz w:val="20"/>
              </w:rPr>
              <w:t>R</w:t>
            </w:r>
            <w:r w:rsidRPr="007F1BC2">
              <w:rPr>
                <w:rFonts w:eastAsia="맑은 고딕"/>
                <w:sz w:val="20"/>
              </w:rPr>
              <w:t>e</w:t>
            </w:r>
            <w:r>
              <w:rPr>
                <w:rFonts w:eastAsia="맑은 고딕"/>
                <w:sz w:val="20"/>
              </w:rPr>
              <w:t>vised</w:t>
            </w:r>
          </w:p>
          <w:p w14:paraId="2F4E357A" w14:textId="77777777" w:rsidR="00A9583F" w:rsidRDefault="00A9583F" w:rsidP="00E306DF">
            <w:pPr>
              <w:rPr>
                <w:rFonts w:eastAsia="맑은 고딕"/>
                <w:sz w:val="20"/>
              </w:rPr>
            </w:pPr>
          </w:p>
          <w:p w14:paraId="7C0397D0" w14:textId="29503391" w:rsidR="008515AE" w:rsidRPr="008515AE" w:rsidRDefault="00A9583F" w:rsidP="008515AE">
            <w:pPr>
              <w:rPr>
                <w:rFonts w:eastAsia="맑은 고딕"/>
                <w:sz w:val="20"/>
              </w:rPr>
            </w:pPr>
            <w:r>
              <w:rPr>
                <w:rFonts w:eastAsia="맑은 고딕"/>
                <w:sz w:val="20"/>
              </w:rPr>
              <w:t xml:space="preserve">Agree with the commenter. </w:t>
            </w:r>
            <w:r w:rsidR="003B6F06">
              <w:rPr>
                <w:rFonts w:eastAsia="맑은 고딕"/>
                <w:sz w:val="20"/>
              </w:rPr>
              <w:t>C</w:t>
            </w:r>
            <w:r>
              <w:rPr>
                <w:rFonts w:eastAsia="맑은 고딕"/>
                <w:sz w:val="20"/>
              </w:rPr>
              <w:t xml:space="preserve">urrently, the description </w:t>
            </w:r>
            <w:r w:rsidR="008515AE">
              <w:rPr>
                <w:rFonts w:eastAsia="맑은 고딕"/>
                <w:sz w:val="20"/>
              </w:rPr>
              <w:t>of BFRP Trigger is distributed.</w:t>
            </w:r>
            <w:r w:rsidR="00A23EF3">
              <w:rPr>
                <w:rFonts w:eastAsia="맑은 고딕"/>
                <w:sz w:val="20"/>
              </w:rPr>
              <w:t xml:space="preserve"> (See the background text above CID 7072)</w:t>
            </w:r>
            <w:r w:rsidR="008515AE">
              <w:rPr>
                <w:rFonts w:eastAsia="맑은 고딕"/>
                <w:sz w:val="20"/>
              </w:rPr>
              <w:t xml:space="preserve"> So let’s gather the paragraphs about BFRP</w:t>
            </w:r>
            <w:r w:rsidR="00A23EF3">
              <w:rPr>
                <w:rFonts w:eastAsia="맑은 고딕"/>
                <w:sz w:val="20"/>
              </w:rPr>
              <w:t xml:space="preserve"> in</w:t>
            </w:r>
            <w:r w:rsidR="008515AE" w:rsidRPr="008515AE">
              <w:rPr>
                <w:rFonts w:eastAsia="맑은 고딕"/>
                <w:sz w:val="20"/>
              </w:rPr>
              <w:t xml:space="preserve"> P4</w:t>
            </w:r>
            <w:r w:rsidR="00EC0221">
              <w:rPr>
                <w:rFonts w:eastAsia="맑은 고딕"/>
                <w:sz w:val="20"/>
              </w:rPr>
              <w:t>10</w:t>
            </w:r>
            <w:r w:rsidR="00A23EF3">
              <w:rPr>
                <w:rFonts w:eastAsia="맑은 고딕"/>
                <w:sz w:val="20"/>
              </w:rPr>
              <w:t xml:space="preserve"> </w:t>
            </w:r>
            <w:r w:rsidR="008515AE" w:rsidRPr="008515AE">
              <w:rPr>
                <w:rFonts w:eastAsia="맑은 고딕"/>
                <w:sz w:val="20"/>
              </w:rPr>
              <w:t>L</w:t>
            </w:r>
            <w:r w:rsidR="00A23EF3">
              <w:rPr>
                <w:rFonts w:eastAsia="맑은 고딕"/>
                <w:sz w:val="20"/>
              </w:rPr>
              <w:t xml:space="preserve">36 </w:t>
            </w:r>
            <w:r w:rsidR="00A23EF3">
              <w:rPr>
                <w:rFonts w:eastAsia="맑은 고딕" w:hint="eastAsia"/>
                <w:sz w:val="20"/>
                <w:lang w:eastAsia="ko-KR"/>
              </w:rPr>
              <w:lastRenderedPageBreak/>
              <w:t xml:space="preserve">because </w:t>
            </w:r>
            <w:r w:rsidR="008515AE" w:rsidRPr="008515AE">
              <w:rPr>
                <w:rFonts w:eastAsia="맑은 고딕"/>
                <w:sz w:val="20"/>
              </w:rPr>
              <w:t xml:space="preserve">all the paragraphs corresponding to the </w:t>
            </w:r>
            <w:proofErr w:type="spellStart"/>
            <w:r w:rsidR="008515AE" w:rsidRPr="008515AE">
              <w:rPr>
                <w:rFonts w:eastAsia="맑은 고딕"/>
                <w:sz w:val="20"/>
              </w:rPr>
              <w:t>BFer</w:t>
            </w:r>
            <w:proofErr w:type="spellEnd"/>
            <w:r w:rsidR="008515AE" w:rsidRPr="008515AE">
              <w:rPr>
                <w:rFonts w:eastAsia="맑은 고딕"/>
                <w:sz w:val="20"/>
              </w:rPr>
              <w:t xml:space="preserve"> that discuss the content of the NDPA should be together before the paragraphs corresponding to the </w:t>
            </w:r>
            <w:proofErr w:type="spellStart"/>
            <w:r w:rsidR="008515AE" w:rsidRPr="008515AE">
              <w:rPr>
                <w:rFonts w:eastAsia="맑은 고딕"/>
                <w:sz w:val="20"/>
              </w:rPr>
              <w:t>BFer</w:t>
            </w:r>
            <w:proofErr w:type="spellEnd"/>
            <w:r w:rsidR="008515AE" w:rsidRPr="008515AE">
              <w:rPr>
                <w:rFonts w:eastAsia="맑은 고딕"/>
                <w:sz w:val="20"/>
              </w:rPr>
              <w:t xml:space="preserve"> that discuss the content of the BFRP.</w:t>
            </w:r>
          </w:p>
          <w:p w14:paraId="00EB6E16" w14:textId="77777777" w:rsidR="00A9583F" w:rsidRPr="001E433C" w:rsidRDefault="00A9583F" w:rsidP="00E306DF">
            <w:pPr>
              <w:rPr>
                <w:rFonts w:eastAsia="맑은 고딕"/>
                <w:sz w:val="20"/>
              </w:rPr>
            </w:pPr>
          </w:p>
          <w:p w14:paraId="62EB0580" w14:textId="77777777" w:rsidR="00A9583F" w:rsidRPr="007804C2" w:rsidRDefault="00A9583F" w:rsidP="00E306D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6D3EF297" w14:textId="050122D9" w:rsidR="00A9583F" w:rsidRPr="0021401F" w:rsidRDefault="00A9583F" w:rsidP="00C3659E">
            <w:pPr>
              <w:rPr>
                <w:rFonts w:eastAsia="맑은 고딕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move the </w:t>
            </w:r>
            <w:r w:rsidR="003B6F06">
              <w:rPr>
                <w:rFonts w:ascii="TimesNewRomanPSMT" w:hAnsi="TimesNewRomanPSMT"/>
                <w:color w:val="000000"/>
                <w:sz w:val="20"/>
              </w:rPr>
              <w:t>paragraphs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in P</w:t>
            </w:r>
            <w:r w:rsidR="007348CF">
              <w:rPr>
                <w:rFonts w:ascii="TimesNewRomanPSMT" w:hAnsi="TimesNewRomanPSMT"/>
                <w:color w:val="000000"/>
                <w:sz w:val="20"/>
              </w:rPr>
              <w:t>40</w:t>
            </w:r>
            <w:r w:rsidR="00C3659E">
              <w:rPr>
                <w:rFonts w:ascii="TimesNewRomanPSMT" w:hAnsi="TimesNewRomanPSMT"/>
                <w:color w:val="000000"/>
                <w:sz w:val="20"/>
              </w:rPr>
              <w:t>9</w:t>
            </w:r>
            <w:r w:rsidR="007348CF">
              <w:rPr>
                <w:rFonts w:ascii="TimesNewRomanPSMT" w:hAnsi="TimesNewRomanPSMT"/>
                <w:color w:val="000000"/>
                <w:sz w:val="20"/>
              </w:rPr>
              <w:t>L21~28 and P4</w:t>
            </w:r>
            <w:r w:rsidR="00EC0221">
              <w:rPr>
                <w:rFonts w:ascii="TimesNewRomanPSMT" w:hAnsi="TimesNewRomanPSMT"/>
                <w:color w:val="000000"/>
                <w:sz w:val="20"/>
              </w:rPr>
              <w:t>11</w:t>
            </w:r>
            <w:r w:rsidR="007348CF">
              <w:rPr>
                <w:rFonts w:ascii="TimesNewRomanPSMT" w:hAnsi="TimesNewRomanPSMT"/>
                <w:color w:val="000000"/>
                <w:sz w:val="20"/>
              </w:rPr>
              <w:t>L32~37 to P4</w:t>
            </w:r>
            <w:r w:rsidR="00EC0221">
              <w:rPr>
                <w:rFonts w:ascii="TimesNewRomanPSMT" w:hAnsi="TimesNewRomanPSMT"/>
                <w:color w:val="000000"/>
                <w:sz w:val="20"/>
              </w:rPr>
              <w:t xml:space="preserve">10 </w:t>
            </w:r>
            <w:r>
              <w:rPr>
                <w:rFonts w:ascii="TimesNewRomanPSMT" w:hAnsi="TimesNewRomanPSMT"/>
                <w:color w:val="000000"/>
                <w:sz w:val="20"/>
              </w:rPr>
              <w:t>L</w:t>
            </w:r>
            <w:r w:rsidR="007348CF">
              <w:rPr>
                <w:rFonts w:ascii="TimesNewRomanPSMT" w:hAnsi="TimesNewRomanPSMT"/>
                <w:color w:val="000000"/>
                <w:sz w:val="20"/>
              </w:rPr>
              <w:t xml:space="preserve">36 </w:t>
            </w:r>
            <w:r>
              <w:rPr>
                <w:rFonts w:ascii="TimesNewRomanPSMT" w:hAnsi="TimesNewRomanPSMT"/>
                <w:color w:val="000000"/>
                <w:sz w:val="20"/>
              </w:rPr>
              <w:t>of D1.3</w:t>
            </w:r>
            <w:r w:rsidR="00A23EF3"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</w:tr>
      <w:tr w:rsidR="00A9583F" w14:paraId="75E2381B" w14:textId="77777777" w:rsidTr="00E306DF">
        <w:trPr>
          <w:trHeight w:val="386"/>
        </w:trPr>
        <w:tc>
          <w:tcPr>
            <w:tcW w:w="709" w:type="dxa"/>
            <w:shd w:val="clear" w:color="auto" w:fill="auto"/>
          </w:tcPr>
          <w:p w14:paraId="09F49E8D" w14:textId="3A784902" w:rsidR="00A9583F" w:rsidRPr="005F52DB" w:rsidRDefault="00A9583F" w:rsidP="00E306DF">
            <w:pPr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lastRenderedPageBreak/>
              <w:t>7075</w:t>
            </w:r>
          </w:p>
        </w:tc>
        <w:tc>
          <w:tcPr>
            <w:tcW w:w="1135" w:type="dxa"/>
          </w:tcPr>
          <w:p w14:paraId="08734FE8" w14:textId="77777777" w:rsidR="00A9583F" w:rsidRPr="005F52DB" w:rsidRDefault="00A9583F" w:rsidP="00E306D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shd w:val="clear" w:color="auto" w:fill="auto"/>
          </w:tcPr>
          <w:p w14:paraId="4ACD321A" w14:textId="77777777" w:rsidR="00A9583F" w:rsidRPr="005F52DB" w:rsidRDefault="00A9583F" w:rsidP="00E306D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292.04</w:t>
            </w:r>
          </w:p>
        </w:tc>
        <w:tc>
          <w:tcPr>
            <w:tcW w:w="2835" w:type="dxa"/>
            <w:shd w:val="clear" w:color="auto" w:fill="auto"/>
          </w:tcPr>
          <w:p w14:paraId="3D07D97A" w14:textId="77777777" w:rsidR="00A9583F" w:rsidRPr="005F52DB" w:rsidRDefault="00A9583F" w:rsidP="00E306D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A lot of requirements on the NDP </w:t>
            </w:r>
            <w:proofErr w:type="spellStart"/>
            <w:r w:rsidRPr="005F52DB">
              <w:rPr>
                <w:rFonts w:eastAsia="맑은 고딕"/>
                <w:sz w:val="20"/>
              </w:rPr>
              <w:t>Annoucement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in section 35.5.3 are already contained in the definition of NDPA (see 9.3.1.19) - </w:t>
            </w:r>
            <w:proofErr w:type="spellStart"/>
            <w:r w:rsidRPr="005F52DB">
              <w:rPr>
                <w:rFonts w:eastAsia="맑은 고딕"/>
                <w:sz w:val="20"/>
              </w:rPr>
              <w:t>e.g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lines 1-15 on page 294 and numerous other details. Propose to clean up any repetition and refer to 9.3.1.19 where appropriate.</w:t>
            </w:r>
          </w:p>
        </w:tc>
        <w:tc>
          <w:tcPr>
            <w:tcW w:w="2098" w:type="dxa"/>
            <w:shd w:val="clear" w:color="auto" w:fill="auto"/>
          </w:tcPr>
          <w:p w14:paraId="712EE27A" w14:textId="77777777" w:rsidR="00A9583F" w:rsidRPr="005F52DB" w:rsidRDefault="00A9583F" w:rsidP="00E306D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Clean up to avoid repetition</w:t>
            </w:r>
          </w:p>
        </w:tc>
        <w:tc>
          <w:tcPr>
            <w:tcW w:w="1871" w:type="dxa"/>
            <w:shd w:val="clear" w:color="auto" w:fill="auto"/>
          </w:tcPr>
          <w:p w14:paraId="2EB35543" w14:textId="77777777" w:rsidR="00A9583F" w:rsidRDefault="00A9583F" w:rsidP="00E306DF">
            <w:pPr>
              <w:rPr>
                <w:rFonts w:eastAsia="맑은 고딕"/>
                <w:sz w:val="20"/>
              </w:rPr>
            </w:pPr>
            <w:r w:rsidRPr="007F1BC2">
              <w:rPr>
                <w:rFonts w:eastAsia="맑은 고딕" w:hint="eastAsia"/>
                <w:sz w:val="20"/>
              </w:rPr>
              <w:t>Re</w:t>
            </w:r>
            <w:r>
              <w:rPr>
                <w:rFonts w:eastAsia="맑은 고딕"/>
                <w:sz w:val="20"/>
              </w:rPr>
              <w:t>jected</w:t>
            </w:r>
          </w:p>
          <w:p w14:paraId="30DAB765" w14:textId="77777777" w:rsidR="00A9583F" w:rsidRDefault="00A9583F" w:rsidP="00E306DF">
            <w:pPr>
              <w:rPr>
                <w:rFonts w:eastAsia="맑은 고딕"/>
                <w:sz w:val="20"/>
              </w:rPr>
            </w:pPr>
          </w:p>
          <w:p w14:paraId="51BA5F2E" w14:textId="77777777" w:rsidR="00A9583F" w:rsidRPr="00787809" w:rsidRDefault="00A9583F" w:rsidP="00E306DF">
            <w:pPr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  <w:lang w:eastAsia="ko-KR"/>
              </w:rPr>
              <w:t xml:space="preserve">Here, </w:t>
            </w:r>
            <w:r>
              <w:rPr>
                <w:rFonts w:eastAsia="맑은 고딕"/>
                <w:sz w:val="20"/>
                <w:lang w:eastAsia="ko-KR"/>
              </w:rPr>
              <w:t xml:space="preserve">NDPA is described </w:t>
            </w:r>
            <w:r>
              <w:rPr>
                <w:rFonts w:eastAsia="맑은 고딕" w:hint="eastAsia"/>
                <w:sz w:val="20"/>
                <w:lang w:eastAsia="ko-KR"/>
              </w:rPr>
              <w:t>by TB sounding sequence or non-TB sounding sequence, respectively.</w:t>
            </w:r>
            <w:r>
              <w:rPr>
                <w:rFonts w:eastAsia="맑은 고딕"/>
                <w:sz w:val="20"/>
                <w:lang w:eastAsia="ko-KR"/>
              </w:rPr>
              <w:t xml:space="preserve"> So it’s better to keep the sentences.</w:t>
            </w:r>
          </w:p>
        </w:tc>
      </w:tr>
    </w:tbl>
    <w:p w14:paraId="5169FF5B" w14:textId="7E4CD01D" w:rsidR="00A9583F" w:rsidRDefault="00A9583F" w:rsidP="00A9583F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53ACDEAF" w14:textId="1B387F74" w:rsidR="0056320C" w:rsidRPr="0056320C" w:rsidRDefault="0056320C" w:rsidP="00DD6F2A">
      <w:pPr>
        <w:pStyle w:val="BodyText"/>
        <w:rPr>
          <w:rFonts w:eastAsia="맑은 고딕"/>
          <w:color w:val="000000"/>
          <w:sz w:val="20"/>
          <w:u w:val="single"/>
          <w:lang w:val="en-US" w:eastAsia="ko-KR"/>
        </w:rPr>
      </w:pPr>
    </w:p>
    <w:sectPr w:rsidR="0056320C" w:rsidRPr="0056320C" w:rsidSect="00D773F2">
      <w:headerReference w:type="default" r:id="rId19"/>
      <w:footerReference w:type="default" r:id="rId20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Yujian (Ross Yu)" w:date="2022-01-17T15:44:00Z" w:initials="Y(Y">
    <w:p w14:paraId="50BFBCB8" w14:textId="4AE0BB6C" w:rsidR="002F1B41" w:rsidRDefault="002F1B41">
      <w:pPr>
        <w:pStyle w:val="aa"/>
      </w:pPr>
      <w:r>
        <w:rPr>
          <w:rStyle w:val="a9"/>
        </w:rPr>
        <w:annotationRef/>
      </w:r>
      <w:r>
        <w:rPr>
          <w:rStyle w:val="a9"/>
        </w:rPr>
        <w:annotationRef/>
      </w:r>
      <w:r>
        <w:t>Suggested by Ross</w:t>
      </w:r>
    </w:p>
  </w:comment>
  <w:comment w:id="8" w:author="Jinyoung Chun" w:date="2022-01-18T13:38:00Z" w:initials="JC">
    <w:p w14:paraId="5ADFE571" w14:textId="410F1645" w:rsidR="00CC248F" w:rsidRDefault="00CC248F">
      <w:pPr>
        <w:pStyle w:val="aa"/>
        <w:rPr>
          <w:rFonts w:hint="eastAsia"/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When the figure is changed as option 2, it’s better to remain the reference of figure.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BFBCB8" w15:done="0"/>
  <w15:commentEx w15:paraId="5ADFE5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9CA8E" w16cex:dateUtc="2021-12-19T23:13:00Z"/>
  <w16cex:commentExtensible w16cex:durableId="2569CB2C" w16cex:dateUtc="2021-12-19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313A9D" w16cid:durableId="2569CA8E"/>
  <w16cid:commentId w16cid:paraId="5166812A" w16cid:durableId="2569CB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C53F9" w14:textId="77777777" w:rsidR="008A1C03" w:rsidRDefault="008A1C03">
      <w:r>
        <w:separator/>
      </w:r>
    </w:p>
  </w:endnote>
  <w:endnote w:type="continuationSeparator" w:id="0">
    <w:p w14:paraId="7F015BD0" w14:textId="77777777" w:rsidR="008A1C03" w:rsidRDefault="008A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D67C93E" w:rsidR="004E1BF3" w:rsidRDefault="004E1BF3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D082C">
      <w:rPr>
        <w:noProof/>
      </w:rPr>
      <w:t>6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CAC81" w14:textId="77777777" w:rsidR="008A1C03" w:rsidRDefault="008A1C03">
      <w:r>
        <w:separator/>
      </w:r>
    </w:p>
  </w:footnote>
  <w:footnote w:type="continuationSeparator" w:id="0">
    <w:p w14:paraId="63B6E109" w14:textId="77777777" w:rsidR="008A1C03" w:rsidRDefault="008A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43ADCEC" w:rsidR="004E1BF3" w:rsidRDefault="00F66CAC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4E1BF3">
      <w:rPr>
        <w:rFonts w:hint="eastAsia"/>
        <w:lang w:eastAsia="ko-KR"/>
      </w:rPr>
      <w:t xml:space="preserve"> </w:t>
    </w:r>
    <w:r w:rsidR="004E1BF3">
      <w:rPr>
        <w:lang w:eastAsia="ko-KR"/>
      </w:rPr>
      <w:t>20</w:t>
    </w:r>
    <w:r w:rsidR="004E1BF3">
      <w:t>2</w:t>
    </w:r>
    <w:r w:rsidR="005202CF">
      <w:t>2</w:t>
    </w:r>
    <w:r w:rsidR="004E1BF3">
      <w:tab/>
    </w:r>
    <w:r w:rsidR="004E1BF3">
      <w:tab/>
    </w:r>
    <w:r w:rsidR="008A1C03">
      <w:fldChar w:fldCharType="begin"/>
    </w:r>
    <w:r w:rsidR="008A1C03">
      <w:instrText xml:space="preserve"> TITLE  \* MERGEFORMAT </w:instrText>
    </w:r>
    <w:r w:rsidR="008A1C03">
      <w:fldChar w:fldCharType="separate"/>
    </w:r>
    <w:r w:rsidR="004E1BF3">
      <w:t>doc.: IEEE 802.11-21/</w:t>
    </w:r>
    <w:r w:rsidR="008A1C03">
      <w:fldChar w:fldCharType="end"/>
    </w:r>
    <w:r w:rsidR="00155527">
      <w:t>2013</w:t>
    </w:r>
    <w:r w:rsidR="004E1BF3">
      <w:t>r</w:t>
    </w:r>
    <w:r w:rsidR="004524B6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0315969"/>
    <w:multiLevelType w:val="hybridMultilevel"/>
    <w:tmpl w:val="2572F29C"/>
    <w:lvl w:ilvl="0" w:tplc="A9A0FC3C">
      <w:numFmt w:val="bullet"/>
      <w:lvlText w:val="-"/>
      <w:lvlJc w:val="left"/>
      <w:pPr>
        <w:ind w:left="360" w:hanging="360"/>
      </w:pPr>
      <w:rPr>
        <w:rFonts w:ascii="TimesNewRomanPSMT" w:eastAsia="바탕" w:hAnsi="TimesNewRomanPSMT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3D0"/>
    <w:rsid w:val="000103E5"/>
    <w:rsid w:val="00010FDC"/>
    <w:rsid w:val="00011009"/>
    <w:rsid w:val="00012150"/>
    <w:rsid w:val="00013ABD"/>
    <w:rsid w:val="00013C43"/>
    <w:rsid w:val="000151B8"/>
    <w:rsid w:val="00015F03"/>
    <w:rsid w:val="000165AA"/>
    <w:rsid w:val="00017517"/>
    <w:rsid w:val="00017B78"/>
    <w:rsid w:val="00017D7D"/>
    <w:rsid w:val="00021FBC"/>
    <w:rsid w:val="00023398"/>
    <w:rsid w:val="00024D69"/>
    <w:rsid w:val="00025002"/>
    <w:rsid w:val="0002639C"/>
    <w:rsid w:val="00026EBB"/>
    <w:rsid w:val="00031645"/>
    <w:rsid w:val="0003211C"/>
    <w:rsid w:val="000327DA"/>
    <w:rsid w:val="00032E02"/>
    <w:rsid w:val="000359C1"/>
    <w:rsid w:val="00035A6A"/>
    <w:rsid w:val="0003628E"/>
    <w:rsid w:val="0003647B"/>
    <w:rsid w:val="00041CE2"/>
    <w:rsid w:val="00042283"/>
    <w:rsid w:val="00043A2B"/>
    <w:rsid w:val="00044394"/>
    <w:rsid w:val="00044F0F"/>
    <w:rsid w:val="000463AD"/>
    <w:rsid w:val="00047DDD"/>
    <w:rsid w:val="00047FB7"/>
    <w:rsid w:val="00047FBA"/>
    <w:rsid w:val="00050AA0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769"/>
    <w:rsid w:val="00065916"/>
    <w:rsid w:val="00067F3E"/>
    <w:rsid w:val="00071199"/>
    <w:rsid w:val="00071736"/>
    <w:rsid w:val="00074099"/>
    <w:rsid w:val="00075B15"/>
    <w:rsid w:val="00076AD6"/>
    <w:rsid w:val="000811E5"/>
    <w:rsid w:val="00081631"/>
    <w:rsid w:val="00081DB2"/>
    <w:rsid w:val="00082AE9"/>
    <w:rsid w:val="000840D0"/>
    <w:rsid w:val="00084AD1"/>
    <w:rsid w:val="00085C91"/>
    <w:rsid w:val="00086275"/>
    <w:rsid w:val="000863DA"/>
    <w:rsid w:val="00086463"/>
    <w:rsid w:val="00090F40"/>
    <w:rsid w:val="00092C59"/>
    <w:rsid w:val="00093E53"/>
    <w:rsid w:val="000958CD"/>
    <w:rsid w:val="000971EA"/>
    <w:rsid w:val="000977BD"/>
    <w:rsid w:val="00097F6C"/>
    <w:rsid w:val="000A04E6"/>
    <w:rsid w:val="000A06CE"/>
    <w:rsid w:val="000A295B"/>
    <w:rsid w:val="000A2FF1"/>
    <w:rsid w:val="000A3355"/>
    <w:rsid w:val="000A3524"/>
    <w:rsid w:val="000A365F"/>
    <w:rsid w:val="000A4D0F"/>
    <w:rsid w:val="000A4D96"/>
    <w:rsid w:val="000A6729"/>
    <w:rsid w:val="000A764C"/>
    <w:rsid w:val="000A76D8"/>
    <w:rsid w:val="000B0761"/>
    <w:rsid w:val="000B088E"/>
    <w:rsid w:val="000B0B24"/>
    <w:rsid w:val="000B217B"/>
    <w:rsid w:val="000B21FE"/>
    <w:rsid w:val="000B4A3A"/>
    <w:rsid w:val="000B7F08"/>
    <w:rsid w:val="000C1200"/>
    <w:rsid w:val="000C285F"/>
    <w:rsid w:val="000C2A37"/>
    <w:rsid w:val="000C5A1D"/>
    <w:rsid w:val="000D080C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E4A54"/>
    <w:rsid w:val="000E5833"/>
    <w:rsid w:val="000F03B6"/>
    <w:rsid w:val="000F1E06"/>
    <w:rsid w:val="000F1F93"/>
    <w:rsid w:val="000F2E8C"/>
    <w:rsid w:val="000F4D14"/>
    <w:rsid w:val="000F5779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1D3"/>
    <w:rsid w:val="00120580"/>
    <w:rsid w:val="00121364"/>
    <w:rsid w:val="00121F44"/>
    <w:rsid w:val="00122B5B"/>
    <w:rsid w:val="00123361"/>
    <w:rsid w:val="00124BA4"/>
    <w:rsid w:val="0012600D"/>
    <w:rsid w:val="00126F7A"/>
    <w:rsid w:val="00127344"/>
    <w:rsid w:val="001276DE"/>
    <w:rsid w:val="0013004F"/>
    <w:rsid w:val="00130286"/>
    <w:rsid w:val="001324C2"/>
    <w:rsid w:val="00133C09"/>
    <w:rsid w:val="00135192"/>
    <w:rsid w:val="00135B34"/>
    <w:rsid w:val="00137885"/>
    <w:rsid w:val="00137A63"/>
    <w:rsid w:val="0014239F"/>
    <w:rsid w:val="0014388F"/>
    <w:rsid w:val="00144BD2"/>
    <w:rsid w:val="001469FB"/>
    <w:rsid w:val="001472D4"/>
    <w:rsid w:val="0015009E"/>
    <w:rsid w:val="001502CE"/>
    <w:rsid w:val="001503CF"/>
    <w:rsid w:val="00152035"/>
    <w:rsid w:val="00152467"/>
    <w:rsid w:val="001547A8"/>
    <w:rsid w:val="001549A3"/>
    <w:rsid w:val="00155527"/>
    <w:rsid w:val="001556E8"/>
    <w:rsid w:val="00156787"/>
    <w:rsid w:val="00160192"/>
    <w:rsid w:val="00160619"/>
    <w:rsid w:val="00162D79"/>
    <w:rsid w:val="00163F16"/>
    <w:rsid w:val="001705DD"/>
    <w:rsid w:val="00172460"/>
    <w:rsid w:val="001727B9"/>
    <w:rsid w:val="001738A3"/>
    <w:rsid w:val="0017449E"/>
    <w:rsid w:val="00174970"/>
    <w:rsid w:val="00175B26"/>
    <w:rsid w:val="00176A99"/>
    <w:rsid w:val="00176F7D"/>
    <w:rsid w:val="00181978"/>
    <w:rsid w:val="0018245B"/>
    <w:rsid w:val="00182CC6"/>
    <w:rsid w:val="00183394"/>
    <w:rsid w:val="00184047"/>
    <w:rsid w:val="001850ED"/>
    <w:rsid w:val="001860B7"/>
    <w:rsid w:val="00186A90"/>
    <w:rsid w:val="001914FA"/>
    <w:rsid w:val="00191504"/>
    <w:rsid w:val="00193996"/>
    <w:rsid w:val="0019712F"/>
    <w:rsid w:val="00197E4A"/>
    <w:rsid w:val="001A0132"/>
    <w:rsid w:val="001A20D2"/>
    <w:rsid w:val="001A2B00"/>
    <w:rsid w:val="001A5226"/>
    <w:rsid w:val="001A55E7"/>
    <w:rsid w:val="001A5C01"/>
    <w:rsid w:val="001A5C04"/>
    <w:rsid w:val="001B02FA"/>
    <w:rsid w:val="001B0C2F"/>
    <w:rsid w:val="001B1406"/>
    <w:rsid w:val="001B217E"/>
    <w:rsid w:val="001B2200"/>
    <w:rsid w:val="001B2BCE"/>
    <w:rsid w:val="001C0205"/>
    <w:rsid w:val="001C1DA5"/>
    <w:rsid w:val="001C3C14"/>
    <w:rsid w:val="001C4726"/>
    <w:rsid w:val="001C6FA2"/>
    <w:rsid w:val="001D0171"/>
    <w:rsid w:val="001D25A0"/>
    <w:rsid w:val="001D3204"/>
    <w:rsid w:val="001D4CD9"/>
    <w:rsid w:val="001D4E5F"/>
    <w:rsid w:val="001D6175"/>
    <w:rsid w:val="001D644D"/>
    <w:rsid w:val="001D683C"/>
    <w:rsid w:val="001D723B"/>
    <w:rsid w:val="001D794E"/>
    <w:rsid w:val="001D7955"/>
    <w:rsid w:val="001E0E4D"/>
    <w:rsid w:val="001E1876"/>
    <w:rsid w:val="001E1D03"/>
    <w:rsid w:val="001E1F1F"/>
    <w:rsid w:val="001E3BE4"/>
    <w:rsid w:val="001E433C"/>
    <w:rsid w:val="001E47B8"/>
    <w:rsid w:val="001E5538"/>
    <w:rsid w:val="001F01C9"/>
    <w:rsid w:val="001F0E2F"/>
    <w:rsid w:val="001F376F"/>
    <w:rsid w:val="001F4241"/>
    <w:rsid w:val="001F43DF"/>
    <w:rsid w:val="001F5A28"/>
    <w:rsid w:val="001F7394"/>
    <w:rsid w:val="00202936"/>
    <w:rsid w:val="00202BE3"/>
    <w:rsid w:val="00202E8D"/>
    <w:rsid w:val="0020389D"/>
    <w:rsid w:val="00205EDC"/>
    <w:rsid w:val="00206565"/>
    <w:rsid w:val="00207791"/>
    <w:rsid w:val="002126A1"/>
    <w:rsid w:val="00212EC4"/>
    <w:rsid w:val="0021401F"/>
    <w:rsid w:val="00214C65"/>
    <w:rsid w:val="0021522E"/>
    <w:rsid w:val="00215487"/>
    <w:rsid w:val="00217967"/>
    <w:rsid w:val="00217CA7"/>
    <w:rsid w:val="00221DF8"/>
    <w:rsid w:val="0022248E"/>
    <w:rsid w:val="00222ECB"/>
    <w:rsid w:val="00224540"/>
    <w:rsid w:val="002248B1"/>
    <w:rsid w:val="00224FAA"/>
    <w:rsid w:val="0022565E"/>
    <w:rsid w:val="00225B08"/>
    <w:rsid w:val="002266B5"/>
    <w:rsid w:val="00226EBD"/>
    <w:rsid w:val="00227DFB"/>
    <w:rsid w:val="00230E7B"/>
    <w:rsid w:val="002314E2"/>
    <w:rsid w:val="00233F21"/>
    <w:rsid w:val="0023433E"/>
    <w:rsid w:val="00234A43"/>
    <w:rsid w:val="00234E34"/>
    <w:rsid w:val="0023550A"/>
    <w:rsid w:val="002360E0"/>
    <w:rsid w:val="002404FA"/>
    <w:rsid w:val="00243588"/>
    <w:rsid w:val="00244FE5"/>
    <w:rsid w:val="00246C60"/>
    <w:rsid w:val="00250C8A"/>
    <w:rsid w:val="00251C55"/>
    <w:rsid w:val="00252ADC"/>
    <w:rsid w:val="0025369B"/>
    <w:rsid w:val="002536A6"/>
    <w:rsid w:val="0025413B"/>
    <w:rsid w:val="002545C3"/>
    <w:rsid w:val="00254F26"/>
    <w:rsid w:val="00256394"/>
    <w:rsid w:val="0025765D"/>
    <w:rsid w:val="00257737"/>
    <w:rsid w:val="00257D7E"/>
    <w:rsid w:val="00257E98"/>
    <w:rsid w:val="00257F10"/>
    <w:rsid w:val="002600EB"/>
    <w:rsid w:val="00260F6A"/>
    <w:rsid w:val="0026301F"/>
    <w:rsid w:val="00264D47"/>
    <w:rsid w:val="00264DCB"/>
    <w:rsid w:val="00267489"/>
    <w:rsid w:val="00267CAF"/>
    <w:rsid w:val="00267ED3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1D1"/>
    <w:rsid w:val="002836D0"/>
    <w:rsid w:val="00284633"/>
    <w:rsid w:val="0028670D"/>
    <w:rsid w:val="00286C8A"/>
    <w:rsid w:val="0029020B"/>
    <w:rsid w:val="002902BF"/>
    <w:rsid w:val="002907EE"/>
    <w:rsid w:val="002917A7"/>
    <w:rsid w:val="00292F61"/>
    <w:rsid w:val="00293F86"/>
    <w:rsid w:val="00296C7C"/>
    <w:rsid w:val="002974BC"/>
    <w:rsid w:val="00297832"/>
    <w:rsid w:val="002A3F43"/>
    <w:rsid w:val="002A5214"/>
    <w:rsid w:val="002A548B"/>
    <w:rsid w:val="002A6FE1"/>
    <w:rsid w:val="002A78CC"/>
    <w:rsid w:val="002A7ED7"/>
    <w:rsid w:val="002B109A"/>
    <w:rsid w:val="002B1ACA"/>
    <w:rsid w:val="002B237A"/>
    <w:rsid w:val="002B3A59"/>
    <w:rsid w:val="002B4B76"/>
    <w:rsid w:val="002B58CB"/>
    <w:rsid w:val="002C07F4"/>
    <w:rsid w:val="002C1AFC"/>
    <w:rsid w:val="002C4159"/>
    <w:rsid w:val="002C446A"/>
    <w:rsid w:val="002C4FC7"/>
    <w:rsid w:val="002C5B3E"/>
    <w:rsid w:val="002C6EFE"/>
    <w:rsid w:val="002C75EE"/>
    <w:rsid w:val="002D0988"/>
    <w:rsid w:val="002D2D96"/>
    <w:rsid w:val="002D441A"/>
    <w:rsid w:val="002D44BE"/>
    <w:rsid w:val="002D4CBF"/>
    <w:rsid w:val="002E27A4"/>
    <w:rsid w:val="002E2DC2"/>
    <w:rsid w:val="002E314F"/>
    <w:rsid w:val="002E4FA9"/>
    <w:rsid w:val="002E5287"/>
    <w:rsid w:val="002E58AC"/>
    <w:rsid w:val="002E71FC"/>
    <w:rsid w:val="002E7A28"/>
    <w:rsid w:val="002F1B41"/>
    <w:rsid w:val="002F272A"/>
    <w:rsid w:val="002F27F7"/>
    <w:rsid w:val="002F2D4F"/>
    <w:rsid w:val="002F4B5F"/>
    <w:rsid w:val="002F5C7B"/>
    <w:rsid w:val="00300768"/>
    <w:rsid w:val="00300F9E"/>
    <w:rsid w:val="003044AC"/>
    <w:rsid w:val="00305B68"/>
    <w:rsid w:val="00307F85"/>
    <w:rsid w:val="00310F74"/>
    <w:rsid w:val="00312897"/>
    <w:rsid w:val="003135B7"/>
    <w:rsid w:val="00316D95"/>
    <w:rsid w:val="00317E81"/>
    <w:rsid w:val="0032121D"/>
    <w:rsid w:val="00323D64"/>
    <w:rsid w:val="00326D9A"/>
    <w:rsid w:val="00327E24"/>
    <w:rsid w:val="0033024A"/>
    <w:rsid w:val="00332120"/>
    <w:rsid w:val="00333222"/>
    <w:rsid w:val="003346B8"/>
    <w:rsid w:val="003351F2"/>
    <w:rsid w:val="003361D2"/>
    <w:rsid w:val="0033629B"/>
    <w:rsid w:val="003411FC"/>
    <w:rsid w:val="00341C2E"/>
    <w:rsid w:val="00343D97"/>
    <w:rsid w:val="00345E07"/>
    <w:rsid w:val="00345E4A"/>
    <w:rsid w:val="0034620C"/>
    <w:rsid w:val="003467AC"/>
    <w:rsid w:val="003471C4"/>
    <w:rsid w:val="003475EA"/>
    <w:rsid w:val="003478AD"/>
    <w:rsid w:val="00347E8D"/>
    <w:rsid w:val="00352DDE"/>
    <w:rsid w:val="00353061"/>
    <w:rsid w:val="00353C0B"/>
    <w:rsid w:val="00354C0C"/>
    <w:rsid w:val="00360455"/>
    <w:rsid w:val="003606D8"/>
    <w:rsid w:val="00360793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4FF"/>
    <w:rsid w:val="00373CC1"/>
    <w:rsid w:val="00374612"/>
    <w:rsid w:val="00375604"/>
    <w:rsid w:val="00375F40"/>
    <w:rsid w:val="0037683B"/>
    <w:rsid w:val="00376F6A"/>
    <w:rsid w:val="00377A9F"/>
    <w:rsid w:val="00377BA5"/>
    <w:rsid w:val="003817BE"/>
    <w:rsid w:val="003839B8"/>
    <w:rsid w:val="00383B86"/>
    <w:rsid w:val="00383D31"/>
    <w:rsid w:val="0038640A"/>
    <w:rsid w:val="0039133D"/>
    <w:rsid w:val="00392A99"/>
    <w:rsid w:val="0039528D"/>
    <w:rsid w:val="0039564A"/>
    <w:rsid w:val="00395FFC"/>
    <w:rsid w:val="003A0ABA"/>
    <w:rsid w:val="003A2858"/>
    <w:rsid w:val="003A42E0"/>
    <w:rsid w:val="003A5651"/>
    <w:rsid w:val="003A74B1"/>
    <w:rsid w:val="003B0F92"/>
    <w:rsid w:val="003B340F"/>
    <w:rsid w:val="003B4B84"/>
    <w:rsid w:val="003B4D44"/>
    <w:rsid w:val="003B4F7E"/>
    <w:rsid w:val="003B6F06"/>
    <w:rsid w:val="003B7FE9"/>
    <w:rsid w:val="003C03C2"/>
    <w:rsid w:val="003C160F"/>
    <w:rsid w:val="003C1724"/>
    <w:rsid w:val="003C1BDC"/>
    <w:rsid w:val="003C292F"/>
    <w:rsid w:val="003C60A0"/>
    <w:rsid w:val="003D082C"/>
    <w:rsid w:val="003D2021"/>
    <w:rsid w:val="003D4733"/>
    <w:rsid w:val="003D66D1"/>
    <w:rsid w:val="003D6E7F"/>
    <w:rsid w:val="003E0592"/>
    <w:rsid w:val="003E0F46"/>
    <w:rsid w:val="003E10A1"/>
    <w:rsid w:val="003E4185"/>
    <w:rsid w:val="003E433C"/>
    <w:rsid w:val="003E49B0"/>
    <w:rsid w:val="003E54DA"/>
    <w:rsid w:val="003E612A"/>
    <w:rsid w:val="003E77E1"/>
    <w:rsid w:val="003E7D74"/>
    <w:rsid w:val="003F0C4E"/>
    <w:rsid w:val="003F2386"/>
    <w:rsid w:val="003F29F6"/>
    <w:rsid w:val="003F3E21"/>
    <w:rsid w:val="003F4523"/>
    <w:rsid w:val="003F5749"/>
    <w:rsid w:val="003F5D20"/>
    <w:rsid w:val="003F5E46"/>
    <w:rsid w:val="00402260"/>
    <w:rsid w:val="00403B31"/>
    <w:rsid w:val="00403C45"/>
    <w:rsid w:val="00403E81"/>
    <w:rsid w:val="004046FA"/>
    <w:rsid w:val="004061C7"/>
    <w:rsid w:val="004066FA"/>
    <w:rsid w:val="004101EB"/>
    <w:rsid w:val="00411C46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26C3"/>
    <w:rsid w:val="00423877"/>
    <w:rsid w:val="00424110"/>
    <w:rsid w:val="00424588"/>
    <w:rsid w:val="004257AB"/>
    <w:rsid w:val="00426089"/>
    <w:rsid w:val="00431DA6"/>
    <w:rsid w:val="0043535E"/>
    <w:rsid w:val="00435CA5"/>
    <w:rsid w:val="00436C7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468A5"/>
    <w:rsid w:val="00451625"/>
    <w:rsid w:val="00451767"/>
    <w:rsid w:val="004524B6"/>
    <w:rsid w:val="00455675"/>
    <w:rsid w:val="00456C11"/>
    <w:rsid w:val="00457F13"/>
    <w:rsid w:val="00464187"/>
    <w:rsid w:val="0046613D"/>
    <w:rsid w:val="004668A4"/>
    <w:rsid w:val="00466963"/>
    <w:rsid w:val="004675B6"/>
    <w:rsid w:val="0047110F"/>
    <w:rsid w:val="0047111F"/>
    <w:rsid w:val="004713AB"/>
    <w:rsid w:val="0047140F"/>
    <w:rsid w:val="00472CF7"/>
    <w:rsid w:val="00472D54"/>
    <w:rsid w:val="00473057"/>
    <w:rsid w:val="00474A93"/>
    <w:rsid w:val="00475257"/>
    <w:rsid w:val="00477689"/>
    <w:rsid w:val="00477B34"/>
    <w:rsid w:val="00477E13"/>
    <w:rsid w:val="0048075E"/>
    <w:rsid w:val="00481E33"/>
    <w:rsid w:val="00482366"/>
    <w:rsid w:val="00482864"/>
    <w:rsid w:val="00484614"/>
    <w:rsid w:val="004846AE"/>
    <w:rsid w:val="00485746"/>
    <w:rsid w:val="0048630F"/>
    <w:rsid w:val="00486718"/>
    <w:rsid w:val="00486768"/>
    <w:rsid w:val="00490E9C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A7D13"/>
    <w:rsid w:val="004B046A"/>
    <w:rsid w:val="004B08C7"/>
    <w:rsid w:val="004B0AB8"/>
    <w:rsid w:val="004B1506"/>
    <w:rsid w:val="004B21DF"/>
    <w:rsid w:val="004B2B82"/>
    <w:rsid w:val="004B46B6"/>
    <w:rsid w:val="004B46CD"/>
    <w:rsid w:val="004B476A"/>
    <w:rsid w:val="004B6AB1"/>
    <w:rsid w:val="004C0C4E"/>
    <w:rsid w:val="004C133A"/>
    <w:rsid w:val="004C3379"/>
    <w:rsid w:val="004C3D5C"/>
    <w:rsid w:val="004C4208"/>
    <w:rsid w:val="004C42B7"/>
    <w:rsid w:val="004C69B5"/>
    <w:rsid w:val="004C7392"/>
    <w:rsid w:val="004D079E"/>
    <w:rsid w:val="004D0D5E"/>
    <w:rsid w:val="004D1A26"/>
    <w:rsid w:val="004D1A49"/>
    <w:rsid w:val="004D1E4F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1BF3"/>
    <w:rsid w:val="004E3BAC"/>
    <w:rsid w:val="004E3FBA"/>
    <w:rsid w:val="004E585D"/>
    <w:rsid w:val="004E5DB4"/>
    <w:rsid w:val="004E7CFB"/>
    <w:rsid w:val="004F0D8B"/>
    <w:rsid w:val="004F14D1"/>
    <w:rsid w:val="004F23DC"/>
    <w:rsid w:val="004F42A4"/>
    <w:rsid w:val="004F47B1"/>
    <w:rsid w:val="004F4AA2"/>
    <w:rsid w:val="004F6AFF"/>
    <w:rsid w:val="004F7463"/>
    <w:rsid w:val="004F7ACE"/>
    <w:rsid w:val="00501A85"/>
    <w:rsid w:val="00506864"/>
    <w:rsid w:val="00507948"/>
    <w:rsid w:val="005107B5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02CF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20C"/>
    <w:rsid w:val="00563F25"/>
    <w:rsid w:val="005656ED"/>
    <w:rsid w:val="005659DE"/>
    <w:rsid w:val="005666D9"/>
    <w:rsid w:val="00566705"/>
    <w:rsid w:val="00566D11"/>
    <w:rsid w:val="005670F0"/>
    <w:rsid w:val="0056750B"/>
    <w:rsid w:val="00571354"/>
    <w:rsid w:val="00571D2F"/>
    <w:rsid w:val="005730D5"/>
    <w:rsid w:val="005737AE"/>
    <w:rsid w:val="00574030"/>
    <w:rsid w:val="0057495D"/>
    <w:rsid w:val="00577B51"/>
    <w:rsid w:val="00577F01"/>
    <w:rsid w:val="00581F37"/>
    <w:rsid w:val="005832F3"/>
    <w:rsid w:val="00585D51"/>
    <w:rsid w:val="00585E89"/>
    <w:rsid w:val="00586A73"/>
    <w:rsid w:val="00590896"/>
    <w:rsid w:val="005908C0"/>
    <w:rsid w:val="005915A7"/>
    <w:rsid w:val="00591927"/>
    <w:rsid w:val="0059268A"/>
    <w:rsid w:val="00592C76"/>
    <w:rsid w:val="0059503B"/>
    <w:rsid w:val="00596F7C"/>
    <w:rsid w:val="005A0115"/>
    <w:rsid w:val="005A05E0"/>
    <w:rsid w:val="005A0ED7"/>
    <w:rsid w:val="005A0FA8"/>
    <w:rsid w:val="005A11C2"/>
    <w:rsid w:val="005A13A1"/>
    <w:rsid w:val="005A232A"/>
    <w:rsid w:val="005A25F3"/>
    <w:rsid w:val="005A3964"/>
    <w:rsid w:val="005A4F70"/>
    <w:rsid w:val="005A5094"/>
    <w:rsid w:val="005A7DC3"/>
    <w:rsid w:val="005B0264"/>
    <w:rsid w:val="005B15BD"/>
    <w:rsid w:val="005B392B"/>
    <w:rsid w:val="005B3B31"/>
    <w:rsid w:val="005B41E9"/>
    <w:rsid w:val="005B4C11"/>
    <w:rsid w:val="005B607D"/>
    <w:rsid w:val="005C004F"/>
    <w:rsid w:val="005C0130"/>
    <w:rsid w:val="005C03FC"/>
    <w:rsid w:val="005C1214"/>
    <w:rsid w:val="005C218F"/>
    <w:rsid w:val="005C3A1C"/>
    <w:rsid w:val="005D16E9"/>
    <w:rsid w:val="005D2377"/>
    <w:rsid w:val="005D2A85"/>
    <w:rsid w:val="005D3FAF"/>
    <w:rsid w:val="005D7724"/>
    <w:rsid w:val="005D7835"/>
    <w:rsid w:val="005D7E4F"/>
    <w:rsid w:val="005E07EB"/>
    <w:rsid w:val="005E0CA6"/>
    <w:rsid w:val="005E1461"/>
    <w:rsid w:val="005E1B64"/>
    <w:rsid w:val="005E3477"/>
    <w:rsid w:val="005E38B5"/>
    <w:rsid w:val="005E3A78"/>
    <w:rsid w:val="005E3A8F"/>
    <w:rsid w:val="005E4676"/>
    <w:rsid w:val="005E4924"/>
    <w:rsid w:val="005E54D0"/>
    <w:rsid w:val="005E6059"/>
    <w:rsid w:val="005E7FCE"/>
    <w:rsid w:val="005F04B7"/>
    <w:rsid w:val="005F2ADC"/>
    <w:rsid w:val="005F3277"/>
    <w:rsid w:val="005F3832"/>
    <w:rsid w:val="005F4E9B"/>
    <w:rsid w:val="005F52DB"/>
    <w:rsid w:val="005F6434"/>
    <w:rsid w:val="005F71F9"/>
    <w:rsid w:val="00601139"/>
    <w:rsid w:val="0060160F"/>
    <w:rsid w:val="00601B3E"/>
    <w:rsid w:val="00602553"/>
    <w:rsid w:val="0060347D"/>
    <w:rsid w:val="00603E59"/>
    <w:rsid w:val="00605E42"/>
    <w:rsid w:val="0060722D"/>
    <w:rsid w:val="00610D31"/>
    <w:rsid w:val="00610F5D"/>
    <w:rsid w:val="00611794"/>
    <w:rsid w:val="00613398"/>
    <w:rsid w:val="00613911"/>
    <w:rsid w:val="006171D0"/>
    <w:rsid w:val="00617554"/>
    <w:rsid w:val="006176F4"/>
    <w:rsid w:val="006179ED"/>
    <w:rsid w:val="0062440B"/>
    <w:rsid w:val="0062479B"/>
    <w:rsid w:val="0062640B"/>
    <w:rsid w:val="00627EF9"/>
    <w:rsid w:val="00631502"/>
    <w:rsid w:val="00631F2D"/>
    <w:rsid w:val="00632143"/>
    <w:rsid w:val="00634189"/>
    <w:rsid w:val="006342C8"/>
    <w:rsid w:val="00634FA1"/>
    <w:rsid w:val="00636A54"/>
    <w:rsid w:val="00637A8C"/>
    <w:rsid w:val="00640159"/>
    <w:rsid w:val="0064030A"/>
    <w:rsid w:val="00640FBB"/>
    <w:rsid w:val="00642608"/>
    <w:rsid w:val="00642FFA"/>
    <w:rsid w:val="006433EE"/>
    <w:rsid w:val="00645578"/>
    <w:rsid w:val="0064706A"/>
    <w:rsid w:val="0065185D"/>
    <w:rsid w:val="00651A32"/>
    <w:rsid w:val="00651BEF"/>
    <w:rsid w:val="00652F7B"/>
    <w:rsid w:val="0065318E"/>
    <w:rsid w:val="006539BB"/>
    <w:rsid w:val="00656E90"/>
    <w:rsid w:val="006579F9"/>
    <w:rsid w:val="00663373"/>
    <w:rsid w:val="006644A7"/>
    <w:rsid w:val="00664B2C"/>
    <w:rsid w:val="006652F5"/>
    <w:rsid w:val="006657F9"/>
    <w:rsid w:val="006670DF"/>
    <w:rsid w:val="00667F03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546C"/>
    <w:rsid w:val="006867D6"/>
    <w:rsid w:val="0069276C"/>
    <w:rsid w:val="00692FCD"/>
    <w:rsid w:val="00694CC1"/>
    <w:rsid w:val="00694F80"/>
    <w:rsid w:val="006960A7"/>
    <w:rsid w:val="00697521"/>
    <w:rsid w:val="0069791F"/>
    <w:rsid w:val="006A0B68"/>
    <w:rsid w:val="006A1568"/>
    <w:rsid w:val="006A1600"/>
    <w:rsid w:val="006A1FB2"/>
    <w:rsid w:val="006A23E8"/>
    <w:rsid w:val="006A583F"/>
    <w:rsid w:val="006A5B10"/>
    <w:rsid w:val="006A6ECC"/>
    <w:rsid w:val="006B0EA7"/>
    <w:rsid w:val="006B1595"/>
    <w:rsid w:val="006B16CD"/>
    <w:rsid w:val="006B1B2A"/>
    <w:rsid w:val="006B204F"/>
    <w:rsid w:val="006B366B"/>
    <w:rsid w:val="006B3865"/>
    <w:rsid w:val="006B5DA2"/>
    <w:rsid w:val="006B6584"/>
    <w:rsid w:val="006B6CFB"/>
    <w:rsid w:val="006B6F80"/>
    <w:rsid w:val="006C0727"/>
    <w:rsid w:val="006C2BA6"/>
    <w:rsid w:val="006C402F"/>
    <w:rsid w:val="006C4203"/>
    <w:rsid w:val="006C4BA5"/>
    <w:rsid w:val="006C59D4"/>
    <w:rsid w:val="006C64A9"/>
    <w:rsid w:val="006C7979"/>
    <w:rsid w:val="006D25FA"/>
    <w:rsid w:val="006D43A9"/>
    <w:rsid w:val="006D61F5"/>
    <w:rsid w:val="006D650F"/>
    <w:rsid w:val="006D667B"/>
    <w:rsid w:val="006E145F"/>
    <w:rsid w:val="006E2B23"/>
    <w:rsid w:val="006E651D"/>
    <w:rsid w:val="006E6717"/>
    <w:rsid w:val="006F2890"/>
    <w:rsid w:val="006F295B"/>
    <w:rsid w:val="006F3DCF"/>
    <w:rsid w:val="006F40AC"/>
    <w:rsid w:val="006F4200"/>
    <w:rsid w:val="006F479F"/>
    <w:rsid w:val="006F4F82"/>
    <w:rsid w:val="006F5B41"/>
    <w:rsid w:val="006F7D0B"/>
    <w:rsid w:val="00700311"/>
    <w:rsid w:val="007008CC"/>
    <w:rsid w:val="00700B6A"/>
    <w:rsid w:val="0070244D"/>
    <w:rsid w:val="007036B3"/>
    <w:rsid w:val="00704203"/>
    <w:rsid w:val="00704746"/>
    <w:rsid w:val="00706652"/>
    <w:rsid w:val="00707257"/>
    <w:rsid w:val="00710500"/>
    <w:rsid w:val="00712619"/>
    <w:rsid w:val="00714B9C"/>
    <w:rsid w:val="00715C75"/>
    <w:rsid w:val="00717FF4"/>
    <w:rsid w:val="007207AE"/>
    <w:rsid w:val="0072165C"/>
    <w:rsid w:val="0072189A"/>
    <w:rsid w:val="007219BB"/>
    <w:rsid w:val="00721E00"/>
    <w:rsid w:val="007229D3"/>
    <w:rsid w:val="00723EDD"/>
    <w:rsid w:val="007247A9"/>
    <w:rsid w:val="00724C51"/>
    <w:rsid w:val="007267CA"/>
    <w:rsid w:val="00730060"/>
    <w:rsid w:val="007305B7"/>
    <w:rsid w:val="00730CD0"/>
    <w:rsid w:val="0073146A"/>
    <w:rsid w:val="00732874"/>
    <w:rsid w:val="00732992"/>
    <w:rsid w:val="00732A32"/>
    <w:rsid w:val="007348CF"/>
    <w:rsid w:val="00734CE5"/>
    <w:rsid w:val="00736527"/>
    <w:rsid w:val="00737331"/>
    <w:rsid w:val="00737C08"/>
    <w:rsid w:val="00737EDB"/>
    <w:rsid w:val="007411C6"/>
    <w:rsid w:val="00743D14"/>
    <w:rsid w:val="007443E1"/>
    <w:rsid w:val="00744729"/>
    <w:rsid w:val="00745712"/>
    <w:rsid w:val="00745AAE"/>
    <w:rsid w:val="00745D52"/>
    <w:rsid w:val="0074600D"/>
    <w:rsid w:val="0074616A"/>
    <w:rsid w:val="00747499"/>
    <w:rsid w:val="007476DB"/>
    <w:rsid w:val="00747FAA"/>
    <w:rsid w:val="0075000A"/>
    <w:rsid w:val="0075074A"/>
    <w:rsid w:val="00750BD5"/>
    <w:rsid w:val="00751017"/>
    <w:rsid w:val="00751589"/>
    <w:rsid w:val="00754210"/>
    <w:rsid w:val="00754B4D"/>
    <w:rsid w:val="0075579D"/>
    <w:rsid w:val="00756282"/>
    <w:rsid w:val="007563A4"/>
    <w:rsid w:val="00757566"/>
    <w:rsid w:val="00760889"/>
    <w:rsid w:val="007614B6"/>
    <w:rsid w:val="00762A7D"/>
    <w:rsid w:val="0076498C"/>
    <w:rsid w:val="00765649"/>
    <w:rsid w:val="00770572"/>
    <w:rsid w:val="00772607"/>
    <w:rsid w:val="00772E01"/>
    <w:rsid w:val="00777608"/>
    <w:rsid w:val="007804C2"/>
    <w:rsid w:val="00780CFD"/>
    <w:rsid w:val="00781A65"/>
    <w:rsid w:val="00781A78"/>
    <w:rsid w:val="00784E9D"/>
    <w:rsid w:val="007858FB"/>
    <w:rsid w:val="00785E93"/>
    <w:rsid w:val="0078744E"/>
    <w:rsid w:val="00787809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390D"/>
    <w:rsid w:val="007A49CE"/>
    <w:rsid w:val="007A4FB7"/>
    <w:rsid w:val="007A5910"/>
    <w:rsid w:val="007A5D55"/>
    <w:rsid w:val="007A6041"/>
    <w:rsid w:val="007A636F"/>
    <w:rsid w:val="007A64F1"/>
    <w:rsid w:val="007A7186"/>
    <w:rsid w:val="007A7A91"/>
    <w:rsid w:val="007B0B7F"/>
    <w:rsid w:val="007B2ACE"/>
    <w:rsid w:val="007B3285"/>
    <w:rsid w:val="007B409C"/>
    <w:rsid w:val="007B40F3"/>
    <w:rsid w:val="007C0448"/>
    <w:rsid w:val="007C1DB4"/>
    <w:rsid w:val="007C30A6"/>
    <w:rsid w:val="007C6432"/>
    <w:rsid w:val="007C67E6"/>
    <w:rsid w:val="007C6A31"/>
    <w:rsid w:val="007D0535"/>
    <w:rsid w:val="007D0B9C"/>
    <w:rsid w:val="007D1702"/>
    <w:rsid w:val="007D3416"/>
    <w:rsid w:val="007D3F71"/>
    <w:rsid w:val="007D49FE"/>
    <w:rsid w:val="007E3DD6"/>
    <w:rsid w:val="007E5C15"/>
    <w:rsid w:val="007E65AA"/>
    <w:rsid w:val="007E7EE1"/>
    <w:rsid w:val="007F0D6A"/>
    <w:rsid w:val="007F1BC2"/>
    <w:rsid w:val="007F3E1D"/>
    <w:rsid w:val="00800788"/>
    <w:rsid w:val="008023E1"/>
    <w:rsid w:val="008026FC"/>
    <w:rsid w:val="008050EC"/>
    <w:rsid w:val="00806BC6"/>
    <w:rsid w:val="00807234"/>
    <w:rsid w:val="00807F0A"/>
    <w:rsid w:val="00813BE0"/>
    <w:rsid w:val="00814D7A"/>
    <w:rsid w:val="008151DF"/>
    <w:rsid w:val="00815703"/>
    <w:rsid w:val="00815889"/>
    <w:rsid w:val="008160FD"/>
    <w:rsid w:val="008168DF"/>
    <w:rsid w:val="0081727B"/>
    <w:rsid w:val="00817438"/>
    <w:rsid w:val="00821890"/>
    <w:rsid w:val="00823E54"/>
    <w:rsid w:val="008243BD"/>
    <w:rsid w:val="00825FC2"/>
    <w:rsid w:val="0082688E"/>
    <w:rsid w:val="00827530"/>
    <w:rsid w:val="00827A42"/>
    <w:rsid w:val="00827A6D"/>
    <w:rsid w:val="00830256"/>
    <w:rsid w:val="0083499A"/>
    <w:rsid w:val="00836880"/>
    <w:rsid w:val="008369AE"/>
    <w:rsid w:val="00836F08"/>
    <w:rsid w:val="00840049"/>
    <w:rsid w:val="008400CF"/>
    <w:rsid w:val="00842FAD"/>
    <w:rsid w:val="00843139"/>
    <w:rsid w:val="00843A75"/>
    <w:rsid w:val="00844279"/>
    <w:rsid w:val="00845BC5"/>
    <w:rsid w:val="0084679F"/>
    <w:rsid w:val="00847112"/>
    <w:rsid w:val="0084798C"/>
    <w:rsid w:val="00847D2E"/>
    <w:rsid w:val="00850EE0"/>
    <w:rsid w:val="008510CD"/>
    <w:rsid w:val="008515AE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6E8B"/>
    <w:rsid w:val="0085778D"/>
    <w:rsid w:val="008616FB"/>
    <w:rsid w:val="0086300E"/>
    <w:rsid w:val="008634DC"/>
    <w:rsid w:val="00865316"/>
    <w:rsid w:val="00867BC5"/>
    <w:rsid w:val="00867F0A"/>
    <w:rsid w:val="008707CA"/>
    <w:rsid w:val="00870E99"/>
    <w:rsid w:val="00871D73"/>
    <w:rsid w:val="008738DD"/>
    <w:rsid w:val="008740AE"/>
    <w:rsid w:val="008755DD"/>
    <w:rsid w:val="00877031"/>
    <w:rsid w:val="00877C35"/>
    <w:rsid w:val="00880691"/>
    <w:rsid w:val="00881ED1"/>
    <w:rsid w:val="00885AE0"/>
    <w:rsid w:val="0088742C"/>
    <w:rsid w:val="0089013B"/>
    <w:rsid w:val="0089289E"/>
    <w:rsid w:val="00893069"/>
    <w:rsid w:val="00894C60"/>
    <w:rsid w:val="00895775"/>
    <w:rsid w:val="00895A8D"/>
    <w:rsid w:val="008978F5"/>
    <w:rsid w:val="00897B5D"/>
    <w:rsid w:val="008A1C03"/>
    <w:rsid w:val="008A35CA"/>
    <w:rsid w:val="008A43E7"/>
    <w:rsid w:val="008A4777"/>
    <w:rsid w:val="008A4A5E"/>
    <w:rsid w:val="008A4A8C"/>
    <w:rsid w:val="008A4DEB"/>
    <w:rsid w:val="008A5FF8"/>
    <w:rsid w:val="008A7425"/>
    <w:rsid w:val="008A7651"/>
    <w:rsid w:val="008A790A"/>
    <w:rsid w:val="008A7D82"/>
    <w:rsid w:val="008B08A8"/>
    <w:rsid w:val="008B097D"/>
    <w:rsid w:val="008B09A4"/>
    <w:rsid w:val="008B175F"/>
    <w:rsid w:val="008B1844"/>
    <w:rsid w:val="008B19CC"/>
    <w:rsid w:val="008B1DA0"/>
    <w:rsid w:val="008B22D7"/>
    <w:rsid w:val="008B5B8C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3BB"/>
    <w:rsid w:val="008C47C1"/>
    <w:rsid w:val="008C494D"/>
    <w:rsid w:val="008C4E14"/>
    <w:rsid w:val="008C557D"/>
    <w:rsid w:val="008C6206"/>
    <w:rsid w:val="008C63DE"/>
    <w:rsid w:val="008C6B1F"/>
    <w:rsid w:val="008C6E2F"/>
    <w:rsid w:val="008D2E45"/>
    <w:rsid w:val="008E0D6B"/>
    <w:rsid w:val="008E1610"/>
    <w:rsid w:val="008E1F56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1A9B"/>
    <w:rsid w:val="009151FF"/>
    <w:rsid w:val="00915E8E"/>
    <w:rsid w:val="00916F70"/>
    <w:rsid w:val="00917F26"/>
    <w:rsid w:val="009204B6"/>
    <w:rsid w:val="009212CC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49EC"/>
    <w:rsid w:val="00925BC7"/>
    <w:rsid w:val="0092636D"/>
    <w:rsid w:val="00926C22"/>
    <w:rsid w:val="009277B0"/>
    <w:rsid w:val="009315C2"/>
    <w:rsid w:val="00935DBA"/>
    <w:rsid w:val="00935F56"/>
    <w:rsid w:val="009378B9"/>
    <w:rsid w:val="009401F2"/>
    <w:rsid w:val="00940BD8"/>
    <w:rsid w:val="009418D1"/>
    <w:rsid w:val="00943214"/>
    <w:rsid w:val="0094395A"/>
    <w:rsid w:val="00943B9A"/>
    <w:rsid w:val="00944135"/>
    <w:rsid w:val="00944811"/>
    <w:rsid w:val="00945919"/>
    <w:rsid w:val="00945E34"/>
    <w:rsid w:val="00946D0A"/>
    <w:rsid w:val="00947217"/>
    <w:rsid w:val="009473AA"/>
    <w:rsid w:val="0095063C"/>
    <w:rsid w:val="00950F83"/>
    <w:rsid w:val="009516B5"/>
    <w:rsid w:val="00953BBF"/>
    <w:rsid w:val="00954111"/>
    <w:rsid w:val="009544A9"/>
    <w:rsid w:val="00954676"/>
    <w:rsid w:val="00957265"/>
    <w:rsid w:val="009574D4"/>
    <w:rsid w:val="0095789E"/>
    <w:rsid w:val="00957E76"/>
    <w:rsid w:val="0096053C"/>
    <w:rsid w:val="00961EF9"/>
    <w:rsid w:val="00964FE7"/>
    <w:rsid w:val="00965C6C"/>
    <w:rsid w:val="00966F0E"/>
    <w:rsid w:val="00966F8B"/>
    <w:rsid w:val="00967C03"/>
    <w:rsid w:val="00970330"/>
    <w:rsid w:val="00970EA6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84A"/>
    <w:rsid w:val="00987BED"/>
    <w:rsid w:val="00987C7E"/>
    <w:rsid w:val="009900AE"/>
    <w:rsid w:val="009902BB"/>
    <w:rsid w:val="0099089E"/>
    <w:rsid w:val="00991DBD"/>
    <w:rsid w:val="0099506E"/>
    <w:rsid w:val="00995250"/>
    <w:rsid w:val="00997259"/>
    <w:rsid w:val="009A1CAE"/>
    <w:rsid w:val="009A20D7"/>
    <w:rsid w:val="009A235C"/>
    <w:rsid w:val="009A474A"/>
    <w:rsid w:val="009A624D"/>
    <w:rsid w:val="009A7F20"/>
    <w:rsid w:val="009B0CBB"/>
    <w:rsid w:val="009B1623"/>
    <w:rsid w:val="009B1A81"/>
    <w:rsid w:val="009B225D"/>
    <w:rsid w:val="009B5811"/>
    <w:rsid w:val="009B7B8C"/>
    <w:rsid w:val="009C20E2"/>
    <w:rsid w:val="009C3A9F"/>
    <w:rsid w:val="009C404A"/>
    <w:rsid w:val="009C42B5"/>
    <w:rsid w:val="009C7118"/>
    <w:rsid w:val="009C77EB"/>
    <w:rsid w:val="009C7A5B"/>
    <w:rsid w:val="009D280D"/>
    <w:rsid w:val="009D30AC"/>
    <w:rsid w:val="009D30B7"/>
    <w:rsid w:val="009D50D3"/>
    <w:rsid w:val="009D5A16"/>
    <w:rsid w:val="009D75C1"/>
    <w:rsid w:val="009D7DF6"/>
    <w:rsid w:val="009E3337"/>
    <w:rsid w:val="009E365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96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1783E"/>
    <w:rsid w:val="00A20A75"/>
    <w:rsid w:val="00A20B6C"/>
    <w:rsid w:val="00A21718"/>
    <w:rsid w:val="00A21CCE"/>
    <w:rsid w:val="00A22CC5"/>
    <w:rsid w:val="00A23EF3"/>
    <w:rsid w:val="00A24587"/>
    <w:rsid w:val="00A25929"/>
    <w:rsid w:val="00A26718"/>
    <w:rsid w:val="00A27576"/>
    <w:rsid w:val="00A303C6"/>
    <w:rsid w:val="00A32ED6"/>
    <w:rsid w:val="00A33D6A"/>
    <w:rsid w:val="00A33F7B"/>
    <w:rsid w:val="00A34823"/>
    <w:rsid w:val="00A35C20"/>
    <w:rsid w:val="00A37A85"/>
    <w:rsid w:val="00A40509"/>
    <w:rsid w:val="00A40733"/>
    <w:rsid w:val="00A40F72"/>
    <w:rsid w:val="00A412EA"/>
    <w:rsid w:val="00A4133D"/>
    <w:rsid w:val="00A41F70"/>
    <w:rsid w:val="00A422E3"/>
    <w:rsid w:val="00A45F0D"/>
    <w:rsid w:val="00A47DE6"/>
    <w:rsid w:val="00A540C0"/>
    <w:rsid w:val="00A5556F"/>
    <w:rsid w:val="00A570B8"/>
    <w:rsid w:val="00A57A64"/>
    <w:rsid w:val="00A62BC2"/>
    <w:rsid w:val="00A63F43"/>
    <w:rsid w:val="00A640BF"/>
    <w:rsid w:val="00A64747"/>
    <w:rsid w:val="00A64D7D"/>
    <w:rsid w:val="00A6582C"/>
    <w:rsid w:val="00A65B24"/>
    <w:rsid w:val="00A71E9E"/>
    <w:rsid w:val="00A74353"/>
    <w:rsid w:val="00A74585"/>
    <w:rsid w:val="00A74E29"/>
    <w:rsid w:val="00A753BF"/>
    <w:rsid w:val="00A761F0"/>
    <w:rsid w:val="00A7666B"/>
    <w:rsid w:val="00A8065B"/>
    <w:rsid w:val="00A816E5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83F"/>
    <w:rsid w:val="00A95EC6"/>
    <w:rsid w:val="00A96574"/>
    <w:rsid w:val="00A96F80"/>
    <w:rsid w:val="00A974F3"/>
    <w:rsid w:val="00AA00AC"/>
    <w:rsid w:val="00AA0F42"/>
    <w:rsid w:val="00AA1354"/>
    <w:rsid w:val="00AA17F0"/>
    <w:rsid w:val="00AA1C47"/>
    <w:rsid w:val="00AA2F3E"/>
    <w:rsid w:val="00AA3A13"/>
    <w:rsid w:val="00AA427C"/>
    <w:rsid w:val="00AA4B18"/>
    <w:rsid w:val="00AA60D9"/>
    <w:rsid w:val="00AA7593"/>
    <w:rsid w:val="00AA75F4"/>
    <w:rsid w:val="00AB0D8B"/>
    <w:rsid w:val="00AB15FE"/>
    <w:rsid w:val="00AB3CFE"/>
    <w:rsid w:val="00AB4A62"/>
    <w:rsid w:val="00AB514F"/>
    <w:rsid w:val="00AB5B46"/>
    <w:rsid w:val="00AB7D1B"/>
    <w:rsid w:val="00AC0BF3"/>
    <w:rsid w:val="00AC1EAA"/>
    <w:rsid w:val="00AC2F36"/>
    <w:rsid w:val="00AC32D5"/>
    <w:rsid w:val="00AC3EDC"/>
    <w:rsid w:val="00AC4556"/>
    <w:rsid w:val="00AC6387"/>
    <w:rsid w:val="00AC6643"/>
    <w:rsid w:val="00AC7C5E"/>
    <w:rsid w:val="00AD11DF"/>
    <w:rsid w:val="00AD38C4"/>
    <w:rsid w:val="00AE1479"/>
    <w:rsid w:val="00AE3368"/>
    <w:rsid w:val="00AE3516"/>
    <w:rsid w:val="00AE56C0"/>
    <w:rsid w:val="00AE6A3F"/>
    <w:rsid w:val="00AE7D16"/>
    <w:rsid w:val="00AF04F7"/>
    <w:rsid w:val="00AF2C8F"/>
    <w:rsid w:val="00AF546D"/>
    <w:rsid w:val="00AF5C62"/>
    <w:rsid w:val="00AF5D4D"/>
    <w:rsid w:val="00AF62F8"/>
    <w:rsid w:val="00B01680"/>
    <w:rsid w:val="00B0196C"/>
    <w:rsid w:val="00B01C33"/>
    <w:rsid w:val="00B03388"/>
    <w:rsid w:val="00B03E1F"/>
    <w:rsid w:val="00B0449C"/>
    <w:rsid w:val="00B04997"/>
    <w:rsid w:val="00B04FE1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72E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9E6"/>
    <w:rsid w:val="00B3220F"/>
    <w:rsid w:val="00B32653"/>
    <w:rsid w:val="00B332CF"/>
    <w:rsid w:val="00B33AE2"/>
    <w:rsid w:val="00B34500"/>
    <w:rsid w:val="00B347EF"/>
    <w:rsid w:val="00B34F50"/>
    <w:rsid w:val="00B35A23"/>
    <w:rsid w:val="00B375CB"/>
    <w:rsid w:val="00B40412"/>
    <w:rsid w:val="00B40773"/>
    <w:rsid w:val="00B40D31"/>
    <w:rsid w:val="00B4224D"/>
    <w:rsid w:val="00B44120"/>
    <w:rsid w:val="00B444FA"/>
    <w:rsid w:val="00B459BC"/>
    <w:rsid w:val="00B45FCA"/>
    <w:rsid w:val="00B51BA4"/>
    <w:rsid w:val="00B52590"/>
    <w:rsid w:val="00B544FD"/>
    <w:rsid w:val="00B554B1"/>
    <w:rsid w:val="00B5650E"/>
    <w:rsid w:val="00B57E3A"/>
    <w:rsid w:val="00B620D6"/>
    <w:rsid w:val="00B627A5"/>
    <w:rsid w:val="00B627E9"/>
    <w:rsid w:val="00B62B2F"/>
    <w:rsid w:val="00B63C2F"/>
    <w:rsid w:val="00B65C57"/>
    <w:rsid w:val="00B67BAA"/>
    <w:rsid w:val="00B70123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222B"/>
    <w:rsid w:val="00B947B7"/>
    <w:rsid w:val="00B948BC"/>
    <w:rsid w:val="00B949F0"/>
    <w:rsid w:val="00B95E90"/>
    <w:rsid w:val="00B95FF9"/>
    <w:rsid w:val="00B960E8"/>
    <w:rsid w:val="00B96246"/>
    <w:rsid w:val="00BA02D9"/>
    <w:rsid w:val="00BA122F"/>
    <w:rsid w:val="00BA2E27"/>
    <w:rsid w:val="00BA4274"/>
    <w:rsid w:val="00BA4F8A"/>
    <w:rsid w:val="00BA5014"/>
    <w:rsid w:val="00BA5962"/>
    <w:rsid w:val="00BA63A2"/>
    <w:rsid w:val="00BA7B9E"/>
    <w:rsid w:val="00BA7C36"/>
    <w:rsid w:val="00BB0B9B"/>
    <w:rsid w:val="00BB3E7B"/>
    <w:rsid w:val="00BB59D7"/>
    <w:rsid w:val="00BB633A"/>
    <w:rsid w:val="00BB6AA8"/>
    <w:rsid w:val="00BB7D92"/>
    <w:rsid w:val="00BC1EEE"/>
    <w:rsid w:val="00BC4499"/>
    <w:rsid w:val="00BC6567"/>
    <w:rsid w:val="00BC7145"/>
    <w:rsid w:val="00BD197C"/>
    <w:rsid w:val="00BD42B2"/>
    <w:rsid w:val="00BD469F"/>
    <w:rsid w:val="00BD56E1"/>
    <w:rsid w:val="00BD5D63"/>
    <w:rsid w:val="00BD65E1"/>
    <w:rsid w:val="00BD6FB0"/>
    <w:rsid w:val="00BD79A8"/>
    <w:rsid w:val="00BE000A"/>
    <w:rsid w:val="00BE5147"/>
    <w:rsid w:val="00BE5B67"/>
    <w:rsid w:val="00BE6890"/>
    <w:rsid w:val="00BE68C2"/>
    <w:rsid w:val="00BE6AA9"/>
    <w:rsid w:val="00BE7627"/>
    <w:rsid w:val="00BF140C"/>
    <w:rsid w:val="00BF1C2B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19"/>
    <w:rsid w:val="00C154C3"/>
    <w:rsid w:val="00C155F1"/>
    <w:rsid w:val="00C167EA"/>
    <w:rsid w:val="00C168BC"/>
    <w:rsid w:val="00C17431"/>
    <w:rsid w:val="00C17B5F"/>
    <w:rsid w:val="00C17DCE"/>
    <w:rsid w:val="00C2039D"/>
    <w:rsid w:val="00C22430"/>
    <w:rsid w:val="00C244EC"/>
    <w:rsid w:val="00C25127"/>
    <w:rsid w:val="00C25750"/>
    <w:rsid w:val="00C27076"/>
    <w:rsid w:val="00C27917"/>
    <w:rsid w:val="00C27962"/>
    <w:rsid w:val="00C27B1D"/>
    <w:rsid w:val="00C328F2"/>
    <w:rsid w:val="00C32CAB"/>
    <w:rsid w:val="00C35E9D"/>
    <w:rsid w:val="00C3659E"/>
    <w:rsid w:val="00C36B5F"/>
    <w:rsid w:val="00C37615"/>
    <w:rsid w:val="00C45246"/>
    <w:rsid w:val="00C50611"/>
    <w:rsid w:val="00C5104B"/>
    <w:rsid w:val="00C522F1"/>
    <w:rsid w:val="00C523B4"/>
    <w:rsid w:val="00C541EC"/>
    <w:rsid w:val="00C575DD"/>
    <w:rsid w:val="00C6158E"/>
    <w:rsid w:val="00C61EF5"/>
    <w:rsid w:val="00C62682"/>
    <w:rsid w:val="00C63513"/>
    <w:rsid w:val="00C66285"/>
    <w:rsid w:val="00C67371"/>
    <w:rsid w:val="00C67B63"/>
    <w:rsid w:val="00C71DD4"/>
    <w:rsid w:val="00C72A8B"/>
    <w:rsid w:val="00C74A90"/>
    <w:rsid w:val="00C769D0"/>
    <w:rsid w:val="00C771FE"/>
    <w:rsid w:val="00C808DA"/>
    <w:rsid w:val="00C813F4"/>
    <w:rsid w:val="00C818D7"/>
    <w:rsid w:val="00C822FB"/>
    <w:rsid w:val="00C823FA"/>
    <w:rsid w:val="00C82A8F"/>
    <w:rsid w:val="00C82D24"/>
    <w:rsid w:val="00C84C0E"/>
    <w:rsid w:val="00C864BA"/>
    <w:rsid w:val="00C879D2"/>
    <w:rsid w:val="00C90165"/>
    <w:rsid w:val="00C918F5"/>
    <w:rsid w:val="00C937A2"/>
    <w:rsid w:val="00C94E3E"/>
    <w:rsid w:val="00C95550"/>
    <w:rsid w:val="00C9648A"/>
    <w:rsid w:val="00C97A98"/>
    <w:rsid w:val="00CA09B2"/>
    <w:rsid w:val="00CA1819"/>
    <w:rsid w:val="00CA294D"/>
    <w:rsid w:val="00CA2F59"/>
    <w:rsid w:val="00CA319C"/>
    <w:rsid w:val="00CA3569"/>
    <w:rsid w:val="00CA6829"/>
    <w:rsid w:val="00CB01C5"/>
    <w:rsid w:val="00CB0D21"/>
    <w:rsid w:val="00CB0EC2"/>
    <w:rsid w:val="00CB218B"/>
    <w:rsid w:val="00CB2E9D"/>
    <w:rsid w:val="00CB37F7"/>
    <w:rsid w:val="00CB47C7"/>
    <w:rsid w:val="00CB623E"/>
    <w:rsid w:val="00CB6723"/>
    <w:rsid w:val="00CB7160"/>
    <w:rsid w:val="00CB7DA8"/>
    <w:rsid w:val="00CC0677"/>
    <w:rsid w:val="00CC07A7"/>
    <w:rsid w:val="00CC248F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1C4"/>
    <w:rsid w:val="00CE3CA9"/>
    <w:rsid w:val="00CE3D20"/>
    <w:rsid w:val="00CE557B"/>
    <w:rsid w:val="00CE5F15"/>
    <w:rsid w:val="00CE5F8F"/>
    <w:rsid w:val="00CE63CA"/>
    <w:rsid w:val="00CE64CC"/>
    <w:rsid w:val="00CE713E"/>
    <w:rsid w:val="00CF08B1"/>
    <w:rsid w:val="00CF12AB"/>
    <w:rsid w:val="00CF52EB"/>
    <w:rsid w:val="00CF5327"/>
    <w:rsid w:val="00CF71EC"/>
    <w:rsid w:val="00CF7646"/>
    <w:rsid w:val="00D010CD"/>
    <w:rsid w:val="00D02143"/>
    <w:rsid w:val="00D029E5"/>
    <w:rsid w:val="00D05211"/>
    <w:rsid w:val="00D07186"/>
    <w:rsid w:val="00D103DF"/>
    <w:rsid w:val="00D10602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1299"/>
    <w:rsid w:val="00D32C70"/>
    <w:rsid w:val="00D333DB"/>
    <w:rsid w:val="00D3481F"/>
    <w:rsid w:val="00D35705"/>
    <w:rsid w:val="00D35BE1"/>
    <w:rsid w:val="00D378D7"/>
    <w:rsid w:val="00D43539"/>
    <w:rsid w:val="00D45587"/>
    <w:rsid w:val="00D45AD9"/>
    <w:rsid w:val="00D4664F"/>
    <w:rsid w:val="00D476A3"/>
    <w:rsid w:val="00D50EE6"/>
    <w:rsid w:val="00D517E1"/>
    <w:rsid w:val="00D51EE5"/>
    <w:rsid w:val="00D51FF8"/>
    <w:rsid w:val="00D52F33"/>
    <w:rsid w:val="00D52FA4"/>
    <w:rsid w:val="00D53A54"/>
    <w:rsid w:val="00D53C8A"/>
    <w:rsid w:val="00D53E89"/>
    <w:rsid w:val="00D55B04"/>
    <w:rsid w:val="00D56ED1"/>
    <w:rsid w:val="00D571BE"/>
    <w:rsid w:val="00D60664"/>
    <w:rsid w:val="00D61268"/>
    <w:rsid w:val="00D62906"/>
    <w:rsid w:val="00D629B9"/>
    <w:rsid w:val="00D631DB"/>
    <w:rsid w:val="00D632C2"/>
    <w:rsid w:val="00D67AA1"/>
    <w:rsid w:val="00D708EF"/>
    <w:rsid w:val="00D71969"/>
    <w:rsid w:val="00D73056"/>
    <w:rsid w:val="00D73ADA"/>
    <w:rsid w:val="00D73E3A"/>
    <w:rsid w:val="00D748F9"/>
    <w:rsid w:val="00D74F15"/>
    <w:rsid w:val="00D76C7C"/>
    <w:rsid w:val="00D773F2"/>
    <w:rsid w:val="00D83D46"/>
    <w:rsid w:val="00D847BA"/>
    <w:rsid w:val="00D86A67"/>
    <w:rsid w:val="00D919A3"/>
    <w:rsid w:val="00D91C05"/>
    <w:rsid w:val="00D91FE3"/>
    <w:rsid w:val="00D920DF"/>
    <w:rsid w:val="00D922F5"/>
    <w:rsid w:val="00D9244C"/>
    <w:rsid w:val="00D9256F"/>
    <w:rsid w:val="00D927A2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A7E45"/>
    <w:rsid w:val="00DB1512"/>
    <w:rsid w:val="00DB1E0B"/>
    <w:rsid w:val="00DB1EDE"/>
    <w:rsid w:val="00DB30CB"/>
    <w:rsid w:val="00DB40C7"/>
    <w:rsid w:val="00DB53E0"/>
    <w:rsid w:val="00DB6057"/>
    <w:rsid w:val="00DB797E"/>
    <w:rsid w:val="00DC0EDC"/>
    <w:rsid w:val="00DC0F69"/>
    <w:rsid w:val="00DC1A78"/>
    <w:rsid w:val="00DC2149"/>
    <w:rsid w:val="00DC4C88"/>
    <w:rsid w:val="00DC5A7B"/>
    <w:rsid w:val="00DC6E30"/>
    <w:rsid w:val="00DD0727"/>
    <w:rsid w:val="00DD1008"/>
    <w:rsid w:val="00DD114E"/>
    <w:rsid w:val="00DD18C6"/>
    <w:rsid w:val="00DD1D52"/>
    <w:rsid w:val="00DD321A"/>
    <w:rsid w:val="00DD514A"/>
    <w:rsid w:val="00DD56FF"/>
    <w:rsid w:val="00DD6F04"/>
    <w:rsid w:val="00DD6F2A"/>
    <w:rsid w:val="00DD7017"/>
    <w:rsid w:val="00DE10FA"/>
    <w:rsid w:val="00DE1B5F"/>
    <w:rsid w:val="00DE2A76"/>
    <w:rsid w:val="00DE3071"/>
    <w:rsid w:val="00DE5A0B"/>
    <w:rsid w:val="00DE6303"/>
    <w:rsid w:val="00DE70A5"/>
    <w:rsid w:val="00DF0AD4"/>
    <w:rsid w:val="00DF2A52"/>
    <w:rsid w:val="00DF3C0B"/>
    <w:rsid w:val="00DF5EED"/>
    <w:rsid w:val="00E00308"/>
    <w:rsid w:val="00E01B84"/>
    <w:rsid w:val="00E01E2C"/>
    <w:rsid w:val="00E0564D"/>
    <w:rsid w:val="00E05C55"/>
    <w:rsid w:val="00E068FD"/>
    <w:rsid w:val="00E12CAB"/>
    <w:rsid w:val="00E13623"/>
    <w:rsid w:val="00E1413E"/>
    <w:rsid w:val="00E156F1"/>
    <w:rsid w:val="00E15D63"/>
    <w:rsid w:val="00E160D0"/>
    <w:rsid w:val="00E161C4"/>
    <w:rsid w:val="00E16BE5"/>
    <w:rsid w:val="00E16CB6"/>
    <w:rsid w:val="00E173BB"/>
    <w:rsid w:val="00E175CF"/>
    <w:rsid w:val="00E17764"/>
    <w:rsid w:val="00E17843"/>
    <w:rsid w:val="00E17E18"/>
    <w:rsid w:val="00E20B6A"/>
    <w:rsid w:val="00E21EB4"/>
    <w:rsid w:val="00E21EDD"/>
    <w:rsid w:val="00E22A65"/>
    <w:rsid w:val="00E23839"/>
    <w:rsid w:val="00E23853"/>
    <w:rsid w:val="00E246EB"/>
    <w:rsid w:val="00E24EC6"/>
    <w:rsid w:val="00E258A8"/>
    <w:rsid w:val="00E30CF5"/>
    <w:rsid w:val="00E31639"/>
    <w:rsid w:val="00E3225D"/>
    <w:rsid w:val="00E32BB8"/>
    <w:rsid w:val="00E32DBA"/>
    <w:rsid w:val="00E34670"/>
    <w:rsid w:val="00E34AA6"/>
    <w:rsid w:val="00E3727D"/>
    <w:rsid w:val="00E379EA"/>
    <w:rsid w:val="00E40B07"/>
    <w:rsid w:val="00E431F9"/>
    <w:rsid w:val="00E5206F"/>
    <w:rsid w:val="00E534DE"/>
    <w:rsid w:val="00E54234"/>
    <w:rsid w:val="00E5465F"/>
    <w:rsid w:val="00E556EB"/>
    <w:rsid w:val="00E55C95"/>
    <w:rsid w:val="00E5726C"/>
    <w:rsid w:val="00E5761A"/>
    <w:rsid w:val="00E60532"/>
    <w:rsid w:val="00E6138F"/>
    <w:rsid w:val="00E613DC"/>
    <w:rsid w:val="00E62A41"/>
    <w:rsid w:val="00E631FB"/>
    <w:rsid w:val="00E63F8F"/>
    <w:rsid w:val="00E651AA"/>
    <w:rsid w:val="00E667DA"/>
    <w:rsid w:val="00E66FB6"/>
    <w:rsid w:val="00E67274"/>
    <w:rsid w:val="00E702A7"/>
    <w:rsid w:val="00E71165"/>
    <w:rsid w:val="00E736FD"/>
    <w:rsid w:val="00E73FA8"/>
    <w:rsid w:val="00E74744"/>
    <w:rsid w:val="00E7565D"/>
    <w:rsid w:val="00E80401"/>
    <w:rsid w:val="00E80AE0"/>
    <w:rsid w:val="00E817DF"/>
    <w:rsid w:val="00E823FC"/>
    <w:rsid w:val="00E845EF"/>
    <w:rsid w:val="00E85024"/>
    <w:rsid w:val="00E85249"/>
    <w:rsid w:val="00E873EF"/>
    <w:rsid w:val="00E87683"/>
    <w:rsid w:val="00E911B7"/>
    <w:rsid w:val="00E92CE6"/>
    <w:rsid w:val="00E931C3"/>
    <w:rsid w:val="00E934DC"/>
    <w:rsid w:val="00E93AB2"/>
    <w:rsid w:val="00E94C7C"/>
    <w:rsid w:val="00E95158"/>
    <w:rsid w:val="00E97833"/>
    <w:rsid w:val="00E97995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0221"/>
    <w:rsid w:val="00EC1DCD"/>
    <w:rsid w:val="00EC1E9D"/>
    <w:rsid w:val="00EC2941"/>
    <w:rsid w:val="00EC625F"/>
    <w:rsid w:val="00EC6845"/>
    <w:rsid w:val="00EC77D7"/>
    <w:rsid w:val="00ED1001"/>
    <w:rsid w:val="00ED100E"/>
    <w:rsid w:val="00ED116D"/>
    <w:rsid w:val="00ED166E"/>
    <w:rsid w:val="00ED1FC2"/>
    <w:rsid w:val="00ED6D0F"/>
    <w:rsid w:val="00ED74B6"/>
    <w:rsid w:val="00EE171A"/>
    <w:rsid w:val="00EE4EB5"/>
    <w:rsid w:val="00EE5892"/>
    <w:rsid w:val="00EE5BFA"/>
    <w:rsid w:val="00EE61AD"/>
    <w:rsid w:val="00EF0657"/>
    <w:rsid w:val="00EF11F3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07B2"/>
    <w:rsid w:val="00F013B2"/>
    <w:rsid w:val="00F04210"/>
    <w:rsid w:val="00F05298"/>
    <w:rsid w:val="00F05A57"/>
    <w:rsid w:val="00F06A05"/>
    <w:rsid w:val="00F106FA"/>
    <w:rsid w:val="00F117DF"/>
    <w:rsid w:val="00F13108"/>
    <w:rsid w:val="00F1357E"/>
    <w:rsid w:val="00F14569"/>
    <w:rsid w:val="00F155EB"/>
    <w:rsid w:val="00F21040"/>
    <w:rsid w:val="00F21864"/>
    <w:rsid w:val="00F2343F"/>
    <w:rsid w:val="00F237F2"/>
    <w:rsid w:val="00F23B46"/>
    <w:rsid w:val="00F24613"/>
    <w:rsid w:val="00F248D7"/>
    <w:rsid w:val="00F275D9"/>
    <w:rsid w:val="00F27ADA"/>
    <w:rsid w:val="00F27B45"/>
    <w:rsid w:val="00F30F0A"/>
    <w:rsid w:val="00F311F5"/>
    <w:rsid w:val="00F323D0"/>
    <w:rsid w:val="00F331B7"/>
    <w:rsid w:val="00F3404B"/>
    <w:rsid w:val="00F346F0"/>
    <w:rsid w:val="00F35BD9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1A87"/>
    <w:rsid w:val="00F5236A"/>
    <w:rsid w:val="00F52FD5"/>
    <w:rsid w:val="00F54DA7"/>
    <w:rsid w:val="00F55F4A"/>
    <w:rsid w:val="00F55FC4"/>
    <w:rsid w:val="00F57301"/>
    <w:rsid w:val="00F603B6"/>
    <w:rsid w:val="00F61EB1"/>
    <w:rsid w:val="00F62BE9"/>
    <w:rsid w:val="00F639BA"/>
    <w:rsid w:val="00F669BC"/>
    <w:rsid w:val="00F66CAC"/>
    <w:rsid w:val="00F67D85"/>
    <w:rsid w:val="00F70066"/>
    <w:rsid w:val="00F704CC"/>
    <w:rsid w:val="00F70910"/>
    <w:rsid w:val="00F719ED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DC9"/>
    <w:rsid w:val="00FA1DA8"/>
    <w:rsid w:val="00FA2089"/>
    <w:rsid w:val="00FA28B1"/>
    <w:rsid w:val="00FA68E3"/>
    <w:rsid w:val="00FA7080"/>
    <w:rsid w:val="00FA7959"/>
    <w:rsid w:val="00FB087A"/>
    <w:rsid w:val="00FB1260"/>
    <w:rsid w:val="00FB1340"/>
    <w:rsid w:val="00FB1C8F"/>
    <w:rsid w:val="00FB1D8C"/>
    <w:rsid w:val="00FB3910"/>
    <w:rsid w:val="00FB4319"/>
    <w:rsid w:val="00FB68CA"/>
    <w:rsid w:val="00FB7E34"/>
    <w:rsid w:val="00FC2464"/>
    <w:rsid w:val="00FC2639"/>
    <w:rsid w:val="00FC3721"/>
    <w:rsid w:val="00FC65B0"/>
    <w:rsid w:val="00FD0CBB"/>
    <w:rsid w:val="00FD2CE9"/>
    <w:rsid w:val="00FE0085"/>
    <w:rsid w:val="00FE05FB"/>
    <w:rsid w:val="00FE08ED"/>
    <w:rsid w:val="00FE0F3F"/>
    <w:rsid w:val="00FE1130"/>
    <w:rsid w:val="00FE2E6D"/>
    <w:rsid w:val="00FE404F"/>
    <w:rsid w:val="00FE58B8"/>
    <w:rsid w:val="00FE64FD"/>
    <w:rsid w:val="00FF2516"/>
    <w:rsid w:val="00FF41E1"/>
    <w:rsid w:val="00FF70D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3475E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omments" Target="comment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___2.vsd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Visio____1.vsdx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EE1361B-0215-4696-979A-B7FF38E1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6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5</cp:revision>
  <cp:lastPrinted>2016-01-08T21:12:00Z</cp:lastPrinted>
  <dcterms:created xsi:type="dcterms:W3CDTF">2022-01-18T04:37:00Z</dcterms:created>
  <dcterms:modified xsi:type="dcterms:W3CDTF">2022-01-18T04:40:00Z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