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75F517C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2ADD422" w:rsidR="00BD6FB0" w:rsidRPr="00BD6FB0" w:rsidRDefault="00BD6FB0" w:rsidP="0060507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05074">
              <w:t>2</w:t>
            </w:r>
            <w:r w:rsidR="00361A7D">
              <w:t>-</w:t>
            </w:r>
            <w:r w:rsidR="00605074">
              <w:t>01</w:t>
            </w:r>
            <w:r w:rsidR="00361A7D">
              <w:t>-</w:t>
            </w:r>
            <w:r w:rsidR="00605074">
              <w:t>06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03036D" w:rsidRPr="0019516D" w14:paraId="4F7BF3B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548C1" w14:textId="58566331" w:rsidR="0003036D" w:rsidRDefault="0003036D" w:rsidP="0003036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9C4EE54" w14:textId="77777777" w:rsidR="0003036D" w:rsidRDefault="0003036D" w:rsidP="0003036D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7DAAB" w14:textId="77777777" w:rsidR="0003036D" w:rsidRPr="00CA3569" w:rsidRDefault="0003036D" w:rsidP="0003036D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C96E8" w14:textId="77777777" w:rsidR="0003036D" w:rsidRPr="00855146" w:rsidRDefault="0003036D" w:rsidP="0003036D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61261" w14:textId="05283CF3" w:rsidR="0003036D" w:rsidRDefault="0003036D" w:rsidP="0003036D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D9493C" w:rsidRPr="0019516D" w14:paraId="27CC9CF1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7B60C" w14:textId="387B43CF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9FC720" w14:textId="6BE52F98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6C527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61A7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D2BF8" w14:textId="525FBA6D" w:rsidR="00D9493C" w:rsidRDefault="00D9493C" w:rsidP="00D9493C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D9493C" w:rsidRPr="0019516D" w14:paraId="0369166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AF31" w14:textId="3D7FCA21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CED3A1" w14:textId="6A7A285B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97F62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8BFC6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1DB5B" w14:textId="6B6B1920" w:rsidR="00D9493C" w:rsidRDefault="00D9493C" w:rsidP="00D9493C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D9493C" w:rsidRPr="0019516D" w14:paraId="04419BF6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7789" w14:textId="06AFDA50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6D89E0" w14:textId="2356E1F1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3EAD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446B1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D7F5" w14:textId="57269AD7" w:rsidR="00D9493C" w:rsidRDefault="00D9493C" w:rsidP="00D9493C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3D6BFBCF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DC6E30">
        <w:rPr>
          <w:lang w:eastAsia="ko-KR"/>
        </w:rPr>
        <w:t>1</w:t>
      </w:r>
      <w:r w:rsidR="000A4ABA">
        <w:rPr>
          <w:lang w:eastAsia="ko-KR"/>
        </w:rPr>
        <w:t>5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7648, 7073, 7926, 5562, 6060, 5563, 7074, 442</w:t>
      </w:r>
      <w:r w:rsidR="000A4ABA">
        <w:rPr>
          <w:lang w:eastAsia="ko-KR"/>
        </w:rPr>
        <w:t xml:space="preserve">8, 7076, 4429, 6061, 5564, 7077, </w:t>
      </w:r>
      <w:r w:rsidR="00DC6E30">
        <w:rPr>
          <w:lang w:eastAsia="ko-KR"/>
        </w:rPr>
        <w:t>7078</w:t>
      </w:r>
      <w:r w:rsidR="000A4ABA">
        <w:rPr>
          <w:lang w:eastAsia="ko-KR"/>
        </w:rPr>
        <w:t xml:space="preserve"> and 7927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16C431D5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A76023">
        <w:rPr>
          <w:lang w:eastAsia="ko-KR"/>
        </w:rPr>
        <w:t>1</w:t>
      </w:r>
      <w:r>
        <w:t xml:space="preserve">. </w:t>
      </w:r>
    </w:p>
    <w:p w14:paraId="0ECF8CDC" w14:textId="2840C030" w:rsidR="009743B1" w:rsidRDefault="009743B1" w:rsidP="005177E2">
      <w:pPr>
        <w:pStyle w:val="ae"/>
        <w:numPr>
          <w:ilvl w:val="0"/>
          <w:numId w:val="3"/>
        </w:numPr>
        <w:contextualSpacing w:val="0"/>
        <w:jc w:val="both"/>
      </w:pPr>
      <w:r>
        <w:t>Rev 1: change some CIDs’ comments</w:t>
      </w:r>
      <w:r w:rsidR="000312E9">
        <w:t xml:space="preserve"> during Joint CC</w:t>
      </w:r>
      <w:bookmarkStart w:id="0" w:name="_GoBack"/>
      <w:bookmarkEnd w:id="0"/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2D83D5C5" w:rsidR="00485746" w:rsidRDefault="009249EC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 w:rsidR="009902BB">
        <w:rPr>
          <w:sz w:val="22"/>
          <w:szCs w:val="22"/>
          <w:lang w:eastAsia="ko-KR"/>
        </w:rPr>
        <w:t>7648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01480044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796910D0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4EB6E297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91F8B67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2A33D260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211A6C3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DB559F0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6D0F" w:rsidRPr="00186A69" w14:paraId="765C60C3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C236544" w14:textId="6A4CED1C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283167">
              <w:rPr>
                <w:rFonts w:eastAsia="맑은 고딕"/>
                <w:sz w:val="20"/>
                <w:highlight w:val="magenta"/>
              </w:rPr>
              <w:t>7648</w:t>
            </w:r>
          </w:p>
        </w:tc>
        <w:tc>
          <w:tcPr>
            <w:tcW w:w="1135" w:type="dxa"/>
          </w:tcPr>
          <w:p w14:paraId="74F0D65D" w14:textId="21ABAFF6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Wookbong Lee</w:t>
            </w:r>
          </w:p>
        </w:tc>
        <w:tc>
          <w:tcPr>
            <w:tcW w:w="850" w:type="dxa"/>
            <w:shd w:val="clear" w:color="auto" w:fill="auto"/>
          </w:tcPr>
          <w:p w14:paraId="565CA6F1" w14:textId="528A3A78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292.05</w:t>
            </w:r>
          </w:p>
        </w:tc>
        <w:tc>
          <w:tcPr>
            <w:tcW w:w="2835" w:type="dxa"/>
            <w:shd w:val="clear" w:color="auto" w:fill="auto"/>
          </w:tcPr>
          <w:p w14:paraId="3B7D60D0" w14:textId="1BF20016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Propose to use only EHT MU PPDU with same bandwidth as EHT NDP-A to carry EHT Compressed Beamforming/CQI report for non-TB souding. RXVECTOR CHAN_MAT, DELTA_SNR assumes EHT MU PPDU format.</w:t>
            </w:r>
          </w:p>
        </w:tc>
        <w:tc>
          <w:tcPr>
            <w:tcW w:w="2098" w:type="dxa"/>
            <w:shd w:val="clear" w:color="auto" w:fill="auto"/>
          </w:tcPr>
          <w:p w14:paraId="53F7EFAA" w14:textId="2DFA1473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Modify P292L9 as follows: "The EHT beamformee responds after SIFS with an EHT Compressed Beamforming/CQI frame using an EHT MU PPDU with the same bandwidth as the EHT NDP Announcement frame."</w:t>
            </w:r>
          </w:p>
        </w:tc>
        <w:tc>
          <w:tcPr>
            <w:tcW w:w="1871" w:type="dxa"/>
            <w:shd w:val="clear" w:color="auto" w:fill="auto"/>
          </w:tcPr>
          <w:p w14:paraId="5704B1CB" w14:textId="76307519" w:rsidR="00ED6D0F" w:rsidRPr="002314E2" w:rsidRDefault="00ED6D0F" w:rsidP="00ED6D0F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2314E2">
              <w:rPr>
                <w:rFonts w:ascii="TimesNewRomanPSMT" w:hAnsi="TimesNewRomanPSMT"/>
                <w:color w:val="000000"/>
                <w:sz w:val="20"/>
              </w:rPr>
              <w:t>Re</w:t>
            </w:r>
            <w:r w:rsidR="002314E2" w:rsidRPr="002314E2">
              <w:rPr>
                <w:rFonts w:ascii="TimesNewRomanPSMT" w:hAnsi="TimesNewRomanPSMT"/>
                <w:color w:val="000000"/>
                <w:sz w:val="20"/>
              </w:rPr>
              <w:t>vised</w:t>
            </w:r>
          </w:p>
          <w:p w14:paraId="6A2596DB" w14:textId="77777777" w:rsidR="00ED6D0F" w:rsidRDefault="00ED6D0F" w:rsidP="00ED6D0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07BE731" w14:textId="26F51114" w:rsidR="00602553" w:rsidRDefault="00602553" w:rsidP="002314E2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gree </w:t>
            </w:r>
            <w:r w:rsidR="004D69DA">
              <w:rPr>
                <w:rFonts w:ascii="TimesNewRomanPSMT" w:hAnsi="TimesNewRomanPSMT"/>
                <w:color w:val="000000"/>
                <w:sz w:val="20"/>
                <w:lang w:eastAsia="ko-KR"/>
              </w:rPr>
              <w:t>with the commenter that EHT MU PPDU has the same bandwidth with EHT NDPA and NDP in non-TB sounding. T</w:t>
            </w:r>
            <w:r w:rsidR="00DD352C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hen the related text is also should be </w:t>
            </w:r>
            <w:r w:rsidR="008B0904">
              <w:rPr>
                <w:rFonts w:ascii="TimesNewRomanPSMT" w:hAnsi="TimesNewRomanPSMT"/>
                <w:color w:val="000000"/>
                <w:sz w:val="20"/>
                <w:lang w:eastAsia="ko-KR"/>
              </w:rPr>
              <w:t>delete</w:t>
            </w:r>
            <w:r w:rsidR="00DD352C">
              <w:rPr>
                <w:rFonts w:ascii="TimesNewRomanPSMT" w:hAnsi="TimesNewRomanPSMT"/>
                <w:color w:val="000000"/>
                <w:sz w:val="20"/>
                <w:lang w:eastAsia="ko-KR"/>
              </w:rPr>
              <w:t>d</w:t>
            </w:r>
            <w:r w:rsidR="00DD352C">
              <w:rPr>
                <w:rFonts w:ascii="TimesNewRomanPSMT" w:hAnsi="TimesNewRomanPSMT"/>
                <w:color w:val="000000"/>
                <w:sz w:val="20"/>
              </w:rPr>
              <w:t>. Please see the proposed change.</w:t>
            </w:r>
          </w:p>
          <w:p w14:paraId="75BF83CC" w14:textId="77777777" w:rsidR="00602553" w:rsidRPr="00DD352C" w:rsidRDefault="00602553" w:rsidP="002314E2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D2EE01A" w14:textId="21BFA439" w:rsidR="002314E2" w:rsidRPr="007804C2" w:rsidRDefault="007804C2" w:rsidP="002314E2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 xml:space="preserve">Instructions to the </w:t>
            </w:r>
            <w:r w:rsidR="002314E2"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editor:</w:t>
            </w:r>
          </w:p>
          <w:p w14:paraId="69B2405F" w14:textId="5C533A40" w:rsidR="002314E2" w:rsidRPr="002314E2" w:rsidRDefault="00DD352C" w:rsidP="009D3830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7648 of 11-21/</w:t>
            </w:r>
            <w:r w:rsidR="00186A69">
              <w:rPr>
                <w:rFonts w:ascii="TimesNewRomanPSMT" w:hAnsi="TimesNewRomanPSMT"/>
                <w:color w:val="000000"/>
                <w:sz w:val="20"/>
              </w:rPr>
              <w:t>2012</w:t>
            </w:r>
            <w:r>
              <w:rPr>
                <w:rFonts w:ascii="TimesNewRomanPSMT" w:hAnsi="TimesNewRomanPSMT"/>
                <w:color w:val="000000"/>
                <w:sz w:val="20"/>
              </w:rPr>
              <w:t>r</w:t>
            </w:r>
            <w:del w:id="1" w:author="Jinyoung Chun" w:date="2022-01-13T01:20:00Z">
              <w:r w:rsidDel="009D3830">
                <w:rPr>
                  <w:rFonts w:ascii="TimesNewRomanPSMT" w:hAnsi="TimesNewRomanPSMT"/>
                  <w:color w:val="000000"/>
                  <w:sz w:val="20"/>
                </w:rPr>
                <w:delText>0</w:delText>
              </w:r>
            </w:del>
            <w:ins w:id="2" w:author="Jinyoung Chun" w:date="2022-01-13T01:20:00Z">
              <w:r w:rsidR="009D3830">
                <w:rPr>
                  <w:rFonts w:ascii="TimesNewRomanPSMT" w:hAnsi="TimesNewRomanPSMT"/>
                  <w:color w:val="000000"/>
                  <w:sz w:val="20"/>
                </w:rPr>
                <w:t>1</w:t>
              </w:r>
            </w:ins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5B536ACB" w14:textId="116D0235" w:rsidR="005D2377" w:rsidRPr="0072647C" w:rsidRDefault="008B0904" w:rsidP="00332120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lang w:eastAsia="ko-KR"/>
        </w:rPr>
      </w:pPr>
      <w:r w:rsidRPr="0072647C">
        <w:rPr>
          <w:rStyle w:val="SC13204878"/>
          <w:b/>
          <w:highlight w:val="yellow"/>
          <w:lang w:eastAsia="ko-KR"/>
        </w:rPr>
        <w:t xml:space="preserve">Proposed text change </w:t>
      </w:r>
      <w:r w:rsidR="00E85249" w:rsidRPr="0072647C">
        <w:rPr>
          <w:rStyle w:val="SC13204878"/>
          <w:b/>
          <w:highlight w:val="yellow"/>
          <w:lang w:eastAsia="ko-KR"/>
        </w:rPr>
        <w:t xml:space="preserve">in </w:t>
      </w:r>
      <w:r w:rsidR="00F21864" w:rsidRPr="0072647C">
        <w:rPr>
          <w:rStyle w:val="SC13204878"/>
          <w:b/>
          <w:highlight w:val="yellow"/>
          <w:lang w:eastAsia="ko-KR"/>
        </w:rPr>
        <w:t xml:space="preserve">Page </w:t>
      </w:r>
      <w:r w:rsidR="00724C51" w:rsidRPr="0072647C">
        <w:rPr>
          <w:rStyle w:val="SC13204878"/>
          <w:b/>
          <w:highlight w:val="yellow"/>
          <w:lang w:eastAsia="ko-KR"/>
        </w:rPr>
        <w:t>40</w:t>
      </w:r>
      <w:r w:rsidR="00A76023" w:rsidRPr="0072647C">
        <w:rPr>
          <w:rStyle w:val="SC13204878"/>
          <w:b/>
          <w:highlight w:val="yellow"/>
          <w:lang w:eastAsia="ko-KR"/>
        </w:rPr>
        <w:t>7</w:t>
      </w:r>
      <w:r w:rsidR="008A07E6" w:rsidRPr="0072647C">
        <w:rPr>
          <w:rStyle w:val="SC13204878"/>
          <w:b/>
          <w:highlight w:val="yellow"/>
          <w:lang w:eastAsia="ko-KR"/>
        </w:rPr>
        <w:t xml:space="preserve"> Line </w:t>
      </w:r>
      <w:r w:rsidR="00A76023" w:rsidRPr="0072647C">
        <w:rPr>
          <w:rStyle w:val="SC13204878"/>
          <w:b/>
          <w:highlight w:val="yellow"/>
          <w:lang w:eastAsia="ko-KR"/>
        </w:rPr>
        <w:t>18</w:t>
      </w:r>
      <w:r w:rsidR="00F21864" w:rsidRPr="0072647C">
        <w:rPr>
          <w:rStyle w:val="SC13204878"/>
          <w:b/>
          <w:highlight w:val="yellow"/>
          <w:lang w:eastAsia="ko-KR"/>
        </w:rPr>
        <w:t xml:space="preserve"> of </w:t>
      </w:r>
      <w:r w:rsidR="0065318E" w:rsidRPr="0072647C">
        <w:rPr>
          <w:rStyle w:val="SC13204878"/>
          <w:b/>
          <w:highlight w:val="yellow"/>
          <w:lang w:eastAsia="ko-KR"/>
        </w:rPr>
        <w:t>D1.3</w:t>
      </w:r>
      <w:r w:rsidR="00A76023" w:rsidRPr="0072647C">
        <w:rPr>
          <w:rStyle w:val="SC13204878"/>
          <w:b/>
          <w:highlight w:val="yellow"/>
          <w:lang w:eastAsia="ko-KR"/>
        </w:rPr>
        <w:t>1</w:t>
      </w:r>
      <w:r w:rsidR="0072647C">
        <w:rPr>
          <w:rStyle w:val="SC13204878"/>
          <w:b/>
          <w:lang w:eastAsia="ko-KR"/>
        </w:rPr>
        <w:t>:</w:t>
      </w:r>
    </w:p>
    <w:p w14:paraId="2DD87D60" w14:textId="77777777" w:rsidR="00825375" w:rsidRDefault="008B0904" w:rsidP="001E123D">
      <w:pPr>
        <w:rPr>
          <w:rFonts w:ascii="Arial-BoldMT" w:hAnsi="Arial-BoldMT" w:hint="eastAsia"/>
          <w:b/>
          <w:bCs/>
          <w:color w:val="000000"/>
          <w:sz w:val="20"/>
        </w:rPr>
      </w:pPr>
      <w:r w:rsidRPr="008B0904">
        <w:rPr>
          <w:rFonts w:ascii="Arial-BoldMT" w:hAnsi="Arial-BoldMT"/>
          <w:b/>
          <w:bCs/>
          <w:color w:val="000000"/>
          <w:sz w:val="20"/>
        </w:rPr>
        <w:t>35.5.3 Rules for EHT sounding protocol sequences</w:t>
      </w:r>
    </w:p>
    <w:p w14:paraId="13CDFF73" w14:textId="77777777" w:rsidR="00825375" w:rsidRDefault="00825375" w:rsidP="001E123D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D972150" w14:textId="7B75F658" w:rsidR="003F03A9" w:rsidRDefault="008B0904" w:rsidP="001E123D">
      <w:pPr>
        <w:rPr>
          <w:rFonts w:ascii="TimesNewRomanPSMT" w:hAnsi="TimesNewRomanPSMT"/>
          <w:color w:val="000000"/>
          <w:sz w:val="20"/>
          <w:lang w:eastAsia="ko-KR"/>
        </w:rPr>
      </w:pPr>
      <w:r w:rsidRPr="008B0904">
        <w:rPr>
          <w:rFonts w:ascii="TimesNewRomanPSMT" w:hAnsi="TimesNewRomanPSMT"/>
          <w:color w:val="000000"/>
          <w:sz w:val="20"/>
        </w:rPr>
        <w:t>An EHT non-TB sounding sequence is initiated by an EHT beamformer with an individually addressed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NDP Announcement frame comprising exactly one STA Info field, followed after SIFS by an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 xml:space="preserve">sounding NDP. The EHT beamformee responds after SIFS with </w:t>
      </w:r>
      <w:del w:id="3" w:author="Jinyoung Chun" w:date="2021-12-23T08:46:00Z">
        <w:r w:rsidR="003F03A9" w:rsidDel="003F03A9">
          <w:rPr>
            <w:rFonts w:ascii="TimesNewRomanPSMT" w:hAnsi="TimesNewRomanPSMT" w:hint="eastAsia"/>
            <w:color w:val="000000"/>
            <w:sz w:val="20"/>
            <w:lang w:eastAsia="ko-KR"/>
          </w:rPr>
          <w:delText xml:space="preserve">an </w:delText>
        </w:r>
      </w:del>
      <w:r w:rsidR="003F03A9">
        <w:rPr>
          <w:rFonts w:ascii="TimesNewRomanPSMT" w:hAnsi="TimesNewRomanPSMT" w:hint="eastAsia"/>
          <w:color w:val="000000"/>
          <w:sz w:val="20"/>
          <w:lang w:eastAsia="ko-KR"/>
        </w:rPr>
        <w:t>EHT Compressed Beamforming/CQI frame</w:t>
      </w:r>
      <w:ins w:id="4" w:author="Jinyoung Chun" w:date="2021-12-23T08:46:00Z"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 xml:space="preserve">(s) </w:t>
        </w:r>
        <w:commentRangeStart w:id="5"/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>carried</w:t>
        </w:r>
      </w:ins>
      <w:commentRangeEnd w:id="5"/>
      <w:ins w:id="6" w:author="Jinyoung Chun" w:date="2021-12-23T08:49:00Z">
        <w:r w:rsidR="003F03A9" w:rsidRPr="00E94EE9">
          <w:rPr>
            <w:rStyle w:val="a9"/>
            <w:u w:val="single"/>
          </w:rPr>
          <w:commentReference w:id="5"/>
        </w:r>
      </w:ins>
      <w:ins w:id="7" w:author="Jinyoung Chun" w:date="2021-12-23T08:46:00Z"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 xml:space="preserve"> in an EHT MU PPDU that has the same bandwidth as the soliciting EHT NDP Announcement frame</w:t>
        </w:r>
      </w:ins>
      <w:r w:rsidR="003F03A9">
        <w:rPr>
          <w:rFonts w:ascii="TimesNewRomanPSMT" w:hAnsi="TimesNewRomanPSMT"/>
          <w:color w:val="000000"/>
          <w:sz w:val="20"/>
          <w:lang w:eastAsia="ko-KR"/>
        </w:rPr>
        <w:t>.</w:t>
      </w:r>
    </w:p>
    <w:p w14:paraId="5FFBB699" w14:textId="30BB988E" w:rsidR="008A07E6" w:rsidRPr="0072647C" w:rsidRDefault="008A07E6" w:rsidP="008A07E6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highlight w:val="yellow"/>
          <w:lang w:eastAsia="ko-KR"/>
        </w:rPr>
      </w:pPr>
      <w:r w:rsidRPr="0072647C">
        <w:rPr>
          <w:rStyle w:val="SC13204878"/>
          <w:b/>
          <w:highlight w:val="yellow"/>
          <w:lang w:eastAsia="ko-KR"/>
        </w:rPr>
        <w:t>Proposed text change in Page 4</w:t>
      </w:r>
      <w:r w:rsidR="00A76023" w:rsidRPr="0072647C">
        <w:rPr>
          <w:rStyle w:val="SC13204878"/>
          <w:b/>
          <w:highlight w:val="yellow"/>
          <w:lang w:eastAsia="ko-KR"/>
        </w:rPr>
        <w:t>10</w:t>
      </w:r>
      <w:r w:rsidRPr="0072647C">
        <w:rPr>
          <w:rStyle w:val="SC13204878"/>
          <w:b/>
          <w:highlight w:val="yellow"/>
          <w:lang w:eastAsia="ko-KR"/>
        </w:rPr>
        <w:t xml:space="preserve"> Line </w:t>
      </w:r>
      <w:r w:rsidR="00A76023" w:rsidRPr="0072647C">
        <w:rPr>
          <w:rStyle w:val="SC13204878"/>
          <w:b/>
          <w:highlight w:val="yellow"/>
          <w:lang w:eastAsia="ko-KR"/>
        </w:rPr>
        <w:t>53</w:t>
      </w:r>
      <w:r w:rsidRPr="0072647C">
        <w:rPr>
          <w:rStyle w:val="SC13204878"/>
          <w:b/>
          <w:highlight w:val="yellow"/>
          <w:lang w:eastAsia="ko-KR"/>
        </w:rPr>
        <w:t xml:space="preserve"> of D1.3</w:t>
      </w:r>
      <w:r w:rsidR="00A76023" w:rsidRPr="0072647C">
        <w:rPr>
          <w:rStyle w:val="SC13204878"/>
          <w:b/>
          <w:highlight w:val="yellow"/>
          <w:lang w:eastAsia="ko-KR"/>
        </w:rPr>
        <w:t>1</w:t>
      </w:r>
      <w:r w:rsidR="0072647C">
        <w:rPr>
          <w:rStyle w:val="SC13204878"/>
          <w:b/>
          <w:highlight w:val="yellow"/>
          <w:lang w:eastAsia="ko-KR"/>
        </w:rPr>
        <w:t>:</w:t>
      </w:r>
    </w:p>
    <w:p w14:paraId="41E5E4BF" w14:textId="7DD23FBD" w:rsidR="00420563" w:rsidRDefault="008B0904" w:rsidP="001E123D">
      <w:pPr>
        <w:rPr>
          <w:rFonts w:ascii="TimesNewRomanPSMT" w:hAnsi="TimesNewRomanPSMT"/>
          <w:color w:val="000000"/>
          <w:sz w:val="20"/>
        </w:rPr>
      </w:pPr>
      <w:r w:rsidRPr="008B0904">
        <w:rPr>
          <w:rFonts w:ascii="TimesNewRomanPSMT" w:hAnsi="TimesNewRomanPSMT"/>
          <w:color w:val="000000"/>
          <w:sz w:val="20"/>
        </w:rPr>
        <w:t>An EHT beamformee that receives an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Announcement frame from an EHT beamformer with which it is associated and that contains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beamformee’s MAC address in the RA field (indicating a non-TB sounding sequence) and also receives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EHT sounding NDP a SIFS after the EHT NDP Announcement frame shall transmit its EHT compressed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beamforming/CQI report a SIFS after the EHT sounding NDP</w:t>
      </w:r>
      <w:ins w:id="8" w:author="Jinyoung Chun" w:date="2021-12-23T08:48:00Z">
        <w:r w:rsidR="003F03A9" w:rsidRPr="00E94EE9">
          <w:rPr>
            <w:rFonts w:ascii="TimesNewRomanPSMT" w:hAnsi="TimesNewRomanPSMT"/>
            <w:color w:val="000000"/>
            <w:sz w:val="20"/>
            <w:u w:val="single"/>
          </w:rPr>
          <w:t xml:space="preserve">, using an EHT MU PPDU with the same bandwidth as the EHT NDP Announcement </w:t>
        </w:r>
        <w:commentRangeStart w:id="9"/>
        <w:r w:rsidR="003F03A9" w:rsidRPr="00E94EE9">
          <w:rPr>
            <w:rFonts w:ascii="TimesNewRomanPSMT" w:hAnsi="TimesNewRomanPSMT"/>
            <w:color w:val="000000"/>
            <w:sz w:val="20"/>
            <w:u w:val="single"/>
          </w:rPr>
          <w:t>frame</w:t>
        </w:r>
        <w:commentRangeEnd w:id="9"/>
        <w:r w:rsidR="003F03A9" w:rsidRPr="00E94EE9">
          <w:rPr>
            <w:rStyle w:val="a9"/>
            <w:u w:val="single"/>
          </w:rPr>
          <w:commentReference w:id="9"/>
        </w:r>
      </w:ins>
      <w:r w:rsidRPr="008B0904">
        <w:rPr>
          <w:rFonts w:ascii="TimesNewRomanPSMT" w:hAnsi="TimesNewRomanPSMT"/>
          <w:color w:val="000000"/>
          <w:sz w:val="20"/>
        </w:rPr>
        <w:t xml:space="preserve">. </w:t>
      </w:r>
      <w:del w:id="10" w:author="Jinyoung Chun" w:date="2021-12-15T14:29:00Z">
        <w:r w:rsidRPr="008B0904" w:rsidDel="00056C52">
          <w:rPr>
            <w:rFonts w:ascii="TimesNewRomanPSMT" w:hAnsi="TimesNewRomanPSMT"/>
            <w:color w:val="000000"/>
            <w:sz w:val="20"/>
          </w:rPr>
          <w:delText>The TXVECTOR parameter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CH_BANDWIDTH for the PPDU containing the EHT compressed beamforming/CQI report shall be set to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indicate a bandwidth not wider than that indicated by the RXVECTOR parameter CH_BANDWIDTH of the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EHT sounding NDP</w:delText>
        </w:r>
        <w:r w:rsidDel="00056C52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1E84A063" w14:textId="77777777" w:rsidR="008B0904" w:rsidRPr="008B0904" w:rsidRDefault="008B0904" w:rsidP="001E123D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244045DD" w14:textId="4014E809" w:rsidR="009902BB" w:rsidRDefault="009902BB" w:rsidP="009902BB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EF11F3">
        <w:rPr>
          <w:sz w:val="22"/>
          <w:szCs w:val="22"/>
          <w:lang w:eastAsia="ko-KR"/>
        </w:rPr>
        <w:t>7073, 7926, 5562 and</w:t>
      </w:r>
      <w:r>
        <w:rPr>
          <w:sz w:val="22"/>
          <w:szCs w:val="22"/>
          <w:lang w:eastAsia="ko-KR"/>
        </w:rPr>
        <w:t xml:space="preserve"> 6060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D166E" w14:paraId="442D9436" w14:textId="77777777" w:rsidTr="00ED166E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D384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3DA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452D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72A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99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884" w14:textId="77777777" w:rsidR="00ED166E" w:rsidRPr="00ED166E" w:rsidRDefault="00ED166E" w:rsidP="007247A9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E85249" w:rsidRPr="00E94C7C" w14:paraId="3B95E34F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083F537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7073</w:t>
            </w:r>
          </w:p>
        </w:tc>
        <w:tc>
          <w:tcPr>
            <w:tcW w:w="1135" w:type="dxa"/>
          </w:tcPr>
          <w:p w14:paraId="00717F88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1D36379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292.12</w:t>
            </w:r>
          </w:p>
        </w:tc>
        <w:tc>
          <w:tcPr>
            <w:tcW w:w="2835" w:type="dxa"/>
            <w:shd w:val="clear" w:color="auto" w:fill="auto"/>
          </w:tcPr>
          <w:p w14:paraId="43FF2B4B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Lines 12-14 are largely repeated in the paragraph on lines 32-36.</w:t>
            </w:r>
          </w:p>
        </w:tc>
        <w:tc>
          <w:tcPr>
            <w:tcW w:w="2098" w:type="dxa"/>
            <w:shd w:val="clear" w:color="auto" w:fill="auto"/>
          </w:tcPr>
          <w:p w14:paraId="2F2CAB42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Clean up to avoid repetition</w:t>
            </w:r>
          </w:p>
        </w:tc>
        <w:tc>
          <w:tcPr>
            <w:tcW w:w="1871" w:type="dxa"/>
            <w:shd w:val="clear" w:color="auto" w:fill="auto"/>
          </w:tcPr>
          <w:p w14:paraId="5FB2DE63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6C0A6CE1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6FFE9AC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commenter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02B46818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C0E2E2E" w14:textId="77777777" w:rsidR="00D922F5" w:rsidRPr="007804C2" w:rsidRDefault="00D922F5" w:rsidP="00D922F5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41A2F50" w14:textId="645965DD" w:rsidR="00E85249" w:rsidRPr="00E94C7C" w:rsidRDefault="00D922F5" w:rsidP="00953D0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 xml:space="preserve">elete 2nd paragraph in the 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lastRenderedPageBreak/>
              <w:t>subclause</w:t>
            </w:r>
            <w:r w:rsidR="00E85249"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 w:rsidR="008E1610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7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2</w:t>
            </w:r>
            <w:r w:rsidR="00953D07">
              <w:rPr>
                <w:rFonts w:ascii="TimesNewRomanPSMT" w:hAnsi="TimesNewRomanPSMT"/>
                <w:color w:val="000000"/>
                <w:sz w:val="20"/>
              </w:rPr>
              <w:t>4~26</w:t>
            </w:r>
            <w:r w:rsidR="008E1610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:rsidRPr="00DE2A76" w14:paraId="6A19140D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003E1FFA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lastRenderedPageBreak/>
              <w:t>7926</w:t>
            </w:r>
          </w:p>
        </w:tc>
        <w:tc>
          <w:tcPr>
            <w:tcW w:w="1135" w:type="dxa"/>
          </w:tcPr>
          <w:p w14:paraId="6A5D57DD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1A00B34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292.12</w:t>
            </w:r>
          </w:p>
        </w:tc>
        <w:tc>
          <w:tcPr>
            <w:tcW w:w="2835" w:type="dxa"/>
            <w:shd w:val="clear" w:color="auto" w:fill="auto"/>
          </w:tcPr>
          <w:p w14:paraId="27EA3B34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Paragraph starting at P292L12 has duplicate information as the paragraph starting at P292L32.</w:t>
            </w:r>
          </w:p>
        </w:tc>
        <w:tc>
          <w:tcPr>
            <w:tcW w:w="2098" w:type="dxa"/>
            <w:shd w:val="clear" w:color="auto" w:fill="auto"/>
          </w:tcPr>
          <w:p w14:paraId="5FEE0B43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Delete the paragraph starting at P292L12.</w:t>
            </w:r>
          </w:p>
        </w:tc>
        <w:tc>
          <w:tcPr>
            <w:tcW w:w="1871" w:type="dxa"/>
            <w:shd w:val="clear" w:color="auto" w:fill="auto"/>
          </w:tcPr>
          <w:p w14:paraId="4A32ED38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1EC35C0E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7AF4F57" w14:textId="4B0A5BB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Agree with commenter</w:t>
            </w:r>
            <w:r w:rsidR="00D92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2B8396AC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C7ABA34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7073.</w:t>
            </w:r>
          </w:p>
          <w:p w14:paraId="1B464485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1BF5DCF" w14:textId="77777777" w:rsidR="00283167" w:rsidRPr="007804C2" w:rsidRDefault="00283167" w:rsidP="0028316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23804B2" w14:textId="557EB094" w:rsidR="00E85249" w:rsidRPr="00DE2A76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elete 2nd paragraph in the subclause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>
              <w:rPr>
                <w:rFonts w:ascii="TimesNewRomanPSMT" w:hAnsi="TimesNewRomanPSMT"/>
                <w:color w:val="000000"/>
                <w:sz w:val="20"/>
              </w:rPr>
              <w:t>407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24~26 of D1.31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14:paraId="66DB1C55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F232C6F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5562</w:t>
            </w:r>
          </w:p>
        </w:tc>
        <w:tc>
          <w:tcPr>
            <w:tcW w:w="1135" w:type="dxa"/>
          </w:tcPr>
          <w:p w14:paraId="636C85E0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shd w:val="clear" w:color="auto" w:fill="auto"/>
          </w:tcPr>
          <w:p w14:paraId="5558BD43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292.13</w:t>
            </w:r>
          </w:p>
        </w:tc>
        <w:tc>
          <w:tcPr>
            <w:tcW w:w="2835" w:type="dxa"/>
            <w:shd w:val="clear" w:color="auto" w:fill="auto"/>
          </w:tcPr>
          <w:p w14:paraId="486199D7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shd w:val="clear" w:color="auto" w:fill="auto"/>
          </w:tcPr>
          <w:p w14:paraId="6357B98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shd w:val="clear" w:color="auto" w:fill="auto"/>
          </w:tcPr>
          <w:p w14:paraId="37754384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E2A76">
              <w:rPr>
                <w:rFonts w:ascii="TimesNewRomanPSMT" w:hAnsi="TimesNewRomanPSMT" w:hint="eastAsia"/>
                <w:color w:val="000000"/>
                <w:sz w:val="20"/>
              </w:rPr>
              <w:t>Revised</w:t>
            </w:r>
          </w:p>
          <w:p w14:paraId="28ABDFC5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4B4409C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E2A76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DE2A76">
              <w:rPr>
                <w:rFonts w:ascii="TimesNewRomanPSMT" w:hAnsi="TimesNewRomanPSMT"/>
                <w:color w:val="000000"/>
                <w:sz w:val="20"/>
              </w:rPr>
              <w:t xml:space="preserve">commenter. But this </w:t>
            </w:r>
            <w:r>
              <w:rPr>
                <w:rFonts w:ascii="TimesNewRomanPSMT" w:hAnsi="TimesNewRomanPSMT"/>
                <w:color w:val="000000"/>
                <w:sz w:val="20"/>
              </w:rPr>
              <w:t>paragraph is deleted by other CIDs</w:t>
            </w:r>
            <w:r w:rsidRPr="00DE2A76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721F9BC7" w14:textId="77777777" w:rsidR="00E85249" w:rsidRDefault="00E85249" w:rsidP="00BC7145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4E05E1E4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7073.</w:t>
            </w:r>
          </w:p>
          <w:p w14:paraId="52B7B7ED" w14:textId="77777777" w:rsidR="00283167" w:rsidRDefault="00283167" w:rsidP="0028316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D17DF9A" w14:textId="77777777" w:rsidR="00283167" w:rsidRPr="007804C2" w:rsidRDefault="00283167" w:rsidP="0028316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1A80BD7" w14:textId="47EA1559" w:rsidR="00E85249" w:rsidRDefault="00283167" w:rsidP="00283167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elete 2nd paragraph in the subclause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>
              <w:rPr>
                <w:rFonts w:ascii="TimesNewRomanPSMT" w:hAnsi="TimesNewRomanPSMT"/>
                <w:color w:val="000000"/>
                <w:sz w:val="20"/>
              </w:rPr>
              <w:t>407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24~26 of D1.31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:rsidRPr="00137A63" w14:paraId="2D852DAA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7EDAD1ED" w14:textId="77777777" w:rsidR="00E85249" w:rsidRPr="005F52DB" w:rsidRDefault="00E85249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33629B">
              <w:rPr>
                <w:rFonts w:eastAsia="맑은 고딕"/>
                <w:sz w:val="20"/>
              </w:rPr>
              <w:t>6060</w:t>
            </w:r>
          </w:p>
        </w:tc>
        <w:tc>
          <w:tcPr>
            <w:tcW w:w="1135" w:type="dxa"/>
          </w:tcPr>
          <w:p w14:paraId="2BB46444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Liwen Chu</w:t>
            </w:r>
          </w:p>
        </w:tc>
        <w:tc>
          <w:tcPr>
            <w:tcW w:w="850" w:type="dxa"/>
            <w:shd w:val="clear" w:color="auto" w:fill="auto"/>
          </w:tcPr>
          <w:p w14:paraId="42773F39" w14:textId="77777777" w:rsidR="00E85249" w:rsidRPr="005F52DB" w:rsidRDefault="00E85249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292.32</w:t>
            </w:r>
          </w:p>
        </w:tc>
        <w:tc>
          <w:tcPr>
            <w:tcW w:w="2835" w:type="dxa"/>
            <w:shd w:val="clear" w:color="auto" w:fill="auto"/>
          </w:tcPr>
          <w:p w14:paraId="73C14239" w14:textId="77777777" w:rsidR="00E85249" w:rsidRPr="005F52DB" w:rsidRDefault="00E85249" w:rsidP="00BC7145">
            <w:pPr>
              <w:rPr>
                <w:color w:val="000000" w:themeColor="text1"/>
                <w:sz w:val="20"/>
              </w:rPr>
            </w:pPr>
            <w:r w:rsidRPr="005F52DB">
              <w:rPr>
                <w:rFonts w:eastAsia="맑은 고딕"/>
                <w:sz w:val="20"/>
              </w:rPr>
              <w:t>With this paragraph the 2nd paragraph in the subclause is not needed.</w:t>
            </w:r>
          </w:p>
        </w:tc>
        <w:tc>
          <w:tcPr>
            <w:tcW w:w="2098" w:type="dxa"/>
            <w:shd w:val="clear" w:color="auto" w:fill="auto"/>
          </w:tcPr>
          <w:p w14:paraId="581680B6" w14:textId="77777777" w:rsidR="00E85249" w:rsidRPr="005F52DB" w:rsidRDefault="00E85249" w:rsidP="00BC7145">
            <w:pPr>
              <w:rPr>
                <w:color w:val="000000" w:themeColor="text1"/>
                <w:sz w:val="20"/>
                <w:lang w:val="en-US"/>
              </w:rPr>
            </w:pPr>
            <w:r w:rsidRPr="005F52DB">
              <w:rPr>
                <w:rFonts w:eastAsia="맑은 고딕"/>
                <w:sz w:val="20"/>
              </w:rPr>
              <w:t>Change the text according to the comment.</w:t>
            </w:r>
          </w:p>
        </w:tc>
        <w:tc>
          <w:tcPr>
            <w:tcW w:w="1871" w:type="dxa"/>
            <w:shd w:val="clear" w:color="auto" w:fill="auto"/>
          </w:tcPr>
          <w:p w14:paraId="7254B7A1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3715A2CF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413BAD6" w14:textId="676D5FE2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commenter</w:t>
            </w:r>
            <w:r w:rsidR="00D92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13F38334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095990D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561D3D4C" w14:textId="77777777" w:rsidR="00283167" w:rsidRDefault="00283167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AC56194" w14:textId="77777777" w:rsidR="00283167" w:rsidRPr="007804C2" w:rsidRDefault="00283167" w:rsidP="0028316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FFD2519" w14:textId="413D43DB" w:rsidR="00283167" w:rsidRPr="00137A63" w:rsidRDefault="00283167" w:rsidP="00283167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elete 2nd paragraph in the subclause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>
              <w:rPr>
                <w:rFonts w:ascii="TimesNewRomanPSMT" w:hAnsi="TimesNewRomanPSMT"/>
                <w:color w:val="000000"/>
                <w:sz w:val="20"/>
              </w:rPr>
              <w:t>407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24~26 of D1.31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7DAB63D9" w14:textId="0B2CC7BB" w:rsidR="00296C7C" w:rsidRPr="0098784A" w:rsidRDefault="00296C7C" w:rsidP="00296C7C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40</w:t>
      </w:r>
      <w:r w:rsidR="00953D07">
        <w:rPr>
          <w:rStyle w:val="SC13204878"/>
          <w:b/>
          <w:shd w:val="pct15" w:color="auto" w:fill="FFFFFF"/>
          <w:lang w:eastAsia="ko-KR"/>
        </w:rPr>
        <w:t>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953D07">
        <w:rPr>
          <w:rStyle w:val="SC13204878"/>
          <w:b/>
          <w:shd w:val="pct15" w:color="auto" w:fill="FFFFFF"/>
          <w:lang w:eastAsia="ko-KR"/>
        </w:rPr>
        <w:t>1</w:t>
      </w:r>
    </w:p>
    <w:p w14:paraId="66C82501" w14:textId="4EC47CEA" w:rsidR="00071199" w:rsidRPr="00953D07" w:rsidRDefault="00D80BC5" w:rsidP="009902BB">
      <w:pPr>
        <w:autoSpaceDE w:val="0"/>
        <w:autoSpaceDN w:val="0"/>
        <w:adjustRightInd w:val="0"/>
        <w:spacing w:before="240"/>
        <w:jc w:val="both"/>
        <w:rPr>
          <w:rStyle w:val="SC13204878"/>
          <w:b/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2F90323" wp14:editId="6C154BB2">
            <wp:extent cx="5943600" cy="4286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8241" w14:textId="77777777" w:rsidR="00296C7C" w:rsidRDefault="00296C7C" w:rsidP="001E123D">
      <w:pPr>
        <w:autoSpaceDE w:val="0"/>
        <w:autoSpaceDN w:val="0"/>
        <w:adjustRightInd w:val="0"/>
        <w:jc w:val="both"/>
        <w:rPr>
          <w:rStyle w:val="SC13204878"/>
          <w:b/>
          <w:highlight w:val="yellow"/>
          <w:lang w:eastAsia="ko-KR"/>
        </w:rPr>
      </w:pPr>
    </w:p>
    <w:p w14:paraId="39AD215E" w14:textId="77777777" w:rsidR="00420563" w:rsidRPr="00296C7C" w:rsidRDefault="00420563" w:rsidP="001E123D">
      <w:pPr>
        <w:autoSpaceDE w:val="0"/>
        <w:autoSpaceDN w:val="0"/>
        <w:adjustRightInd w:val="0"/>
        <w:jc w:val="both"/>
        <w:rPr>
          <w:rStyle w:val="SC13204878"/>
          <w:b/>
          <w:highlight w:val="yellow"/>
          <w:lang w:eastAsia="ko-KR"/>
        </w:rPr>
      </w:pPr>
    </w:p>
    <w:p w14:paraId="27407626" w14:textId="2A8F6D25" w:rsidR="00071199" w:rsidRDefault="00071199" w:rsidP="00071199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EF11F3">
        <w:rPr>
          <w:sz w:val="22"/>
          <w:szCs w:val="22"/>
          <w:lang w:eastAsia="ko-KR"/>
        </w:rPr>
        <w:t>5563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71199" w14:paraId="43D6CED6" w14:textId="77777777" w:rsidTr="00E306DF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6106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F7D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BF14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0C5F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BDC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30CB" w14:textId="77777777" w:rsidR="00071199" w:rsidRPr="00ED166E" w:rsidRDefault="00071199" w:rsidP="00E306DF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071199" w14:paraId="0810B214" w14:textId="77777777" w:rsidTr="00E306DF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56E7" w14:textId="560BCC53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33629B">
              <w:rPr>
                <w:rFonts w:eastAsia="맑은 고딕"/>
                <w:sz w:val="20"/>
              </w:rPr>
              <w:t>5563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892" w14:textId="1DAA768E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BE8" w14:textId="2F92D65E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292.36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AF70" w14:textId="2F369124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34B3" w14:textId="5B6AE65F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B19D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47EEAB7A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A354030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Agree with the commenter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57EC353F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BC39A7D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I</w:t>
            </w:r>
            <w:r w:rsidRPr="00B627A5">
              <w:rPr>
                <w:rFonts w:ascii="TimesNewRomanPSMT" w:hAnsi="TimesNewRomanPSMT" w:hint="eastAsia"/>
                <w:color w:val="000000"/>
                <w:sz w:val="20"/>
              </w:rPr>
              <w:t xml:space="preserve">n </w:t>
            </w:r>
            <w:r>
              <w:rPr>
                <w:rFonts w:ascii="TimesNewRomanPSMT" w:hAnsi="TimesNewRomanPSMT"/>
                <w:color w:val="000000"/>
                <w:sz w:val="20"/>
              </w:rPr>
              <w:t>the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 xml:space="preserve"> section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>
              <w:rPr>
                <w:rFonts w:eastAsia="맑은 고딕"/>
                <w:sz w:val="20"/>
              </w:rPr>
              <w:t>9.3.1.19 (NDPA frame format)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, AID 0 was already clarified as ‘STA Info field is addressed to the associated AP or mesh AP or IBSS STA’ in D1.</w:t>
            </w:r>
            <w:r>
              <w:rPr>
                <w:rFonts w:ascii="TimesNewRomanPSMT" w:hAnsi="TimesNewRomanPSMT"/>
                <w:color w:val="000000"/>
                <w:sz w:val="20"/>
              </w:rPr>
              <w:t>3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. So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let’s 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follow that.</w:t>
            </w:r>
          </w:p>
          <w:p w14:paraId="3A0A76C4" w14:textId="77777777" w:rsidR="00071199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E7B1060" w14:textId="77777777" w:rsidR="00071199" w:rsidRPr="00292F61" w:rsidRDefault="00071199" w:rsidP="0007119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789AF23" w14:textId="7952624C" w:rsidR="00071199" w:rsidRPr="00ED166E" w:rsidRDefault="00D80BC5" w:rsidP="00E238AA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text in P407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48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to ‘</w:t>
            </w:r>
            <w:r w:rsidR="00E238AA">
              <w:rPr>
                <w:rFonts w:ascii="TimesNewRomanPSMT" w:hAnsi="TimesNewRomanPSMT"/>
                <w:color w:val="000000"/>
                <w:sz w:val="20"/>
              </w:rPr>
              <w:t>RA field or to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71199" w:rsidRPr="007A390D">
              <w:rPr>
                <w:rFonts w:ascii="TimesNewRomanPSMT" w:hAnsi="TimesNewRomanPSMT"/>
                <w:color w:val="000000"/>
                <w:sz w:val="20"/>
              </w:rPr>
              <w:t>0 if the STA identified by the RA field is a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n</w:t>
            </w:r>
            <w:r w:rsidR="00071199" w:rsidRPr="007A390D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associated AP, mesh STA or IBSS STA.’</w:t>
            </w:r>
          </w:p>
        </w:tc>
      </w:tr>
    </w:tbl>
    <w:p w14:paraId="21116DAE" w14:textId="7A3B19C6" w:rsidR="00F21864" w:rsidRPr="0098784A" w:rsidRDefault="00F21864" w:rsidP="009902BB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D96EA8">
        <w:rPr>
          <w:rStyle w:val="SC13204878"/>
          <w:b/>
          <w:shd w:val="pct15" w:color="auto" w:fill="FFFFFF"/>
          <w:lang w:eastAsia="ko-KR"/>
        </w:rPr>
        <w:t>407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</w:t>
      </w:r>
      <w:r w:rsidR="0065318E" w:rsidRPr="0098784A">
        <w:rPr>
          <w:rStyle w:val="SC13204878"/>
          <w:b/>
          <w:shd w:val="pct15" w:color="auto" w:fill="FFFFFF"/>
          <w:lang w:eastAsia="ko-KR"/>
        </w:rPr>
        <w:t>D1.3</w:t>
      </w:r>
      <w:r w:rsidR="00D96EA8">
        <w:rPr>
          <w:rStyle w:val="SC13204878"/>
          <w:b/>
          <w:shd w:val="pct15" w:color="auto" w:fill="FFFFFF"/>
          <w:lang w:eastAsia="ko-KR"/>
        </w:rPr>
        <w:t>1</w:t>
      </w:r>
    </w:p>
    <w:p w14:paraId="6C496652" w14:textId="27086D1A" w:rsidR="00F21864" w:rsidRDefault="00D96EA8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94E5118" wp14:editId="481EFDDF">
            <wp:extent cx="5943600" cy="6350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AB12" w14:textId="77777777" w:rsidR="00667F03" w:rsidRDefault="00667F03" w:rsidP="001E123D">
      <w:pPr>
        <w:pStyle w:val="BodyText"/>
        <w:spacing w:before="0" w:after="0"/>
        <w:rPr>
          <w:lang w:val="en-US" w:eastAsia="ko-KR"/>
        </w:rPr>
      </w:pPr>
    </w:p>
    <w:p w14:paraId="2CA10E44" w14:textId="77777777" w:rsidR="00420563" w:rsidRDefault="00420563" w:rsidP="001E123D">
      <w:pPr>
        <w:pStyle w:val="BodyText"/>
        <w:spacing w:before="0" w:after="0"/>
        <w:rPr>
          <w:lang w:val="en-US" w:eastAsia="ko-KR"/>
        </w:rPr>
      </w:pPr>
    </w:p>
    <w:p w14:paraId="0C675A11" w14:textId="0312BB42" w:rsidR="0056320C" w:rsidRDefault="0056320C" w:rsidP="0056320C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7074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6320C" w14:paraId="44A56510" w14:textId="77777777" w:rsidTr="003F3A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EFC7" w14:textId="77777777" w:rsidR="0056320C" w:rsidRPr="00ED166E" w:rsidRDefault="0056320C" w:rsidP="003F3AE0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892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3CCD" w14:textId="77777777" w:rsidR="0056320C" w:rsidRPr="00ED166E" w:rsidRDefault="0056320C" w:rsidP="003F3AE0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76AA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AB5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1827" w14:textId="77777777" w:rsidR="0056320C" w:rsidRPr="00ED166E" w:rsidRDefault="0056320C" w:rsidP="003F3AE0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56320C" w:rsidRPr="008B097D" w14:paraId="4C0EC7A3" w14:textId="77777777" w:rsidTr="003F3AE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E8F0" w14:textId="77777777" w:rsidR="0056320C" w:rsidRPr="005D2377" w:rsidRDefault="0056320C" w:rsidP="003F3AE0">
            <w:pPr>
              <w:jc w:val="right"/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5AA" w14:textId="77777777" w:rsidR="0056320C" w:rsidRPr="005F52DB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3043" w14:textId="77777777" w:rsidR="0056320C" w:rsidRPr="005D2377" w:rsidRDefault="0056320C" w:rsidP="003F3AE0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21F9" w14:textId="77777777" w:rsidR="0056320C" w:rsidRPr="005D2377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"Each EHT beamformee responds after a SIFS with an EHT TB PPDU containing one or more EHT Compressed Beamforming/CQI frames.". An AP may receive multiple TB PPDUs at the same time, but it's not clear how a single TB PPDU could contain more than </w:t>
            </w:r>
            <w:r w:rsidRPr="005F52DB">
              <w:rPr>
                <w:rFonts w:eastAsia="맑은 고딕"/>
                <w:sz w:val="20"/>
              </w:rPr>
              <w:lastRenderedPageBreak/>
              <w:t>one Compressed Beamforming/CQI frame.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5108" w14:textId="77777777" w:rsidR="0056320C" w:rsidRPr="005D2377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lastRenderedPageBreak/>
              <w:t>Change "one or more" to "one"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783F" w14:textId="77777777" w:rsidR="0056320C" w:rsidRPr="0025413B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25413B">
              <w:rPr>
                <w:rFonts w:ascii="TimesNewRomanPSMT" w:hAnsi="TimesNewRomanPSMT"/>
                <w:color w:val="000000"/>
                <w:sz w:val="20"/>
              </w:rPr>
              <w:t>Re</w:t>
            </w:r>
            <w:r>
              <w:rPr>
                <w:rFonts w:ascii="TimesNewRomanPSMT" w:hAnsi="TimesNewRomanPSMT"/>
                <w:color w:val="000000"/>
                <w:sz w:val="20"/>
              </w:rPr>
              <w:t>jected</w:t>
            </w:r>
          </w:p>
          <w:p w14:paraId="002DE8A6" w14:textId="77777777" w:rsidR="0056320C" w:rsidRPr="0025413B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C42E106" w14:textId="77777777" w:rsidR="0056320C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A single TB PPDU can contain one or more EHT Compressed Beamforming/CQI frames. Please refer the below text in the </w:t>
            </w:r>
            <w:r>
              <w:rPr>
                <w:rFonts w:ascii="TimesNewRomanPSMT" w:hAnsi="TimesNewRomanPSMT"/>
                <w:color w:val="000000"/>
                <w:sz w:val="20"/>
              </w:rPr>
              <w:lastRenderedPageBreak/>
              <w:t xml:space="preserve">section 35.5.4 (Rules for generating segmented feedback): </w:t>
            </w:r>
          </w:p>
          <w:p w14:paraId="2CBF9047" w14:textId="77777777" w:rsidR="0056320C" w:rsidRPr="008B097D" w:rsidRDefault="0056320C" w:rsidP="003F3AE0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‘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Each feedback segment shall be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included in a separate EHT Compressed Beamforming/CQI frame</w:t>
            </w:r>
            <w:r>
              <w:rPr>
                <w:rFonts w:ascii="TimesNewRomanPSMT" w:hAnsi="TimesNewRomanPSMT"/>
                <w:color w:val="000000"/>
                <w:sz w:val="20"/>
              </w:rPr>
              <w:t>.’, ‘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All feedback segments shall be sent in a single A-MPDU contained in a PPDU</w:t>
            </w:r>
            <w:r>
              <w:rPr>
                <w:rFonts w:ascii="TimesNewRomanPSMT" w:hAnsi="TimesNewRomanPSMT"/>
                <w:color w:val="000000"/>
                <w:sz w:val="20"/>
              </w:rPr>
              <w:t>.’</w:t>
            </w:r>
          </w:p>
        </w:tc>
      </w:tr>
    </w:tbl>
    <w:p w14:paraId="0A67A914" w14:textId="33580B53" w:rsidR="0056320C" w:rsidRPr="0098784A" w:rsidRDefault="0056320C" w:rsidP="0056320C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40</w:t>
      </w:r>
      <w:r w:rsidR="001C2ADC">
        <w:rPr>
          <w:rStyle w:val="SC13204878"/>
          <w:b/>
          <w:shd w:val="pct15" w:color="auto" w:fill="FFFFFF"/>
          <w:lang w:eastAsia="ko-KR"/>
        </w:rPr>
        <w:t>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1C2ADC">
        <w:rPr>
          <w:rStyle w:val="SC13204878"/>
          <w:b/>
          <w:shd w:val="pct15" w:color="auto" w:fill="FFFFFF"/>
          <w:lang w:eastAsia="ko-KR"/>
        </w:rPr>
        <w:t>1</w:t>
      </w:r>
    </w:p>
    <w:p w14:paraId="771BF982" w14:textId="3B409D8C" w:rsidR="0056320C" w:rsidRDefault="001C2ADC" w:rsidP="00667F03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8E8E44B" wp14:editId="66CE5B4E">
            <wp:extent cx="5943600" cy="775970"/>
            <wp:effectExtent l="0" t="0" r="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748A" w14:textId="31C115BA" w:rsidR="00667F03" w:rsidRDefault="00667F03" w:rsidP="001E123D">
      <w:pPr>
        <w:pStyle w:val="BodyText"/>
        <w:spacing w:before="0" w:after="0"/>
        <w:rPr>
          <w:lang w:val="en-US" w:eastAsia="ko-KR"/>
        </w:rPr>
      </w:pPr>
    </w:p>
    <w:p w14:paraId="3ADF28FC" w14:textId="77777777" w:rsidR="007008CC" w:rsidRDefault="007008CC" w:rsidP="001E123D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58BF5A3" w14:textId="306C1DFA" w:rsidR="009902BB" w:rsidRDefault="009902BB" w:rsidP="009902BB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6B5DA2">
        <w:rPr>
          <w:sz w:val="22"/>
          <w:szCs w:val="22"/>
          <w:lang w:eastAsia="ko-KR"/>
        </w:rPr>
        <w:t>4428, 7076 and 4429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D166E" w14:paraId="03EE5F92" w14:textId="77777777" w:rsidTr="00ED166E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066" w14:textId="77777777" w:rsidR="00ED166E" w:rsidRPr="00ED166E" w:rsidRDefault="00ED166E" w:rsidP="00ED166E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FB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F60" w14:textId="77777777" w:rsidR="00ED166E" w:rsidRPr="00ED166E" w:rsidRDefault="00ED166E" w:rsidP="00ED166E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82C0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061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4EA8" w14:textId="77777777" w:rsidR="00ED166E" w:rsidRPr="00ED166E" w:rsidRDefault="00ED166E" w:rsidP="007247A9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FA2089" w:rsidRPr="005D2377" w14:paraId="1B87A37F" w14:textId="77777777" w:rsidTr="00E934D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CBAA" w14:textId="77777777" w:rsidR="00FA2089" w:rsidRPr="005D2377" w:rsidRDefault="00FA2089" w:rsidP="00BC7145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4428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E36" w14:textId="77777777" w:rsidR="00FA2089" w:rsidRPr="005F52DB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D55B" w14:textId="77777777" w:rsidR="00FA2089" w:rsidRPr="005D2377" w:rsidRDefault="00FA2089" w:rsidP="00BC7145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F8CC" w14:textId="77777777" w:rsidR="00FA2089" w:rsidRPr="005D2377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Please clarify what does "feedback variant" mean and how it is indicated in NDPA frame by the EHT Beamformer.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83CC" w14:textId="77777777" w:rsidR="00FA2089" w:rsidRPr="005D2377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1336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62AB9E3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02A06F1" w14:textId="38B4E55A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 xml:space="preserve">Agree with the commenter. There’s no definition of feedback variant in the draft. </w:t>
            </w:r>
            <w:r w:rsidR="009743B1">
              <w:rPr>
                <w:rFonts w:ascii="TimesNewRomanPSMT" w:hAnsi="TimesNewRomanPSMT"/>
                <w:color w:val="000000"/>
                <w:sz w:val="20"/>
              </w:rPr>
              <w:t>So we clarify the previous sentence as below.</w:t>
            </w:r>
          </w:p>
          <w:p w14:paraId="77591E58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7761574" w14:textId="77777777" w:rsidR="00310F74" w:rsidRPr="00292F61" w:rsidRDefault="00310F74" w:rsidP="00310F74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72EDAAB" w14:textId="266EEAC3" w:rsidR="00FA2089" w:rsidRPr="005D2377" w:rsidRDefault="0099438C" w:rsidP="00D03631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paragraph in P408L27 to ‘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>An EHT beamformer may initiate an EHT TB sounding sequence to solicit SU, MU, or CQI feedback variant.’</w:t>
            </w:r>
          </w:p>
        </w:tc>
      </w:tr>
      <w:tr w:rsidR="00E379EA" w:rsidRPr="005D2377" w14:paraId="2EDA993D" w14:textId="77777777" w:rsidTr="00FA208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A0AA" w14:textId="016ACA5D" w:rsidR="00E379EA" w:rsidRPr="005F52DB" w:rsidRDefault="00E379EA" w:rsidP="00E379EA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7076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204" w14:textId="78E1EFC1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91D2" w14:textId="0EB7B222" w:rsidR="00E379EA" w:rsidRPr="005F52DB" w:rsidRDefault="00E379EA" w:rsidP="00E379EA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148F" w14:textId="38397A79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The term "feedback variant" is only used in this paragraph. Either define or use a term that is clearer.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81AD" w14:textId="101C4FAC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98D" w14:textId="77777777" w:rsidR="00E379EA" w:rsidRPr="00D52FA4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D919550" w14:textId="77777777" w:rsidR="00E379EA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C7D5EF1" w14:textId="20B04029" w:rsidR="00E934DC" w:rsidRDefault="00E934DC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Agree with the commenter.</w:t>
            </w:r>
          </w:p>
          <w:p w14:paraId="7282E207" w14:textId="77777777" w:rsidR="001276DE" w:rsidRPr="00FA2089" w:rsidRDefault="001276DE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0F7957F" w14:textId="77777777" w:rsidR="00E379EA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FA2089">
              <w:rPr>
                <w:rFonts w:ascii="TimesNewRomanPSMT" w:hAnsi="TimesNewRomanPSMT"/>
                <w:color w:val="000000"/>
                <w:sz w:val="20"/>
              </w:rPr>
              <w:lastRenderedPageBreak/>
              <w:t>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>resolution is same with CID 4428</w:t>
            </w:r>
          </w:p>
          <w:p w14:paraId="252EEC6D" w14:textId="77777777" w:rsidR="00DC4ECF" w:rsidRDefault="00DC4ECF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430C96C" w14:textId="77777777" w:rsidR="00DC4ECF" w:rsidRPr="00292F61" w:rsidRDefault="00DC4ECF" w:rsidP="00DC4EC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278B8784" w14:textId="6ACADB7C" w:rsidR="00DC4ECF" w:rsidRPr="00D52FA4" w:rsidRDefault="0099438C" w:rsidP="00DC4ECF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paragraph in P408L27 to ‘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>An EHT beamformer may initiate an EHT TB sounding sequence to solicit SU, MU, or CQI feedback variant.’</w:t>
            </w:r>
          </w:p>
        </w:tc>
      </w:tr>
      <w:tr w:rsidR="004713AB" w:rsidRPr="005D2377" w14:paraId="01A75B4C" w14:textId="77777777" w:rsidTr="00FA208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195" w14:textId="6767E586" w:rsidR="004713AB" w:rsidRPr="005F52DB" w:rsidRDefault="004713AB" w:rsidP="004713AB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lastRenderedPageBreak/>
              <w:t>4429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919" w14:textId="17DD42D0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838" w14:textId="1E58E614" w:rsidR="004713AB" w:rsidRPr="005F52DB" w:rsidRDefault="004713AB" w:rsidP="004713AB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296.31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6B2A" w14:textId="537F4FCD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Please clarify what are the parameters that, if not supported by the EHT beamformee, the EHT beamformer can't solicit a feedback variant, as stated in the following sentence "otherwise, the EHT beamformer shall not solicit a feedback variant computed based on parameters not supported by the EHT beamformee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68A" w14:textId="562550B3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FFCB" w14:textId="77777777" w:rsidR="00A64747" w:rsidRPr="00D52FA4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1D01E01F" w14:textId="77777777" w:rsidR="00A64747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BDE8F9E" w14:textId="0FBF77AD" w:rsidR="00A64747" w:rsidRDefault="00A64747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T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he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page and line number is wrong, but I think it</w:t>
            </w:r>
            <w:r w:rsidR="00176A99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mea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ns ‘feedback variant’ in P293L30</w:t>
            </w:r>
            <w:r w:rsidR="00435CA5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of D1.0</w:t>
            </w:r>
            <w:r w:rsidR="001276DE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3F5EE19E" w14:textId="77777777" w:rsidR="001276DE" w:rsidRDefault="001276DE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5BF4D74" w14:textId="77777777" w:rsidR="004713AB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So 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>resolution is same with CID 4428</w:t>
            </w:r>
          </w:p>
          <w:p w14:paraId="670B18BB" w14:textId="77777777" w:rsidR="00DC4ECF" w:rsidRDefault="00DC4ECF" w:rsidP="00A6474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FC0A39D" w14:textId="77777777" w:rsidR="00DC4ECF" w:rsidRPr="00292F61" w:rsidRDefault="00DC4ECF" w:rsidP="00DC4EC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D88BC29" w14:textId="0C762B88" w:rsidR="0099438C" w:rsidRPr="0099438C" w:rsidRDefault="0099438C" w:rsidP="0099438C">
            <w:pPr>
              <w:rPr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paragraph in P408L27 to ‘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>An EHT beamformer may initiate an EHT TB sounding sequence to solicit SU, MU, or CQI feedback variant.</w:t>
            </w:r>
            <w:r w:rsidRPr="0099438C">
              <w:rPr>
                <w:rFonts w:ascii="TimesNewRomanPSMT" w:hAnsi="TimesNewRomanPSMT"/>
                <w:color w:val="000000"/>
                <w:sz w:val="20"/>
              </w:rPr>
              <w:t>’</w:t>
            </w:r>
          </w:p>
        </w:tc>
      </w:tr>
    </w:tbl>
    <w:p w14:paraId="43378281" w14:textId="37743DFB" w:rsidR="00F21864" w:rsidRPr="000B21FE" w:rsidRDefault="00FA2089" w:rsidP="005D2377">
      <w:pPr>
        <w:pStyle w:val="BodyText"/>
        <w:rPr>
          <w:shd w:val="pct15" w:color="auto" w:fill="FFFFFF"/>
          <w:lang w:eastAsia="ko-KR"/>
        </w:rPr>
      </w:pPr>
      <w:r w:rsidRPr="000B21FE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0B21FE">
        <w:rPr>
          <w:rStyle w:val="SC13204878"/>
          <w:b/>
          <w:shd w:val="pct15" w:color="auto" w:fill="FFFFFF"/>
          <w:lang w:eastAsia="ko-KR"/>
        </w:rPr>
        <w:t>u</w:t>
      </w:r>
      <w:r w:rsidRPr="000B21FE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0B21FE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0B21FE" w:rsidRPr="000B21FE">
        <w:rPr>
          <w:rStyle w:val="SC13204878"/>
          <w:b/>
          <w:shd w:val="pct15" w:color="auto" w:fill="FFFFFF"/>
          <w:lang w:eastAsia="ko-KR"/>
        </w:rPr>
        <w:t>40</w:t>
      </w:r>
      <w:r w:rsidR="00C42FB6">
        <w:rPr>
          <w:rStyle w:val="SC13204878"/>
          <w:b/>
          <w:shd w:val="pct15" w:color="auto" w:fill="FFFFFF"/>
          <w:lang w:eastAsia="ko-KR"/>
        </w:rPr>
        <w:t>8</w:t>
      </w:r>
      <w:r w:rsidRPr="000B21FE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0B21FE" w:rsidRPr="000B21FE">
        <w:rPr>
          <w:rStyle w:val="SC13204878"/>
          <w:b/>
          <w:shd w:val="pct15" w:color="auto" w:fill="FFFFFF"/>
          <w:lang w:eastAsia="ko-KR"/>
        </w:rPr>
        <w:t>3</w:t>
      </w:r>
      <w:r w:rsidR="00C42FB6">
        <w:rPr>
          <w:rStyle w:val="SC13204878"/>
          <w:b/>
          <w:shd w:val="pct15" w:color="auto" w:fill="FFFFFF"/>
          <w:lang w:eastAsia="ko-KR"/>
        </w:rPr>
        <w:t>1</w:t>
      </w:r>
    </w:p>
    <w:p w14:paraId="0B007B83" w14:textId="3EB2A02B" w:rsidR="00E85249" w:rsidRDefault="00C42FB6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5B7695C" wp14:editId="7777F5B3">
            <wp:extent cx="5943600" cy="97218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15AD" w14:textId="77777777" w:rsidR="00E85249" w:rsidRDefault="00E85249" w:rsidP="005C27FA">
      <w:pPr>
        <w:pStyle w:val="BodyText"/>
        <w:spacing w:before="0" w:after="0"/>
        <w:rPr>
          <w:lang w:val="en-US" w:eastAsia="ko-KR"/>
        </w:rPr>
      </w:pPr>
    </w:p>
    <w:p w14:paraId="2A8E3557" w14:textId="77777777" w:rsidR="00420563" w:rsidRDefault="00420563" w:rsidP="005C27FA">
      <w:pPr>
        <w:pStyle w:val="BodyText"/>
        <w:spacing w:before="0" w:after="0"/>
        <w:rPr>
          <w:lang w:val="en-US" w:eastAsia="ko-KR"/>
        </w:rPr>
      </w:pPr>
    </w:p>
    <w:p w14:paraId="6D8E29C1" w14:textId="317F7ECC" w:rsidR="00A4133D" w:rsidRDefault="00A4133D" w:rsidP="00A4133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6061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A4133D" w14:paraId="07150C49" w14:textId="77777777" w:rsidTr="007247A9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01E4BAFE" w14:textId="77777777" w:rsidR="00A4133D" w:rsidRPr="005F52DB" w:rsidRDefault="00A4133D" w:rsidP="007247A9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3EE648B6" w14:textId="77777777" w:rsidR="00A4133D" w:rsidRPr="005F52DB" w:rsidRDefault="00A4133D" w:rsidP="007247A9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3804EEE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C60BEA8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67EDD5D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FF2AAC" w14:textId="77777777" w:rsidR="00A4133D" w:rsidRDefault="00A4133D" w:rsidP="007247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4133D" w:rsidRPr="008B097D" w14:paraId="05AF4F3D" w14:textId="77777777" w:rsidTr="007247A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137A" w14:textId="77777777" w:rsidR="00A4133D" w:rsidRPr="005D2377" w:rsidRDefault="00A4133D" w:rsidP="007247A9">
            <w:pPr>
              <w:jc w:val="right"/>
              <w:rPr>
                <w:rFonts w:eastAsia="맑은 고딕"/>
                <w:sz w:val="20"/>
              </w:rPr>
            </w:pPr>
            <w:r w:rsidRPr="00E22A65">
              <w:rPr>
                <w:rFonts w:eastAsia="맑은 고딕"/>
                <w:sz w:val="20"/>
              </w:rPr>
              <w:t>6061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9B0" w14:textId="77777777" w:rsidR="00A4133D" w:rsidRPr="005F52DB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Liwen Chu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5AA9" w14:textId="77777777" w:rsidR="00A4133D" w:rsidRPr="005D2377" w:rsidRDefault="00A4133D" w:rsidP="007247A9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E84E" w14:textId="77777777" w:rsidR="00A4133D" w:rsidRPr="005D2377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Rx Control Frame To MultiBSS doesn't exist in EHT Capabilities element.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2D3" w14:textId="77777777" w:rsidR="00A4133D" w:rsidRPr="005D2377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the text according to the comment.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2BC2" w14:textId="77777777" w:rsidR="00A4133D" w:rsidRPr="005D2377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025D6050" w14:textId="77777777" w:rsidR="00A4133D" w:rsidRPr="005D2377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6216BE35" w14:textId="77777777" w:rsidR="00A4133D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comment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er, and it was already fixed to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lastRenderedPageBreak/>
              <w:t>‘</w:t>
            </w: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HE Capabilities element’ in D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1.2</w:t>
            </w:r>
          </w:p>
          <w:p w14:paraId="1D8BCF26" w14:textId="77777777" w:rsidR="0041699E" w:rsidRDefault="0041699E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7969AC1" w14:textId="77777777" w:rsidR="0041699E" w:rsidRPr="00292F61" w:rsidRDefault="0041699E" w:rsidP="0041699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53447E54" w14:textId="5924278C" w:rsidR="0041699E" w:rsidRPr="005D2377" w:rsidRDefault="0041699E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41699E">
              <w:rPr>
                <w:rFonts w:ascii="TimesNewRomanPSMT" w:hAnsi="TimesNewRomanPSMT"/>
                <w:color w:val="000000"/>
                <w:sz w:val="20"/>
              </w:rPr>
              <w:t>No further change is needed.</w:t>
            </w:r>
          </w:p>
        </w:tc>
      </w:tr>
    </w:tbl>
    <w:p w14:paraId="6D298988" w14:textId="77777777" w:rsidR="00A4133D" w:rsidRDefault="00A4133D" w:rsidP="005C27FA">
      <w:pPr>
        <w:pStyle w:val="BodyText"/>
        <w:spacing w:before="0" w:after="0"/>
        <w:rPr>
          <w:lang w:eastAsia="ko-KR"/>
        </w:rPr>
      </w:pPr>
    </w:p>
    <w:p w14:paraId="3EA712EF" w14:textId="77777777" w:rsidR="00420563" w:rsidRPr="00A4133D" w:rsidRDefault="00420563" w:rsidP="005C27FA">
      <w:pPr>
        <w:pStyle w:val="BodyText"/>
        <w:spacing w:before="0" w:after="0"/>
        <w:rPr>
          <w:lang w:eastAsia="ko-KR"/>
        </w:rPr>
      </w:pPr>
    </w:p>
    <w:p w14:paraId="67265530" w14:textId="03303553" w:rsidR="005D2377" w:rsidRDefault="005D2377" w:rsidP="005D2377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A4133D">
        <w:rPr>
          <w:sz w:val="22"/>
          <w:szCs w:val="22"/>
          <w:lang w:eastAsia="ko-KR"/>
        </w:rPr>
        <w:t>5564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0662C41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14079648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021CF7AA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C55EE6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77A6CCDD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50E3205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1CA1CDD9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50AA0" w:rsidRPr="008B097D" w14:paraId="3BDC7108" w14:textId="77777777" w:rsidTr="005D2377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ADE2" w14:textId="1E0D2145" w:rsidR="00050AA0" w:rsidRPr="005D2377" w:rsidRDefault="00050AA0" w:rsidP="00050AA0">
            <w:pPr>
              <w:jc w:val="right"/>
              <w:rPr>
                <w:rFonts w:eastAsia="맑은 고딕"/>
                <w:sz w:val="20"/>
              </w:rPr>
            </w:pPr>
            <w:r w:rsidRPr="009D3830">
              <w:rPr>
                <w:rFonts w:eastAsia="맑은 고딕"/>
                <w:sz w:val="20"/>
                <w:highlight w:val="magenta"/>
              </w:rPr>
              <w:t>5564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03A" w14:textId="78C20956" w:rsidR="00050AA0" w:rsidRPr="005F52DB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4D7" w14:textId="46ED2E10" w:rsidR="00050AA0" w:rsidRPr="005D2377" w:rsidRDefault="00050AA0" w:rsidP="00050AA0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A8CC" w14:textId="140D058A" w:rsidR="00050AA0" w:rsidRPr="005D2377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41AD" w14:textId="529A3DEC" w:rsidR="00050AA0" w:rsidRPr="005D2377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68D2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7A390D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622FEAD9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3516744" w14:textId="5E97EF42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7A390D">
              <w:rPr>
                <w:rFonts w:ascii="TimesNewRomanPSMT" w:hAnsi="TimesNewRomanPSMT"/>
                <w:color w:val="000000"/>
                <w:sz w:val="20"/>
              </w:rPr>
              <w:t>Agree with the commenter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44F383C7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D134E98" w14:textId="77777777" w:rsidR="00050AA0" w:rsidRPr="00B627A5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I</w:t>
            </w:r>
            <w:r w:rsidRPr="00B627A5">
              <w:rPr>
                <w:rFonts w:ascii="TimesNewRomanPSMT" w:hAnsi="TimesNewRomanPSMT" w:hint="eastAsia"/>
                <w:color w:val="000000"/>
                <w:sz w:val="20"/>
              </w:rPr>
              <w:t xml:space="preserve">n 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NDPA section, AID 0 was already clarified as ‘STA Info field is addressed to the associated AP or mesh AP or IBSS STA’ in D1.2. So follow that.</w:t>
            </w:r>
          </w:p>
          <w:p w14:paraId="78BB0D3C" w14:textId="77777777" w:rsidR="00050AA0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3E8A260" w14:textId="77777777" w:rsidR="00D333DB" w:rsidRPr="00292F61" w:rsidRDefault="00D333DB" w:rsidP="00D333DB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43D39BB" w14:textId="2D515478" w:rsidR="00050AA0" w:rsidRPr="00451625" w:rsidRDefault="00D333DB" w:rsidP="0045557A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odify the text in P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8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L5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 xml:space="preserve">1~54 </w:t>
            </w:r>
            <w:r w:rsidR="00AC6643">
              <w:rPr>
                <w:rFonts w:ascii="TimesNewRomanPSMT" w:hAnsi="TimesNewRomanPSMT"/>
                <w:color w:val="000000"/>
                <w:sz w:val="20"/>
              </w:rPr>
              <w:t>of D1.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3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AC6643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to ‘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~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 xml:space="preserve"> that is an associated </w:t>
            </w:r>
            <w:r w:rsidR="00050AA0" w:rsidRPr="00B627A5">
              <w:rPr>
                <w:rFonts w:ascii="TimesNewRomanPSMT" w:hAnsi="TimesNewRomanPSMT"/>
                <w:color w:val="000000"/>
                <w:sz w:val="20"/>
              </w:rPr>
              <w:t xml:space="preserve">AP,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mesh STA</w:t>
            </w:r>
            <w:r w:rsidR="00050AA0" w:rsidRPr="00B627A5">
              <w:rPr>
                <w:rFonts w:ascii="TimesNewRomanPSMT" w:hAnsi="TimesNewRomanPSMT"/>
                <w:color w:val="000000"/>
                <w:sz w:val="20"/>
              </w:rPr>
              <w:t xml:space="preserve"> or IBSS STA, shall include 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 xml:space="preserve">one STA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~’</w:t>
            </w:r>
          </w:p>
        </w:tc>
      </w:tr>
    </w:tbl>
    <w:p w14:paraId="7BB62DA9" w14:textId="4A174303" w:rsidR="005B4C11" w:rsidRPr="00E22A65" w:rsidRDefault="005B4C11" w:rsidP="005B4C11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E22A65">
        <w:rPr>
          <w:rStyle w:val="SC13204878"/>
          <w:b/>
          <w:shd w:val="pct15" w:color="auto" w:fill="FFFFFF"/>
          <w:lang w:eastAsia="ko-KR"/>
        </w:rPr>
        <w:t>40</w:t>
      </w:r>
      <w:r w:rsidR="00B80F24">
        <w:rPr>
          <w:rStyle w:val="SC13204878"/>
          <w:b/>
          <w:shd w:val="pct15" w:color="auto" w:fill="FFFFFF"/>
          <w:lang w:eastAsia="ko-KR"/>
        </w:rPr>
        <w:t>8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commentRangeStart w:id="11"/>
      <w:r w:rsidR="00E22A65">
        <w:rPr>
          <w:rStyle w:val="SC13204878"/>
          <w:b/>
          <w:shd w:val="pct15" w:color="auto" w:fill="FFFFFF"/>
          <w:lang w:eastAsia="ko-KR"/>
        </w:rPr>
        <w:t>3</w:t>
      </w:r>
      <w:commentRangeEnd w:id="11"/>
      <w:r w:rsidR="00B80F24">
        <w:rPr>
          <w:rStyle w:val="SC13204878"/>
          <w:b/>
          <w:shd w:val="pct15" w:color="auto" w:fill="FFFFFF"/>
          <w:lang w:eastAsia="ko-KR"/>
        </w:rPr>
        <w:t>1</w:t>
      </w:r>
      <w:r w:rsidR="00E16ABC">
        <w:rPr>
          <w:rStyle w:val="a9"/>
        </w:rPr>
        <w:commentReference w:id="11"/>
      </w:r>
    </w:p>
    <w:p w14:paraId="33E94284" w14:textId="518324BF" w:rsidR="005B4C11" w:rsidRDefault="00B80F24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2F25952B" wp14:editId="2CA81E2A">
            <wp:extent cx="5943600" cy="5207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2594" w14:textId="7759161C" w:rsidR="005D2377" w:rsidRDefault="005D2377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614F6A1F" w14:textId="77777777" w:rsidR="00420563" w:rsidRDefault="00420563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200C1A08" w14:textId="0BF4B398" w:rsidR="00E97995" w:rsidRDefault="00E97995" w:rsidP="00E9799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7077 and 7078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97995" w14:paraId="15599755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0B4F5EE7" w14:textId="77777777" w:rsidR="00E97995" w:rsidRPr="005F52DB" w:rsidRDefault="00E97995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EF88E05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06D484F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1B7BC728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69415CE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A157C98" w14:textId="77777777" w:rsidR="00E97995" w:rsidRDefault="00E97995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97995" w14:paraId="6ABC41B0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290F4FA1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82688E">
              <w:rPr>
                <w:rFonts w:eastAsia="맑은 고딕"/>
                <w:sz w:val="20"/>
              </w:rPr>
              <w:t>7077</w:t>
            </w:r>
          </w:p>
        </w:tc>
        <w:tc>
          <w:tcPr>
            <w:tcW w:w="1135" w:type="dxa"/>
          </w:tcPr>
          <w:p w14:paraId="4B6E8C5C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6B0B7A17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293.57</w:t>
            </w:r>
          </w:p>
        </w:tc>
        <w:tc>
          <w:tcPr>
            <w:tcW w:w="2835" w:type="dxa"/>
            <w:shd w:val="clear" w:color="auto" w:fill="auto"/>
          </w:tcPr>
          <w:p w14:paraId="3257A7F0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"a non-AP" to "each non-AP"</w:t>
            </w:r>
          </w:p>
        </w:tc>
        <w:tc>
          <w:tcPr>
            <w:tcW w:w="2098" w:type="dxa"/>
            <w:shd w:val="clear" w:color="auto" w:fill="auto"/>
          </w:tcPr>
          <w:p w14:paraId="67D26519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shd w:val="clear" w:color="auto" w:fill="auto"/>
          </w:tcPr>
          <w:p w14:paraId="44580A2C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70035429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D7D51CB" w14:textId="4979F419" w:rsidR="00E9799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To clarify, let’s add </w:t>
            </w:r>
            <w:r w:rsidR="00D333DB"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the text that 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the non-AP is EHT </w:t>
            </w:r>
            <w:r w:rsidR="00C612F5">
              <w:rPr>
                <w:rFonts w:ascii="TimesNewRomanPSMT" w:hAnsi="TimesNewRomanPSMT"/>
                <w:color w:val="000000"/>
                <w:sz w:val="20"/>
                <w:lang w:eastAsia="ko-KR"/>
              </w:rPr>
              <w:t>b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eamformee.</w:t>
            </w:r>
          </w:p>
          <w:p w14:paraId="1ACD13DF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5FC61B" w14:textId="77777777" w:rsidR="00466963" w:rsidRPr="00292F61" w:rsidRDefault="00466963" w:rsidP="00466963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lastRenderedPageBreak/>
              <w:t>Instructions to the editor:</w:t>
            </w:r>
          </w:p>
          <w:p w14:paraId="1BB786D4" w14:textId="1375C216" w:rsidR="00E97995" w:rsidRDefault="00466963" w:rsidP="00C612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6E651D">
              <w:rPr>
                <w:rFonts w:ascii="TimesNewRomanPSMT" w:hAnsi="TimesNewRomanPSMT"/>
                <w:color w:val="000000"/>
                <w:sz w:val="20"/>
              </w:rPr>
              <w:t>make the changes shown as the proposed text change in below CID 7078 of 11-21/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2012</w:t>
            </w:r>
            <w:r w:rsidR="006E651D">
              <w:rPr>
                <w:rFonts w:ascii="TimesNewRomanPSMT" w:hAnsi="TimesNewRomanPSMT"/>
                <w:color w:val="000000"/>
                <w:sz w:val="20"/>
              </w:rPr>
              <w:t>r0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97995" w14:paraId="3EF7E3D2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330F280" w14:textId="008B031E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82688E">
              <w:rPr>
                <w:rFonts w:eastAsia="맑은 고딕"/>
                <w:sz w:val="20"/>
              </w:rPr>
              <w:lastRenderedPageBreak/>
              <w:t>7078</w:t>
            </w:r>
          </w:p>
        </w:tc>
        <w:tc>
          <w:tcPr>
            <w:tcW w:w="1135" w:type="dxa"/>
          </w:tcPr>
          <w:p w14:paraId="17D3F21E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38FC25AB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293.57</w:t>
            </w:r>
          </w:p>
        </w:tc>
        <w:tc>
          <w:tcPr>
            <w:tcW w:w="2835" w:type="dxa"/>
            <w:shd w:val="clear" w:color="auto" w:fill="auto"/>
          </w:tcPr>
          <w:p w14:paraId="3C3DD083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07948">
              <w:rPr>
                <w:rFonts w:eastAsia="맑은 고딕"/>
                <w:sz w:val="20"/>
              </w:rPr>
              <w:t>Improve wording : "identifying a non-AP STA to the eleven LSBs of the AID"</w:t>
            </w:r>
          </w:p>
        </w:tc>
        <w:tc>
          <w:tcPr>
            <w:tcW w:w="2098" w:type="dxa"/>
            <w:shd w:val="clear" w:color="auto" w:fill="auto"/>
          </w:tcPr>
          <w:p w14:paraId="2A74FEB1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shd w:val="clear" w:color="auto" w:fill="auto"/>
          </w:tcPr>
          <w:p w14:paraId="655BA29E" w14:textId="2E28D220" w:rsidR="00E97995" w:rsidRDefault="00E9799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Re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vised</w:t>
            </w:r>
          </w:p>
          <w:p w14:paraId="6F11DB88" w14:textId="77777777" w:rsidR="00D333DB" w:rsidRDefault="00D333DB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C5F3D1E" w14:textId="77777777" w:rsidR="00E97995" w:rsidRDefault="00D333DB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FA2089">
              <w:rPr>
                <w:rFonts w:ascii="TimesNewRomanPSMT" w:hAnsi="TimesNewRomanPSMT"/>
                <w:color w:val="000000"/>
                <w:sz w:val="20"/>
              </w:rPr>
              <w:t>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 xml:space="preserve">resolution is same with CID </w:t>
            </w:r>
            <w:r w:rsidR="0041699E">
              <w:rPr>
                <w:rFonts w:ascii="TimesNewRomanPSMT" w:hAnsi="TimesNewRomanPSMT"/>
                <w:color w:val="000000"/>
                <w:sz w:val="20"/>
              </w:rPr>
              <w:t>7077</w:t>
            </w:r>
            <w:r w:rsidR="00E97995"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0CB87048" w14:textId="77777777" w:rsidR="0041699E" w:rsidRDefault="0041699E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AB83F78" w14:textId="77777777" w:rsidR="0041699E" w:rsidRPr="00292F61" w:rsidRDefault="0041699E" w:rsidP="0041699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F6CE0C5" w14:textId="055095D0" w:rsidR="0041699E" w:rsidRDefault="0041699E" w:rsidP="00C612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7078 of 11-21/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2012</w:t>
            </w:r>
            <w:r w:rsidR="009D3830">
              <w:rPr>
                <w:rFonts w:ascii="TimesNewRomanPSMT" w:hAnsi="TimesNewRomanPSMT"/>
                <w:color w:val="000000"/>
                <w:sz w:val="20"/>
              </w:rPr>
              <w:t>r1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31D8F60C" w14:textId="5137B4FA" w:rsidR="00C244EC" w:rsidRPr="00E22A65" w:rsidRDefault="00C244EC" w:rsidP="00C244EC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>
        <w:rPr>
          <w:rStyle w:val="SC13204878"/>
          <w:b/>
          <w:shd w:val="pct15" w:color="auto" w:fill="FFFFFF"/>
          <w:lang w:eastAsia="ko-KR"/>
        </w:rPr>
        <w:t>40</w:t>
      </w:r>
      <w:r w:rsidR="00C612F5">
        <w:rPr>
          <w:rStyle w:val="SC13204878"/>
          <w:b/>
          <w:shd w:val="pct15" w:color="auto" w:fill="FFFFFF"/>
          <w:lang w:eastAsia="ko-KR"/>
        </w:rPr>
        <w:t>8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C612F5">
        <w:rPr>
          <w:rStyle w:val="SC13204878"/>
          <w:b/>
          <w:shd w:val="pct15" w:color="auto" w:fill="FFFFFF"/>
          <w:lang w:eastAsia="ko-KR"/>
        </w:rPr>
        <w:t>1</w:t>
      </w:r>
    </w:p>
    <w:p w14:paraId="3AE1E24C" w14:textId="5CD8243F" w:rsidR="00E97995" w:rsidRDefault="00C612F5" w:rsidP="006E651D">
      <w:pPr>
        <w:autoSpaceDE w:val="0"/>
        <w:autoSpaceDN w:val="0"/>
        <w:adjustRightInd w:val="0"/>
        <w:spacing w:after="24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AF36FF5" wp14:editId="74E2F96A">
            <wp:extent cx="5943600" cy="4762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C483" w14:textId="759676F8" w:rsidR="00836880" w:rsidRPr="00836880" w:rsidRDefault="00836880" w:rsidP="0031603E">
      <w:pPr>
        <w:autoSpaceDE w:val="0"/>
        <w:autoSpaceDN w:val="0"/>
        <w:adjustRightInd w:val="0"/>
        <w:spacing w:before="240" w:after="24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text change in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</w:t>
      </w:r>
      <w:r w:rsidR="00090C76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8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L56~59 of D1.3</w:t>
      </w:r>
      <w:r w:rsidR="00090C76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="00C70806">
        <w:rPr>
          <w:rFonts w:ascii="TimesNewRomanPSMT" w:hAnsi="TimesNewRomanPSMT"/>
          <w:b/>
          <w:color w:val="000000"/>
          <w:sz w:val="20"/>
          <w:lang w:eastAsia="ko-KR"/>
        </w:rPr>
        <w:t>:</w:t>
      </w:r>
    </w:p>
    <w:p w14:paraId="3EF465BB" w14:textId="7F8FF565" w:rsidR="0031603E" w:rsidRDefault="0031603E" w:rsidP="006E651D">
      <w:pPr>
        <w:autoSpaceDE w:val="0"/>
        <w:autoSpaceDN w:val="0"/>
        <w:adjustRightInd w:val="0"/>
        <w:jc w:val="both"/>
      </w:pPr>
      <w:ins w:id="12" w:author="Jinyoung Chun" w:date="2021-12-24T14:16:00Z"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>When an EHT beamformer is an AP and EHT beamformees are non-AP STAs, the</w:t>
        </w:r>
      </w:ins>
      <w:del w:id="13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>An</w:delText>
        </w:r>
      </w:del>
      <w:r w:rsidRPr="0031603E">
        <w:rPr>
          <w:rFonts w:ascii="TimesNewRomanPSMT" w:hAnsi="TimesNewRomanPSMT"/>
          <w:color w:val="000000"/>
          <w:sz w:val="20"/>
        </w:rPr>
        <w:t xml:space="preserve"> EHT beamformer that</w:t>
      </w:r>
      <w:del w:id="14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is an AP and that</w:delText>
        </w:r>
      </w:del>
      <w:r w:rsidRPr="0031603E">
        <w:rPr>
          <w:rFonts w:ascii="TimesNewRomanPSMT" w:hAnsi="TimesNewRomanPSMT"/>
          <w:color w:val="000000"/>
          <w:sz w:val="20"/>
        </w:rPr>
        <w:t xml:space="preserve"> transmits an EHT NDP Announcement frame to one or more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1603E">
        <w:rPr>
          <w:rFonts w:ascii="TimesNewRomanPSMT" w:hAnsi="TimesNewRomanPSMT"/>
          <w:color w:val="000000"/>
          <w:sz w:val="20"/>
        </w:rPr>
        <w:t xml:space="preserve">EHT beamformees shall set the AID11 </w:t>
      </w:r>
      <w:ins w:id="15" w:author="Jinyoung Chun" w:date="2022-01-13T01:19:00Z">
        <w:r w:rsidR="009D3830">
          <w:rPr>
            <w:rFonts w:ascii="TimesNewRomanPSMT" w:hAnsi="TimesNewRomanPSMT"/>
            <w:color w:val="000000"/>
            <w:sz w:val="20"/>
          </w:rPr>
          <w:t>sub</w:t>
        </w:r>
      </w:ins>
      <w:r w:rsidRPr="0031603E">
        <w:rPr>
          <w:rFonts w:ascii="TimesNewRomanPSMT" w:hAnsi="TimesNewRomanPSMT"/>
          <w:color w:val="000000"/>
          <w:sz w:val="20"/>
        </w:rPr>
        <w:t>field</w:t>
      </w:r>
      <w:del w:id="16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in the STA Info field identifying a non-AP STA </w:delText>
        </w:r>
      </w:del>
      <w:r w:rsidRPr="0031603E">
        <w:rPr>
          <w:rFonts w:ascii="TimesNewRomanPSMT" w:hAnsi="TimesNewRomanPSMT"/>
          <w:color w:val="000000"/>
          <w:sz w:val="20"/>
        </w:rPr>
        <w:t>to</w:t>
      </w:r>
      <w:del w:id="17" w:author="Jinyoung Chun" w:date="2021-12-24T14:18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the eleven</w:delText>
        </w:r>
      </w:del>
      <w:r>
        <w:rPr>
          <w:rFonts w:ascii="TimesNewRomanPSMT" w:hAnsi="TimesNewRomanPSMT"/>
          <w:color w:val="000000"/>
          <w:sz w:val="20"/>
        </w:rPr>
        <w:t xml:space="preserve"> </w:t>
      </w:r>
      <w:ins w:id="18" w:author="Jinyoung Chun" w:date="2021-12-24T14:18:00Z">
        <w:r w:rsidRPr="0031603E">
          <w:rPr>
            <w:rFonts w:ascii="TimesNewRomanPSMT" w:hAnsi="TimesNewRomanPSMT"/>
            <w:color w:val="000000"/>
            <w:sz w:val="20"/>
            <w:u w:val="single"/>
          </w:rPr>
          <w:t xml:space="preserve">11 </w:t>
        </w:r>
      </w:ins>
      <w:r w:rsidRPr="0031603E">
        <w:rPr>
          <w:rFonts w:ascii="TimesNewRomanPSMT" w:hAnsi="TimesNewRomanPSMT"/>
          <w:color w:val="000000"/>
          <w:sz w:val="20"/>
        </w:rPr>
        <w:t xml:space="preserve">LSBs of the AID of </w:t>
      </w:r>
      <w:ins w:id="19" w:author="Jinyoung Chun" w:date="2021-12-24T14:18:00Z">
        <w:r w:rsidRPr="0031603E">
          <w:rPr>
            <w:rFonts w:ascii="TimesNewRomanPSMT" w:hAnsi="TimesNewRomanPSMT"/>
            <w:color w:val="000000"/>
            <w:sz w:val="20"/>
            <w:u w:val="single"/>
          </w:rPr>
          <w:t>each EHT beamformee</w:t>
        </w:r>
      </w:ins>
      <w:del w:id="20" w:author="Jinyoung Chun" w:date="2021-12-24T14:18:00Z">
        <w:r w:rsidRPr="0031603E" w:rsidDel="0031603E">
          <w:rPr>
            <w:rFonts w:ascii="TimesNewRomanPSMT" w:hAnsi="TimesNewRomanPSMT"/>
            <w:color w:val="000000"/>
            <w:sz w:val="20"/>
          </w:rPr>
          <w:delText>the non-AP STA</w:delText>
        </w:r>
      </w:del>
      <w:r>
        <w:t>.</w:t>
      </w:r>
    </w:p>
    <w:p w14:paraId="3FD828B9" w14:textId="77777777" w:rsidR="004F47B1" w:rsidRDefault="004F47B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307A784C" w14:textId="77777777" w:rsidR="004F47B1" w:rsidRPr="00E873EF" w:rsidRDefault="004F47B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50A12D75" w14:textId="49F32181" w:rsidR="005A11C2" w:rsidRDefault="005A11C2" w:rsidP="005A11C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7927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A11C2" w14:paraId="19BACFD6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5259B37A" w14:textId="77777777" w:rsidR="005A11C2" w:rsidRPr="005F52DB" w:rsidRDefault="005A11C2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56471E38" w14:textId="77777777" w:rsidR="005A11C2" w:rsidRPr="005F52DB" w:rsidRDefault="005A11C2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015F2E74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B85BF07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4FE53CD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E19FC2" w14:textId="77777777" w:rsidR="005A11C2" w:rsidRDefault="005A11C2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A11C2" w:rsidRPr="008B097D" w14:paraId="1A4CADFB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2EC4100C" w14:textId="77777777" w:rsidR="005A11C2" w:rsidRPr="005F52DB" w:rsidRDefault="005A11C2" w:rsidP="00BC7145">
            <w:pPr>
              <w:jc w:val="right"/>
              <w:rPr>
                <w:sz w:val="20"/>
                <w:lang w:eastAsia="ko-KR"/>
              </w:rPr>
            </w:pPr>
            <w:r w:rsidRPr="00D43539">
              <w:rPr>
                <w:sz w:val="20"/>
                <w:lang w:eastAsia="ko-KR"/>
              </w:rPr>
              <w:t>7927</w:t>
            </w:r>
          </w:p>
        </w:tc>
        <w:tc>
          <w:tcPr>
            <w:tcW w:w="1135" w:type="dxa"/>
          </w:tcPr>
          <w:p w14:paraId="32A864E4" w14:textId="77777777" w:rsidR="005A11C2" w:rsidRPr="005F52DB" w:rsidRDefault="005A11C2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01335214" w14:textId="77777777" w:rsidR="005A11C2" w:rsidRPr="005F52DB" w:rsidRDefault="005A11C2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294.10</w:t>
            </w:r>
          </w:p>
        </w:tc>
        <w:tc>
          <w:tcPr>
            <w:tcW w:w="2835" w:type="dxa"/>
            <w:shd w:val="clear" w:color="auto" w:fill="auto"/>
          </w:tcPr>
          <w:p w14:paraId="28E0752D" w14:textId="77777777" w:rsidR="005A11C2" w:rsidRPr="005F52DB" w:rsidRDefault="005A11C2" w:rsidP="00BC7145">
            <w:pPr>
              <w:rPr>
                <w:sz w:val="20"/>
              </w:rPr>
            </w:pPr>
            <w:r w:rsidRPr="005D2377">
              <w:rPr>
                <w:sz w:val="20"/>
              </w:rPr>
              <w:t>The two sentences in the paragraph starting at P294L7 seems unrelated to each other.</w:t>
            </w:r>
          </w:p>
        </w:tc>
        <w:tc>
          <w:tcPr>
            <w:tcW w:w="2098" w:type="dxa"/>
            <w:shd w:val="clear" w:color="auto" w:fill="auto"/>
          </w:tcPr>
          <w:p w14:paraId="45FC03C2" w14:textId="77777777" w:rsidR="005A11C2" w:rsidRPr="005F52DB" w:rsidRDefault="005A11C2" w:rsidP="00BC7145">
            <w:pPr>
              <w:rPr>
                <w:sz w:val="20"/>
              </w:rPr>
            </w:pPr>
            <w:r w:rsidRPr="005D2377">
              <w:rPr>
                <w:sz w:val="20"/>
              </w:rPr>
              <w:t>Separate the two sentences in the paragraph starting at P294L7 to two separate paragraphs.</w:t>
            </w:r>
          </w:p>
        </w:tc>
        <w:tc>
          <w:tcPr>
            <w:tcW w:w="1871" w:type="dxa"/>
            <w:shd w:val="clear" w:color="auto" w:fill="auto"/>
          </w:tcPr>
          <w:p w14:paraId="24D83A42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24688C66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DEF274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2C4C15D3" w14:textId="77777777" w:rsid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886C700" w14:textId="77777777" w:rsidR="00C84C0E" w:rsidRPr="00292F61" w:rsidRDefault="00C84C0E" w:rsidP="00C84C0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713BB2F1" w14:textId="015069C5" w:rsidR="005A11C2" w:rsidRPr="00C84C0E" w:rsidRDefault="00C84C0E" w:rsidP="005B4AD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s</w:t>
            </w:r>
            <w:r w:rsidR="005A11C2"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eparate the two sentences in P</w:t>
            </w:r>
            <w:r w:rsidR="008D2E45">
              <w:rPr>
                <w:rFonts w:ascii="TimesNewRomanPSMT" w:hAnsi="TimesNewRomanPSMT"/>
                <w:color w:val="000000"/>
                <w:sz w:val="20"/>
                <w:lang w:eastAsia="ko-KR"/>
              </w:rPr>
              <w:t>40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 </w:t>
            </w:r>
            <w:r w:rsidR="005A11C2"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L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>7~14</w:t>
            </w:r>
            <w:r w:rsidR="008D2E45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of D1.3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>1</w:t>
            </w:r>
          </w:p>
        </w:tc>
      </w:tr>
    </w:tbl>
    <w:p w14:paraId="637F333E" w14:textId="1479150D" w:rsidR="00D43539" w:rsidRPr="00E22A65" w:rsidRDefault="00D43539" w:rsidP="00D43539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>
        <w:rPr>
          <w:rStyle w:val="SC13204878"/>
          <w:b/>
          <w:shd w:val="pct15" w:color="auto" w:fill="FFFFFF"/>
          <w:lang w:eastAsia="ko-KR"/>
        </w:rPr>
        <w:t>40</w:t>
      </w:r>
      <w:r w:rsidR="005B4AD0">
        <w:rPr>
          <w:rStyle w:val="SC13204878"/>
          <w:b/>
          <w:shd w:val="pct15" w:color="auto" w:fill="FFFFFF"/>
          <w:lang w:eastAsia="ko-KR"/>
        </w:rPr>
        <w:t>9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5B4AD0">
        <w:rPr>
          <w:rStyle w:val="SC13204878"/>
          <w:b/>
          <w:shd w:val="pct15" w:color="auto" w:fill="FFFFFF"/>
          <w:lang w:eastAsia="ko-KR"/>
        </w:rPr>
        <w:t>1</w:t>
      </w:r>
    </w:p>
    <w:p w14:paraId="73C809D9" w14:textId="6C54E29D" w:rsidR="005A11C2" w:rsidRDefault="005B4AD0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0F8699F9" wp14:editId="79E4821C">
            <wp:extent cx="5943600" cy="246570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31EE" w14:textId="77777777" w:rsidR="00A9583F" w:rsidRDefault="00A9583F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28813115" w14:textId="77777777" w:rsidR="00A9583F" w:rsidRDefault="00A9583F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sectPr w:rsidR="00A9583F" w:rsidSect="00D773F2">
      <w:headerReference w:type="default" r:id="rId17"/>
      <w:footerReference w:type="default" r:id="rId18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Jinyoung Chun" w:date="2021-12-23T08:49:00Z" w:initials="JC">
    <w:p w14:paraId="331634AB" w14:textId="15BD1BED" w:rsidR="003F03A9" w:rsidRDefault="003F03A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By Alfred</w:t>
      </w:r>
      <w:r>
        <w:rPr>
          <w:lang w:eastAsia="ko-KR"/>
        </w:rPr>
        <w:t>’s comment</w:t>
      </w:r>
    </w:p>
  </w:comment>
  <w:comment w:id="9" w:author="Jinyoung Chun" w:date="2021-12-23T08:48:00Z" w:initials="JC">
    <w:p w14:paraId="05E440F5" w14:textId="0425A421" w:rsidR="003F03A9" w:rsidRDefault="003F03A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By Arik</w:t>
      </w:r>
      <w:r>
        <w:rPr>
          <w:lang w:eastAsia="ko-KR"/>
        </w:rPr>
        <w:t>’s comment</w:t>
      </w:r>
    </w:p>
  </w:comment>
  <w:comment w:id="11" w:author="Jinyoung Chun" w:date="2021-12-23T08:56:00Z" w:initials="JC">
    <w:p w14:paraId="6AB0E2F0" w14:textId="13D6B020" w:rsidR="00E16ABC" w:rsidRDefault="00E16ABC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Wook Bong</w:t>
      </w:r>
      <w:r>
        <w:rPr>
          <w:lang w:eastAsia="ko-KR"/>
        </w:rPr>
        <w:t xml:space="preserve">’s </w:t>
      </w:r>
      <w:r w:rsidR="00317828">
        <w:rPr>
          <w:lang w:eastAsia="ko-KR"/>
        </w:rPr>
        <w:t>qeustion to MAC guys</w:t>
      </w:r>
      <w:r>
        <w:rPr>
          <w:lang w:eastAsia="ko-KR"/>
        </w:rPr>
        <w:t>: Is it okay that TDLS peer STA is deleted here?</w:t>
      </w:r>
      <w:r w:rsidR="00317828">
        <w:rPr>
          <w:lang w:eastAsia="ko-K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634AB" w15:done="0"/>
  <w15:commentEx w15:paraId="05E440F5" w15:done="0"/>
  <w15:commentEx w15:paraId="6AB0E2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9CBD5" w16cex:dateUtc="2021-12-19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5A3F5" w16cid:durableId="2569CB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AD093" w14:textId="77777777" w:rsidR="007C08EE" w:rsidRDefault="007C08EE">
      <w:r>
        <w:separator/>
      </w:r>
    </w:p>
  </w:endnote>
  <w:endnote w:type="continuationSeparator" w:id="0">
    <w:p w14:paraId="10EEE6ED" w14:textId="77777777" w:rsidR="007C08EE" w:rsidRDefault="007C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312E9">
      <w:rPr>
        <w:noProof/>
      </w:rPr>
      <w:t>9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A63C" w14:textId="77777777" w:rsidR="007C08EE" w:rsidRDefault="007C08EE">
      <w:r>
        <w:separator/>
      </w:r>
    </w:p>
  </w:footnote>
  <w:footnote w:type="continuationSeparator" w:id="0">
    <w:p w14:paraId="0C511997" w14:textId="77777777" w:rsidR="007C08EE" w:rsidRDefault="007C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529E622" w:rsidR="004E1BF3" w:rsidRDefault="00605074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 w:rsidR="00084611">
      <w:t>2</w:t>
    </w:r>
    <w:r w:rsidR="004E1BF3">
      <w:tab/>
    </w:r>
    <w:r w:rsidR="004E1BF3">
      <w:tab/>
    </w:r>
    <w:fldSimple w:instr=" TITLE  \* MERGEFORMAT ">
      <w:r w:rsidR="004E1BF3">
        <w:t>doc.: IEEE 802.11-21/</w:t>
      </w:r>
    </w:fldSimple>
    <w:r w:rsidR="00186A69">
      <w:t>2012</w:t>
    </w:r>
    <w:r w:rsidR="004E1BF3">
      <w:t>r</w:t>
    </w:r>
    <w:r w:rsidR="0028316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435"/>
    <w:rsid w:val="00017517"/>
    <w:rsid w:val="00017B78"/>
    <w:rsid w:val="00017D7D"/>
    <w:rsid w:val="00021FBC"/>
    <w:rsid w:val="00025002"/>
    <w:rsid w:val="0002639C"/>
    <w:rsid w:val="0003036D"/>
    <w:rsid w:val="000312E9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805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6C52"/>
    <w:rsid w:val="00057544"/>
    <w:rsid w:val="00057981"/>
    <w:rsid w:val="00063B89"/>
    <w:rsid w:val="000647E7"/>
    <w:rsid w:val="00065769"/>
    <w:rsid w:val="00065916"/>
    <w:rsid w:val="00071199"/>
    <w:rsid w:val="00071736"/>
    <w:rsid w:val="00073F2B"/>
    <w:rsid w:val="00074099"/>
    <w:rsid w:val="00075B15"/>
    <w:rsid w:val="000811E5"/>
    <w:rsid w:val="00081631"/>
    <w:rsid w:val="00081DB2"/>
    <w:rsid w:val="00082AE9"/>
    <w:rsid w:val="000840D0"/>
    <w:rsid w:val="00084611"/>
    <w:rsid w:val="00084AD1"/>
    <w:rsid w:val="00085C91"/>
    <w:rsid w:val="00086275"/>
    <w:rsid w:val="000863DA"/>
    <w:rsid w:val="00086463"/>
    <w:rsid w:val="00090C76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ABA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600D"/>
    <w:rsid w:val="00126F7A"/>
    <w:rsid w:val="00127344"/>
    <w:rsid w:val="001276DE"/>
    <w:rsid w:val="0013004F"/>
    <w:rsid w:val="00130286"/>
    <w:rsid w:val="001324C2"/>
    <w:rsid w:val="0013310E"/>
    <w:rsid w:val="00133C09"/>
    <w:rsid w:val="00135192"/>
    <w:rsid w:val="00135B34"/>
    <w:rsid w:val="00137885"/>
    <w:rsid w:val="00137A63"/>
    <w:rsid w:val="0014239F"/>
    <w:rsid w:val="00144BD2"/>
    <w:rsid w:val="001469FB"/>
    <w:rsid w:val="001472D4"/>
    <w:rsid w:val="0015009E"/>
    <w:rsid w:val="001502CE"/>
    <w:rsid w:val="001503CF"/>
    <w:rsid w:val="00150728"/>
    <w:rsid w:val="00152035"/>
    <w:rsid w:val="00152467"/>
    <w:rsid w:val="001547A8"/>
    <w:rsid w:val="001549A3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69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BCE"/>
    <w:rsid w:val="001C1DA5"/>
    <w:rsid w:val="001C2ADC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23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3588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67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A5214"/>
    <w:rsid w:val="002A548B"/>
    <w:rsid w:val="002A6FE1"/>
    <w:rsid w:val="002A78CC"/>
    <w:rsid w:val="002A7E41"/>
    <w:rsid w:val="002A7ED7"/>
    <w:rsid w:val="002B1ACA"/>
    <w:rsid w:val="002B237A"/>
    <w:rsid w:val="002B3A59"/>
    <w:rsid w:val="002B58CB"/>
    <w:rsid w:val="002C07F4"/>
    <w:rsid w:val="002C1AFC"/>
    <w:rsid w:val="002C4159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300768"/>
    <w:rsid w:val="00300F9E"/>
    <w:rsid w:val="00301F51"/>
    <w:rsid w:val="003044AC"/>
    <w:rsid w:val="00305B68"/>
    <w:rsid w:val="00307F85"/>
    <w:rsid w:val="00310F74"/>
    <w:rsid w:val="00312897"/>
    <w:rsid w:val="0031603E"/>
    <w:rsid w:val="00316D95"/>
    <w:rsid w:val="00317828"/>
    <w:rsid w:val="00317E81"/>
    <w:rsid w:val="0032121D"/>
    <w:rsid w:val="00323D64"/>
    <w:rsid w:val="00326D9A"/>
    <w:rsid w:val="00327E24"/>
    <w:rsid w:val="0033024A"/>
    <w:rsid w:val="00332120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061"/>
    <w:rsid w:val="00353C0B"/>
    <w:rsid w:val="00354C0C"/>
    <w:rsid w:val="00360455"/>
    <w:rsid w:val="003606D8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4FF"/>
    <w:rsid w:val="00373CC1"/>
    <w:rsid w:val="00374ED7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3F3C"/>
    <w:rsid w:val="0038640A"/>
    <w:rsid w:val="0039133D"/>
    <w:rsid w:val="003914CC"/>
    <w:rsid w:val="00392A99"/>
    <w:rsid w:val="0039528D"/>
    <w:rsid w:val="0039564A"/>
    <w:rsid w:val="00395FFC"/>
    <w:rsid w:val="003A0ABA"/>
    <w:rsid w:val="003A10A7"/>
    <w:rsid w:val="003A2858"/>
    <w:rsid w:val="003A42E0"/>
    <w:rsid w:val="003A5651"/>
    <w:rsid w:val="003A74B1"/>
    <w:rsid w:val="003B0F92"/>
    <w:rsid w:val="003B340F"/>
    <w:rsid w:val="003B3A6D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F03A9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61C7"/>
    <w:rsid w:val="004066FA"/>
    <w:rsid w:val="004101EB"/>
    <w:rsid w:val="00411C46"/>
    <w:rsid w:val="00414539"/>
    <w:rsid w:val="00415209"/>
    <w:rsid w:val="00415514"/>
    <w:rsid w:val="004162C5"/>
    <w:rsid w:val="0041699E"/>
    <w:rsid w:val="00417271"/>
    <w:rsid w:val="00417E29"/>
    <w:rsid w:val="0042009A"/>
    <w:rsid w:val="00420563"/>
    <w:rsid w:val="0042142F"/>
    <w:rsid w:val="004215F4"/>
    <w:rsid w:val="004222E0"/>
    <w:rsid w:val="004226C3"/>
    <w:rsid w:val="00423877"/>
    <w:rsid w:val="00424110"/>
    <w:rsid w:val="00424588"/>
    <w:rsid w:val="00426089"/>
    <w:rsid w:val="00431974"/>
    <w:rsid w:val="00431DA6"/>
    <w:rsid w:val="0043535E"/>
    <w:rsid w:val="00435CA5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557A"/>
    <w:rsid w:val="00455675"/>
    <w:rsid w:val="00456C11"/>
    <w:rsid w:val="00457F13"/>
    <w:rsid w:val="00464187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86A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D69DA"/>
    <w:rsid w:val="004E06FB"/>
    <w:rsid w:val="004E1A38"/>
    <w:rsid w:val="004E1A97"/>
    <w:rsid w:val="004E1BF3"/>
    <w:rsid w:val="004E3BAC"/>
    <w:rsid w:val="004E585D"/>
    <w:rsid w:val="004E5DB4"/>
    <w:rsid w:val="004E7CFB"/>
    <w:rsid w:val="004F0D8B"/>
    <w:rsid w:val="004F14D1"/>
    <w:rsid w:val="004F23DC"/>
    <w:rsid w:val="004F42A4"/>
    <w:rsid w:val="004F47B1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6CB2"/>
    <w:rsid w:val="00577B51"/>
    <w:rsid w:val="00577F01"/>
    <w:rsid w:val="00581F37"/>
    <w:rsid w:val="005832F3"/>
    <w:rsid w:val="00585D51"/>
    <w:rsid w:val="00585E89"/>
    <w:rsid w:val="00590896"/>
    <w:rsid w:val="005908C0"/>
    <w:rsid w:val="005915A7"/>
    <w:rsid w:val="00591927"/>
    <w:rsid w:val="0059268A"/>
    <w:rsid w:val="00592C76"/>
    <w:rsid w:val="0059503B"/>
    <w:rsid w:val="00596ABD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1C9"/>
    <w:rsid w:val="005A3964"/>
    <w:rsid w:val="005A4F70"/>
    <w:rsid w:val="005A5094"/>
    <w:rsid w:val="005A7DC3"/>
    <w:rsid w:val="005B0264"/>
    <w:rsid w:val="005B15BD"/>
    <w:rsid w:val="005B392B"/>
    <w:rsid w:val="005B3B31"/>
    <w:rsid w:val="005B4AD0"/>
    <w:rsid w:val="005B4C11"/>
    <w:rsid w:val="005B607D"/>
    <w:rsid w:val="005C004F"/>
    <w:rsid w:val="005C0130"/>
    <w:rsid w:val="005C03FC"/>
    <w:rsid w:val="005C1214"/>
    <w:rsid w:val="005C218F"/>
    <w:rsid w:val="005C27FA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832"/>
    <w:rsid w:val="005F4E9B"/>
    <w:rsid w:val="005F52DB"/>
    <w:rsid w:val="005F6434"/>
    <w:rsid w:val="005F71F9"/>
    <w:rsid w:val="00601139"/>
    <w:rsid w:val="0060160F"/>
    <w:rsid w:val="00601B3E"/>
    <w:rsid w:val="00602553"/>
    <w:rsid w:val="0060347D"/>
    <w:rsid w:val="00603E59"/>
    <w:rsid w:val="00605074"/>
    <w:rsid w:val="00605E42"/>
    <w:rsid w:val="0060722D"/>
    <w:rsid w:val="00610D31"/>
    <w:rsid w:val="00610F5D"/>
    <w:rsid w:val="00611794"/>
    <w:rsid w:val="00613398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4E2A"/>
    <w:rsid w:val="006D61F5"/>
    <w:rsid w:val="006D650F"/>
    <w:rsid w:val="006D667B"/>
    <w:rsid w:val="006E145F"/>
    <w:rsid w:val="006E2B23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7257"/>
    <w:rsid w:val="00710500"/>
    <w:rsid w:val="00712619"/>
    <w:rsid w:val="00714B9C"/>
    <w:rsid w:val="00715C75"/>
    <w:rsid w:val="00716C13"/>
    <w:rsid w:val="00717FF4"/>
    <w:rsid w:val="007207AE"/>
    <w:rsid w:val="0072189A"/>
    <w:rsid w:val="007219BB"/>
    <w:rsid w:val="00721E00"/>
    <w:rsid w:val="007229D3"/>
    <w:rsid w:val="00723EDD"/>
    <w:rsid w:val="007247A9"/>
    <w:rsid w:val="00724C51"/>
    <w:rsid w:val="00725D0F"/>
    <w:rsid w:val="0072647C"/>
    <w:rsid w:val="007267CA"/>
    <w:rsid w:val="00730060"/>
    <w:rsid w:val="007305B7"/>
    <w:rsid w:val="00730CD0"/>
    <w:rsid w:val="0073146A"/>
    <w:rsid w:val="00732874"/>
    <w:rsid w:val="00732992"/>
    <w:rsid w:val="00732A32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C0448"/>
    <w:rsid w:val="007C08EE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7F744F"/>
    <w:rsid w:val="00800788"/>
    <w:rsid w:val="008023E1"/>
    <w:rsid w:val="008026FC"/>
    <w:rsid w:val="008050EC"/>
    <w:rsid w:val="00806BC6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43BD"/>
    <w:rsid w:val="00825375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40049"/>
    <w:rsid w:val="008400CF"/>
    <w:rsid w:val="00842FAD"/>
    <w:rsid w:val="00843139"/>
    <w:rsid w:val="00843A75"/>
    <w:rsid w:val="00844279"/>
    <w:rsid w:val="0084679F"/>
    <w:rsid w:val="0084798C"/>
    <w:rsid w:val="00847D2E"/>
    <w:rsid w:val="00850EE0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00E"/>
    <w:rsid w:val="008634DC"/>
    <w:rsid w:val="00865316"/>
    <w:rsid w:val="00867BC5"/>
    <w:rsid w:val="00867F0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A8D"/>
    <w:rsid w:val="008978F5"/>
    <w:rsid w:val="00897B5D"/>
    <w:rsid w:val="008A07E6"/>
    <w:rsid w:val="008A35CA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04"/>
    <w:rsid w:val="008B097D"/>
    <w:rsid w:val="008B175F"/>
    <w:rsid w:val="008B1844"/>
    <w:rsid w:val="008B19CC"/>
    <w:rsid w:val="008B1DA0"/>
    <w:rsid w:val="008B22D7"/>
    <w:rsid w:val="008B2980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3BBF"/>
    <w:rsid w:val="00953D07"/>
    <w:rsid w:val="00954111"/>
    <w:rsid w:val="009544A9"/>
    <w:rsid w:val="00954676"/>
    <w:rsid w:val="00957265"/>
    <w:rsid w:val="009574D4"/>
    <w:rsid w:val="0095789E"/>
    <w:rsid w:val="00957E76"/>
    <w:rsid w:val="0096053C"/>
    <w:rsid w:val="00961EF9"/>
    <w:rsid w:val="00964FE7"/>
    <w:rsid w:val="00965C6C"/>
    <w:rsid w:val="00966F0E"/>
    <w:rsid w:val="00966F8B"/>
    <w:rsid w:val="00970330"/>
    <w:rsid w:val="00970EA6"/>
    <w:rsid w:val="00972267"/>
    <w:rsid w:val="0097304E"/>
    <w:rsid w:val="00973DA3"/>
    <w:rsid w:val="00973F5C"/>
    <w:rsid w:val="009743B1"/>
    <w:rsid w:val="00976795"/>
    <w:rsid w:val="00981329"/>
    <w:rsid w:val="009813F0"/>
    <w:rsid w:val="00981517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438C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3830"/>
    <w:rsid w:val="009D50D3"/>
    <w:rsid w:val="009D5A16"/>
    <w:rsid w:val="009D75C1"/>
    <w:rsid w:val="009D7DF6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5E9D"/>
    <w:rsid w:val="00A16FA1"/>
    <w:rsid w:val="00A17721"/>
    <w:rsid w:val="00A1783E"/>
    <w:rsid w:val="00A20A75"/>
    <w:rsid w:val="00A20B6C"/>
    <w:rsid w:val="00A214DE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71E9E"/>
    <w:rsid w:val="00A74353"/>
    <w:rsid w:val="00A74585"/>
    <w:rsid w:val="00A74E29"/>
    <w:rsid w:val="00A753BF"/>
    <w:rsid w:val="00A76023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7593"/>
    <w:rsid w:val="00AA75F4"/>
    <w:rsid w:val="00AB0D8B"/>
    <w:rsid w:val="00AB15FE"/>
    <w:rsid w:val="00AB3C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E1479"/>
    <w:rsid w:val="00AE3368"/>
    <w:rsid w:val="00AE3516"/>
    <w:rsid w:val="00AE56C0"/>
    <w:rsid w:val="00AE6A3F"/>
    <w:rsid w:val="00AE7D16"/>
    <w:rsid w:val="00AF04F7"/>
    <w:rsid w:val="00AF2C8F"/>
    <w:rsid w:val="00AF5C62"/>
    <w:rsid w:val="00AF5D4D"/>
    <w:rsid w:val="00AF62F8"/>
    <w:rsid w:val="00B01680"/>
    <w:rsid w:val="00B01C33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3FA5"/>
    <w:rsid w:val="00B44120"/>
    <w:rsid w:val="00B444FA"/>
    <w:rsid w:val="00B459BC"/>
    <w:rsid w:val="00B45FCA"/>
    <w:rsid w:val="00B51BA4"/>
    <w:rsid w:val="00B52590"/>
    <w:rsid w:val="00B54349"/>
    <w:rsid w:val="00B544FD"/>
    <w:rsid w:val="00B554B1"/>
    <w:rsid w:val="00B5650E"/>
    <w:rsid w:val="00B57E3A"/>
    <w:rsid w:val="00B620D6"/>
    <w:rsid w:val="00B627A5"/>
    <w:rsid w:val="00B627E9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0F24"/>
    <w:rsid w:val="00B82C30"/>
    <w:rsid w:val="00B835E9"/>
    <w:rsid w:val="00B84EF2"/>
    <w:rsid w:val="00B850CE"/>
    <w:rsid w:val="00B85C19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56E1"/>
    <w:rsid w:val="00BD5D63"/>
    <w:rsid w:val="00BD65E1"/>
    <w:rsid w:val="00BD6FB0"/>
    <w:rsid w:val="00BD79A8"/>
    <w:rsid w:val="00BE000A"/>
    <w:rsid w:val="00BE5147"/>
    <w:rsid w:val="00BE5B67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B5F"/>
    <w:rsid w:val="00C37615"/>
    <w:rsid w:val="00C42FB6"/>
    <w:rsid w:val="00C45246"/>
    <w:rsid w:val="00C50611"/>
    <w:rsid w:val="00C5104B"/>
    <w:rsid w:val="00C522F1"/>
    <w:rsid w:val="00C523B4"/>
    <w:rsid w:val="00C541EC"/>
    <w:rsid w:val="00C575DD"/>
    <w:rsid w:val="00C612F5"/>
    <w:rsid w:val="00C6158E"/>
    <w:rsid w:val="00C61EF5"/>
    <w:rsid w:val="00C62682"/>
    <w:rsid w:val="00C63513"/>
    <w:rsid w:val="00C67371"/>
    <w:rsid w:val="00C67B63"/>
    <w:rsid w:val="00C70806"/>
    <w:rsid w:val="00C71DD4"/>
    <w:rsid w:val="00C72A8B"/>
    <w:rsid w:val="00C74A90"/>
    <w:rsid w:val="00C769D0"/>
    <w:rsid w:val="00C771FE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325C"/>
    <w:rsid w:val="00D03631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33DB"/>
    <w:rsid w:val="00D3481F"/>
    <w:rsid w:val="00D35705"/>
    <w:rsid w:val="00D35BE1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A4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0BC5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493C"/>
    <w:rsid w:val="00D96EA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4ECF"/>
    <w:rsid w:val="00DC5A7B"/>
    <w:rsid w:val="00DC6E30"/>
    <w:rsid w:val="00DD0727"/>
    <w:rsid w:val="00DD1008"/>
    <w:rsid w:val="00DD114E"/>
    <w:rsid w:val="00DD1D52"/>
    <w:rsid w:val="00DD321A"/>
    <w:rsid w:val="00DD352C"/>
    <w:rsid w:val="00DD514A"/>
    <w:rsid w:val="00DD6F04"/>
    <w:rsid w:val="00DD7017"/>
    <w:rsid w:val="00DE10FA"/>
    <w:rsid w:val="00DE1B5F"/>
    <w:rsid w:val="00DE2A76"/>
    <w:rsid w:val="00DE3071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8FD"/>
    <w:rsid w:val="00E12CAB"/>
    <w:rsid w:val="00E1413E"/>
    <w:rsid w:val="00E156F1"/>
    <w:rsid w:val="00E15D63"/>
    <w:rsid w:val="00E160D0"/>
    <w:rsid w:val="00E161C4"/>
    <w:rsid w:val="00E16ABC"/>
    <w:rsid w:val="00E16BE5"/>
    <w:rsid w:val="00E16CB6"/>
    <w:rsid w:val="00E173BB"/>
    <w:rsid w:val="00E17843"/>
    <w:rsid w:val="00E17E18"/>
    <w:rsid w:val="00E20B6A"/>
    <w:rsid w:val="00E21EB4"/>
    <w:rsid w:val="00E21EDD"/>
    <w:rsid w:val="00E22A65"/>
    <w:rsid w:val="00E23839"/>
    <w:rsid w:val="00E23853"/>
    <w:rsid w:val="00E238AA"/>
    <w:rsid w:val="00E246EB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8F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4EE9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BD9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19ED"/>
    <w:rsid w:val="00F73A9B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3C8"/>
    <w:rsid w:val="00FE64FD"/>
    <w:rsid w:val="00FF2516"/>
    <w:rsid w:val="00FF41E1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AFEB689C-244A-4C7C-A03A-B4F5C621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142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37</cp:revision>
  <cp:lastPrinted>2016-01-08T21:12:00Z</cp:lastPrinted>
  <dcterms:created xsi:type="dcterms:W3CDTF">2021-12-22T23:44:00Z</dcterms:created>
  <dcterms:modified xsi:type="dcterms:W3CDTF">2022-01-12T16:28:00Z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