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507708" w:rsidRPr="00183F4C" w14:paraId="4C7DEC40" w14:textId="77777777" w:rsidTr="00B034CE">
        <w:trPr>
          <w:trHeight w:val="359"/>
          <w:jc w:val="center"/>
        </w:trPr>
        <w:tc>
          <w:tcPr>
            <w:tcW w:w="1548" w:type="dxa"/>
            <w:vAlign w:val="center"/>
          </w:tcPr>
          <w:p w14:paraId="02235D0E" w14:textId="65D1FF34" w:rsidR="00507708" w:rsidRDefault="00507708" w:rsidP="00DF5DF0">
            <w:pPr>
              <w:pStyle w:val="T2"/>
              <w:spacing w:after="0"/>
              <w:ind w:left="0" w:right="0"/>
              <w:jc w:val="left"/>
              <w:rPr>
                <w:b w:val="0"/>
                <w:sz w:val="18"/>
                <w:szCs w:val="18"/>
                <w:lang w:eastAsia="ko-KR"/>
              </w:rPr>
            </w:pPr>
            <w:r>
              <w:rPr>
                <w:b w:val="0"/>
                <w:sz w:val="18"/>
                <w:szCs w:val="18"/>
                <w:lang w:eastAsia="ko-KR"/>
              </w:rPr>
              <w:t>Dibakar Das</w:t>
            </w:r>
          </w:p>
        </w:tc>
        <w:tc>
          <w:tcPr>
            <w:tcW w:w="1440" w:type="dxa"/>
            <w:vMerge/>
            <w:vAlign w:val="center"/>
          </w:tcPr>
          <w:p w14:paraId="21B59989" w14:textId="6DF1DABB" w:rsidR="00507708" w:rsidRDefault="00507708" w:rsidP="00DF5DF0">
            <w:pPr>
              <w:pStyle w:val="T2"/>
              <w:spacing w:after="0"/>
              <w:ind w:left="0" w:right="0"/>
              <w:jc w:val="left"/>
              <w:rPr>
                <w:b w:val="0"/>
                <w:sz w:val="18"/>
                <w:szCs w:val="18"/>
                <w:lang w:eastAsia="ko-KR"/>
              </w:rPr>
            </w:pPr>
          </w:p>
        </w:tc>
        <w:tc>
          <w:tcPr>
            <w:tcW w:w="2610" w:type="dxa"/>
            <w:vAlign w:val="center"/>
          </w:tcPr>
          <w:p w14:paraId="4ECFE022"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17D64E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1380BA76" w14:textId="77777777" w:rsidR="00507708" w:rsidRDefault="00507708" w:rsidP="00DF5DF0">
            <w:pPr>
              <w:pStyle w:val="T2"/>
              <w:spacing w:after="0"/>
              <w:ind w:left="0" w:right="0"/>
              <w:jc w:val="left"/>
              <w:rPr>
                <w:b w:val="0"/>
                <w:sz w:val="18"/>
                <w:szCs w:val="18"/>
                <w:lang w:eastAsia="ko-KR"/>
              </w:rPr>
            </w:pPr>
          </w:p>
        </w:tc>
      </w:tr>
      <w:tr w:rsidR="00507708" w:rsidRPr="00183F4C" w14:paraId="7D4FB5F0" w14:textId="77777777" w:rsidTr="00B034CE">
        <w:trPr>
          <w:trHeight w:val="359"/>
          <w:jc w:val="center"/>
        </w:trPr>
        <w:tc>
          <w:tcPr>
            <w:tcW w:w="1548" w:type="dxa"/>
            <w:vAlign w:val="center"/>
          </w:tcPr>
          <w:p w14:paraId="58C3721F" w14:textId="0903C488" w:rsidR="00507708" w:rsidRDefault="00507708" w:rsidP="00DF5DF0">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5CFDF23E" w14:textId="283C03AD" w:rsidR="00507708" w:rsidRDefault="00507708" w:rsidP="00DF5DF0">
            <w:pPr>
              <w:pStyle w:val="T2"/>
              <w:spacing w:after="0"/>
              <w:ind w:left="0" w:right="0"/>
              <w:jc w:val="left"/>
              <w:rPr>
                <w:b w:val="0"/>
                <w:sz w:val="18"/>
                <w:szCs w:val="18"/>
                <w:lang w:eastAsia="ko-KR"/>
              </w:rPr>
            </w:pPr>
          </w:p>
        </w:tc>
        <w:tc>
          <w:tcPr>
            <w:tcW w:w="2610" w:type="dxa"/>
            <w:vAlign w:val="center"/>
          </w:tcPr>
          <w:p w14:paraId="15430C58"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83D3AF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700B51D8" w14:textId="77777777" w:rsidR="00507708" w:rsidRDefault="00507708" w:rsidP="00DF5DF0">
            <w:pPr>
              <w:pStyle w:val="T2"/>
              <w:spacing w:after="0"/>
              <w:ind w:left="0" w:right="0"/>
              <w:jc w:val="left"/>
              <w:rPr>
                <w:b w:val="0"/>
                <w:sz w:val="18"/>
                <w:szCs w:val="18"/>
                <w:lang w:eastAsia="ko-KR"/>
              </w:rPr>
            </w:pPr>
          </w:p>
        </w:tc>
      </w:tr>
      <w:tr w:rsidR="00507708" w:rsidRPr="00183F4C" w14:paraId="1FDCB0EB" w14:textId="77777777" w:rsidTr="00B034CE">
        <w:trPr>
          <w:trHeight w:val="359"/>
          <w:jc w:val="center"/>
        </w:trPr>
        <w:tc>
          <w:tcPr>
            <w:tcW w:w="1548" w:type="dxa"/>
            <w:vAlign w:val="center"/>
          </w:tcPr>
          <w:p w14:paraId="034769BB" w14:textId="4EFA1268" w:rsidR="00507708" w:rsidRDefault="00507708"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65AFED3E" w14:textId="599AD5C4" w:rsidR="00507708" w:rsidRDefault="00507708" w:rsidP="00DF5DF0">
            <w:pPr>
              <w:pStyle w:val="T2"/>
              <w:spacing w:after="0"/>
              <w:ind w:left="0" w:right="0"/>
              <w:jc w:val="left"/>
              <w:rPr>
                <w:b w:val="0"/>
                <w:sz w:val="18"/>
                <w:szCs w:val="18"/>
                <w:lang w:eastAsia="ko-KR"/>
              </w:rPr>
            </w:pPr>
          </w:p>
        </w:tc>
        <w:tc>
          <w:tcPr>
            <w:tcW w:w="2610" w:type="dxa"/>
            <w:vAlign w:val="center"/>
          </w:tcPr>
          <w:p w14:paraId="292D5A3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BEAAFAB"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5621C19" w14:textId="77777777" w:rsidR="00507708" w:rsidRDefault="00507708" w:rsidP="00DF5DF0">
            <w:pPr>
              <w:pStyle w:val="T2"/>
              <w:spacing w:after="0"/>
              <w:ind w:left="0" w:right="0"/>
              <w:jc w:val="left"/>
              <w:rPr>
                <w:b w:val="0"/>
                <w:sz w:val="18"/>
                <w:szCs w:val="18"/>
                <w:lang w:eastAsia="ko-KR"/>
              </w:rPr>
            </w:pPr>
          </w:p>
        </w:tc>
      </w:tr>
      <w:tr w:rsidR="00507708" w:rsidRPr="00183F4C" w14:paraId="2901CE21" w14:textId="77777777" w:rsidTr="00B034CE">
        <w:trPr>
          <w:trHeight w:val="359"/>
          <w:jc w:val="center"/>
        </w:trPr>
        <w:tc>
          <w:tcPr>
            <w:tcW w:w="1548" w:type="dxa"/>
            <w:vAlign w:val="center"/>
          </w:tcPr>
          <w:p w14:paraId="40421E3E" w14:textId="580574EC" w:rsidR="00507708" w:rsidRPr="00501649" w:rsidRDefault="00507708" w:rsidP="00662350">
            <w:pPr>
              <w:pStyle w:val="T2"/>
              <w:spacing w:after="0"/>
              <w:ind w:left="0" w:right="0"/>
              <w:jc w:val="left"/>
              <w:rPr>
                <w:b w:val="0"/>
                <w:sz w:val="18"/>
                <w:szCs w:val="18"/>
                <w:lang w:eastAsia="ko-KR"/>
              </w:rPr>
            </w:pPr>
            <w:r w:rsidRPr="00501649">
              <w:rPr>
                <w:b w:val="0"/>
                <w:sz w:val="18"/>
                <w:szCs w:val="18"/>
                <w:lang w:eastAsia="ko-KR"/>
              </w:rPr>
              <w:t>Carlos</w:t>
            </w:r>
            <w:r w:rsidRPr="00662350">
              <w:rPr>
                <w:b w:val="0"/>
                <w:sz w:val="18"/>
                <w:szCs w:val="18"/>
                <w:lang w:eastAsia="ko-KR"/>
              </w:rPr>
              <w:t xml:space="preserve"> </w:t>
            </w:r>
            <w:r w:rsidRPr="00501649">
              <w:rPr>
                <w:b w:val="0"/>
                <w:sz w:val="18"/>
                <w:szCs w:val="18"/>
                <w:lang w:eastAsia="ko-KR"/>
              </w:rPr>
              <w:t>Cordeiro</w:t>
            </w:r>
          </w:p>
          <w:p w14:paraId="7577B1B1" w14:textId="77777777" w:rsidR="00507708" w:rsidRDefault="00507708" w:rsidP="00662350">
            <w:pPr>
              <w:pStyle w:val="T2"/>
              <w:spacing w:after="0"/>
              <w:ind w:left="0" w:right="0"/>
              <w:jc w:val="left"/>
              <w:rPr>
                <w:b w:val="0"/>
                <w:sz w:val="18"/>
                <w:szCs w:val="18"/>
                <w:lang w:eastAsia="ko-KR"/>
              </w:rPr>
            </w:pPr>
          </w:p>
        </w:tc>
        <w:tc>
          <w:tcPr>
            <w:tcW w:w="1440" w:type="dxa"/>
            <w:vMerge/>
            <w:vAlign w:val="center"/>
          </w:tcPr>
          <w:p w14:paraId="0BE8CD4A"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7D183844"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533853C"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48B2471" w14:textId="77777777" w:rsidR="00507708" w:rsidRDefault="00507708" w:rsidP="00DF5DF0">
            <w:pPr>
              <w:pStyle w:val="T2"/>
              <w:spacing w:after="0"/>
              <w:ind w:left="0" w:right="0"/>
              <w:jc w:val="left"/>
              <w:rPr>
                <w:b w:val="0"/>
                <w:sz w:val="18"/>
                <w:szCs w:val="18"/>
                <w:lang w:eastAsia="ko-KR"/>
              </w:rPr>
            </w:pPr>
          </w:p>
        </w:tc>
      </w:tr>
      <w:tr w:rsidR="00507708" w:rsidRPr="00183F4C" w14:paraId="6BF6FC15" w14:textId="77777777" w:rsidTr="00B034CE">
        <w:trPr>
          <w:trHeight w:val="359"/>
          <w:jc w:val="center"/>
        </w:trPr>
        <w:tc>
          <w:tcPr>
            <w:tcW w:w="1548" w:type="dxa"/>
            <w:vAlign w:val="center"/>
          </w:tcPr>
          <w:p w14:paraId="454DA1FA" w14:textId="75A6F71F"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 xml:space="preserve">Cheng Chen </w:t>
            </w:r>
          </w:p>
        </w:tc>
        <w:tc>
          <w:tcPr>
            <w:tcW w:w="1440" w:type="dxa"/>
            <w:vMerge/>
            <w:vAlign w:val="center"/>
          </w:tcPr>
          <w:p w14:paraId="4E4BD36E"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4DFAF41C"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F73A5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2936785" w14:textId="77777777" w:rsidR="00507708" w:rsidRDefault="00507708" w:rsidP="00DF5DF0">
            <w:pPr>
              <w:pStyle w:val="T2"/>
              <w:spacing w:after="0"/>
              <w:ind w:left="0" w:right="0"/>
              <w:jc w:val="left"/>
              <w:rPr>
                <w:b w:val="0"/>
                <w:sz w:val="18"/>
                <w:szCs w:val="18"/>
                <w:lang w:eastAsia="ko-KR"/>
              </w:rPr>
            </w:pPr>
          </w:p>
        </w:tc>
      </w:tr>
      <w:tr w:rsidR="00507708" w:rsidRPr="00183F4C" w14:paraId="4440DF38" w14:textId="77777777" w:rsidTr="00FC6603">
        <w:trPr>
          <w:trHeight w:val="423"/>
          <w:jc w:val="center"/>
        </w:trPr>
        <w:tc>
          <w:tcPr>
            <w:tcW w:w="1548" w:type="dxa"/>
            <w:vAlign w:val="center"/>
          </w:tcPr>
          <w:p w14:paraId="41A5774C" w14:textId="7567DF53"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Daniel F Bravo</w:t>
            </w:r>
          </w:p>
          <w:p w14:paraId="75FF57CD" w14:textId="7EBF6FE5" w:rsidR="00507708" w:rsidRDefault="00507708" w:rsidP="00662350">
            <w:pPr>
              <w:pStyle w:val="T2"/>
              <w:spacing w:after="0"/>
              <w:ind w:left="0" w:right="0"/>
              <w:jc w:val="left"/>
              <w:rPr>
                <w:b w:val="0"/>
                <w:sz w:val="18"/>
                <w:szCs w:val="18"/>
                <w:lang w:eastAsia="ko-KR"/>
              </w:rPr>
            </w:pPr>
          </w:p>
        </w:tc>
        <w:tc>
          <w:tcPr>
            <w:tcW w:w="1440" w:type="dxa"/>
            <w:vMerge/>
            <w:vAlign w:val="center"/>
          </w:tcPr>
          <w:p w14:paraId="5FD84D61" w14:textId="55D24575" w:rsidR="00507708" w:rsidRDefault="00507708" w:rsidP="00DF5DF0">
            <w:pPr>
              <w:pStyle w:val="T2"/>
              <w:spacing w:after="0"/>
              <w:ind w:left="0" w:right="0"/>
              <w:jc w:val="left"/>
              <w:rPr>
                <w:b w:val="0"/>
                <w:sz w:val="18"/>
                <w:szCs w:val="18"/>
                <w:lang w:eastAsia="ko-KR"/>
              </w:rPr>
            </w:pPr>
          </w:p>
        </w:tc>
        <w:tc>
          <w:tcPr>
            <w:tcW w:w="2610" w:type="dxa"/>
            <w:vAlign w:val="center"/>
          </w:tcPr>
          <w:p w14:paraId="081D7076"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6C7019C2"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23991ED7" w14:textId="77777777" w:rsidR="00507708" w:rsidRDefault="00507708" w:rsidP="00DF5DF0">
            <w:pPr>
              <w:pStyle w:val="T2"/>
              <w:spacing w:after="0"/>
              <w:ind w:left="0" w:right="0"/>
              <w:jc w:val="left"/>
              <w:rPr>
                <w:b w:val="0"/>
                <w:sz w:val="18"/>
                <w:szCs w:val="18"/>
                <w:lang w:eastAsia="ko-KR"/>
              </w:rPr>
            </w:pPr>
          </w:p>
        </w:tc>
      </w:tr>
      <w:tr w:rsidR="00507708" w:rsidRPr="00183F4C" w14:paraId="03686FED" w14:textId="77777777" w:rsidTr="00B034CE">
        <w:trPr>
          <w:trHeight w:val="359"/>
          <w:jc w:val="center"/>
        </w:trPr>
        <w:tc>
          <w:tcPr>
            <w:tcW w:w="1548" w:type="dxa"/>
            <w:vAlign w:val="center"/>
          </w:tcPr>
          <w:p w14:paraId="0DDE2747" w14:textId="70986F6F" w:rsidR="00507708" w:rsidRPr="00662350" w:rsidRDefault="00927268" w:rsidP="00662350">
            <w:pPr>
              <w:pStyle w:val="T2"/>
              <w:spacing w:after="0"/>
              <w:ind w:left="0" w:right="0"/>
              <w:jc w:val="left"/>
              <w:rPr>
                <w:b w:val="0"/>
                <w:sz w:val="18"/>
                <w:szCs w:val="18"/>
                <w:lang w:eastAsia="ko-KR"/>
              </w:rPr>
            </w:pPr>
            <w:r>
              <w:rPr>
                <w:b w:val="0"/>
                <w:sz w:val="18"/>
                <w:szCs w:val="18"/>
                <w:lang w:eastAsia="ko-KR"/>
              </w:rPr>
              <w:t xml:space="preserve">Robert Stacey </w:t>
            </w:r>
          </w:p>
        </w:tc>
        <w:tc>
          <w:tcPr>
            <w:tcW w:w="1440" w:type="dxa"/>
            <w:vMerge/>
            <w:vAlign w:val="center"/>
          </w:tcPr>
          <w:p w14:paraId="1E957C21"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67C7AD5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7251DB0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94BFE52" w14:textId="77777777" w:rsidR="00507708" w:rsidRDefault="00507708" w:rsidP="00DF5DF0">
            <w:pPr>
              <w:pStyle w:val="T2"/>
              <w:spacing w:after="0"/>
              <w:ind w:left="0" w:right="0"/>
              <w:jc w:val="left"/>
              <w:rPr>
                <w:b w:val="0"/>
                <w:sz w:val="18"/>
                <w:szCs w:val="18"/>
                <w:lang w:eastAsia="ko-KR"/>
              </w:rPr>
            </w:pPr>
          </w:p>
        </w:tc>
      </w:tr>
      <w:tr w:rsidR="00170A40" w:rsidRPr="00183F4C" w14:paraId="2095F59F" w14:textId="77777777" w:rsidTr="00B034CE">
        <w:trPr>
          <w:trHeight w:val="359"/>
          <w:jc w:val="center"/>
        </w:trPr>
        <w:tc>
          <w:tcPr>
            <w:tcW w:w="1548" w:type="dxa"/>
            <w:vAlign w:val="center"/>
          </w:tcPr>
          <w:p w14:paraId="30FC269E" w14:textId="659B75FD" w:rsidR="00170A40" w:rsidRDefault="006A3A12" w:rsidP="00662350">
            <w:pPr>
              <w:pStyle w:val="T2"/>
              <w:spacing w:after="0"/>
              <w:ind w:left="0" w:right="0"/>
              <w:jc w:val="left"/>
              <w:rPr>
                <w:b w:val="0"/>
                <w:sz w:val="18"/>
                <w:szCs w:val="18"/>
                <w:lang w:eastAsia="ko-KR"/>
              </w:rPr>
            </w:pPr>
            <w:r w:rsidRPr="00FB160F">
              <w:rPr>
                <w:b w:val="0"/>
                <w:sz w:val="18"/>
                <w:szCs w:val="18"/>
                <w:lang w:eastAsia="ko-KR"/>
              </w:rPr>
              <w:t>George Cherian</w:t>
            </w:r>
          </w:p>
        </w:tc>
        <w:tc>
          <w:tcPr>
            <w:tcW w:w="1440" w:type="dxa"/>
            <w:vMerge w:val="restart"/>
            <w:vAlign w:val="center"/>
          </w:tcPr>
          <w:p w14:paraId="54624294" w14:textId="7F07B473" w:rsidR="00170A40" w:rsidRDefault="00236A60" w:rsidP="00DF5DF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8A11708"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36FD83FE"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36BD8B4E" w14:textId="77777777" w:rsidR="00170A40" w:rsidRDefault="00170A40" w:rsidP="00DF5DF0">
            <w:pPr>
              <w:pStyle w:val="T2"/>
              <w:spacing w:after="0"/>
              <w:ind w:left="0" w:right="0"/>
              <w:jc w:val="left"/>
              <w:rPr>
                <w:b w:val="0"/>
                <w:sz w:val="18"/>
                <w:szCs w:val="18"/>
                <w:lang w:eastAsia="ko-KR"/>
              </w:rPr>
            </w:pPr>
          </w:p>
        </w:tc>
      </w:tr>
      <w:tr w:rsidR="00170A40" w:rsidRPr="00183F4C" w14:paraId="5470DF16" w14:textId="77777777" w:rsidTr="00B034CE">
        <w:trPr>
          <w:trHeight w:val="359"/>
          <w:jc w:val="center"/>
        </w:trPr>
        <w:tc>
          <w:tcPr>
            <w:tcW w:w="1548" w:type="dxa"/>
            <w:vAlign w:val="center"/>
          </w:tcPr>
          <w:p w14:paraId="33FC96C6" w14:textId="2E7F71C8" w:rsidR="00170A40" w:rsidRDefault="00FB160F" w:rsidP="00662350">
            <w:pPr>
              <w:pStyle w:val="T2"/>
              <w:spacing w:after="0"/>
              <w:ind w:left="0" w:right="0"/>
              <w:jc w:val="left"/>
              <w:rPr>
                <w:b w:val="0"/>
                <w:sz w:val="18"/>
                <w:szCs w:val="18"/>
                <w:lang w:eastAsia="ko-KR"/>
              </w:rPr>
            </w:pPr>
            <w:r w:rsidRPr="00FB160F">
              <w:rPr>
                <w:b w:val="0"/>
                <w:sz w:val="18"/>
                <w:szCs w:val="18"/>
                <w:lang w:eastAsia="ko-KR"/>
              </w:rPr>
              <w:t>Abhishek Patil</w:t>
            </w:r>
          </w:p>
        </w:tc>
        <w:tc>
          <w:tcPr>
            <w:tcW w:w="1440" w:type="dxa"/>
            <w:vMerge/>
            <w:vAlign w:val="center"/>
          </w:tcPr>
          <w:p w14:paraId="7C3104BD" w14:textId="77777777" w:rsidR="00170A40" w:rsidRDefault="00170A40" w:rsidP="00DF5DF0">
            <w:pPr>
              <w:pStyle w:val="T2"/>
              <w:spacing w:after="0"/>
              <w:ind w:left="0" w:right="0"/>
              <w:jc w:val="left"/>
              <w:rPr>
                <w:b w:val="0"/>
                <w:sz w:val="18"/>
                <w:szCs w:val="18"/>
                <w:lang w:eastAsia="ko-KR"/>
              </w:rPr>
            </w:pPr>
          </w:p>
        </w:tc>
        <w:tc>
          <w:tcPr>
            <w:tcW w:w="2610" w:type="dxa"/>
            <w:vAlign w:val="center"/>
          </w:tcPr>
          <w:p w14:paraId="7F8FCC8E"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4AA75434"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10562908" w14:textId="77777777" w:rsidR="00170A40" w:rsidRDefault="00170A40" w:rsidP="00DF5DF0">
            <w:pPr>
              <w:pStyle w:val="T2"/>
              <w:spacing w:after="0"/>
              <w:ind w:left="0" w:right="0"/>
              <w:jc w:val="left"/>
              <w:rPr>
                <w:b w:val="0"/>
                <w:sz w:val="18"/>
                <w:szCs w:val="18"/>
                <w:lang w:eastAsia="ko-KR"/>
              </w:rPr>
            </w:pPr>
          </w:p>
        </w:tc>
      </w:tr>
      <w:tr w:rsidR="00226D32" w:rsidRPr="00183F4C" w14:paraId="5CFBAD9C" w14:textId="77777777" w:rsidTr="00B034CE">
        <w:trPr>
          <w:trHeight w:val="359"/>
          <w:jc w:val="center"/>
        </w:trPr>
        <w:tc>
          <w:tcPr>
            <w:tcW w:w="1548" w:type="dxa"/>
            <w:vAlign w:val="center"/>
          </w:tcPr>
          <w:p w14:paraId="0A6C2659" w14:textId="77777777" w:rsidR="00952F6A" w:rsidRPr="00952F6A" w:rsidRDefault="00952F6A" w:rsidP="00BC42DF">
            <w:pPr>
              <w:pStyle w:val="T2"/>
              <w:spacing w:after="0"/>
              <w:ind w:left="0" w:right="0"/>
              <w:jc w:val="left"/>
              <w:rPr>
                <w:b w:val="0"/>
                <w:sz w:val="18"/>
                <w:szCs w:val="18"/>
                <w:lang w:eastAsia="ko-KR"/>
              </w:rPr>
            </w:pPr>
            <w:r w:rsidRPr="00952F6A">
              <w:rPr>
                <w:b w:val="0"/>
                <w:sz w:val="18"/>
                <w:szCs w:val="18"/>
                <w:lang w:eastAsia="ko-KR"/>
              </w:rPr>
              <w:t>Vinko Erceg</w:t>
            </w:r>
          </w:p>
          <w:p w14:paraId="16E6CD7A" w14:textId="77777777" w:rsidR="00226D32" w:rsidRDefault="00226D32" w:rsidP="00BC42DF">
            <w:pPr>
              <w:pStyle w:val="T2"/>
              <w:spacing w:after="0"/>
              <w:ind w:left="0" w:right="0"/>
              <w:jc w:val="left"/>
              <w:rPr>
                <w:b w:val="0"/>
                <w:sz w:val="18"/>
                <w:szCs w:val="18"/>
                <w:lang w:eastAsia="ko-KR"/>
              </w:rPr>
            </w:pPr>
          </w:p>
        </w:tc>
        <w:tc>
          <w:tcPr>
            <w:tcW w:w="1440" w:type="dxa"/>
            <w:vMerge w:val="restart"/>
            <w:vAlign w:val="center"/>
          </w:tcPr>
          <w:p w14:paraId="2F657F36" w14:textId="6CE3E190" w:rsidR="00226D32" w:rsidRDefault="00236A60"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63CE15C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74275BD8"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4FB6FC5" w14:textId="77777777" w:rsidR="00226D32" w:rsidRDefault="00226D32" w:rsidP="00DF5DF0">
            <w:pPr>
              <w:pStyle w:val="T2"/>
              <w:spacing w:after="0"/>
              <w:ind w:left="0" w:right="0"/>
              <w:jc w:val="left"/>
              <w:rPr>
                <w:b w:val="0"/>
                <w:sz w:val="18"/>
                <w:szCs w:val="18"/>
                <w:lang w:eastAsia="ko-KR"/>
              </w:rPr>
            </w:pPr>
          </w:p>
        </w:tc>
      </w:tr>
      <w:tr w:rsidR="00226D32" w:rsidRPr="00183F4C" w14:paraId="37F3E8BA" w14:textId="77777777" w:rsidTr="00B034CE">
        <w:trPr>
          <w:trHeight w:val="359"/>
          <w:jc w:val="center"/>
        </w:trPr>
        <w:tc>
          <w:tcPr>
            <w:tcW w:w="1548" w:type="dxa"/>
            <w:vAlign w:val="center"/>
          </w:tcPr>
          <w:p w14:paraId="72138541" w14:textId="52505035" w:rsidR="00952F6A" w:rsidRPr="00952F6A" w:rsidRDefault="00952F6A" w:rsidP="00BC42DF">
            <w:pPr>
              <w:pStyle w:val="T2"/>
              <w:spacing w:after="0"/>
              <w:ind w:left="0" w:right="0"/>
              <w:jc w:val="left"/>
              <w:rPr>
                <w:b w:val="0"/>
                <w:sz w:val="18"/>
                <w:szCs w:val="18"/>
                <w:lang w:eastAsia="ko-KR"/>
              </w:rPr>
            </w:pPr>
            <w:r w:rsidRPr="00BC42DF">
              <w:rPr>
                <w:b w:val="0"/>
                <w:sz w:val="18"/>
                <w:szCs w:val="18"/>
                <w:lang w:eastAsia="ko-KR"/>
              </w:rPr>
              <w:t>Z</w:t>
            </w:r>
            <w:r w:rsidRPr="00952F6A">
              <w:rPr>
                <w:b w:val="0"/>
                <w:sz w:val="18"/>
                <w:szCs w:val="18"/>
                <w:lang w:eastAsia="ko-KR"/>
              </w:rPr>
              <w:t>hou</w:t>
            </w:r>
            <w:r w:rsidRPr="00BC42DF">
              <w:rPr>
                <w:b w:val="0"/>
                <w:sz w:val="18"/>
                <w:szCs w:val="18"/>
                <w:lang w:eastAsia="ko-KR"/>
              </w:rPr>
              <w:t xml:space="preserve"> </w:t>
            </w:r>
            <w:proofErr w:type="spellStart"/>
            <w:r w:rsidRPr="00952F6A">
              <w:rPr>
                <w:b w:val="0"/>
                <w:sz w:val="18"/>
                <w:szCs w:val="18"/>
                <w:lang w:eastAsia="ko-KR"/>
              </w:rPr>
              <w:t>lan</w:t>
            </w:r>
            <w:proofErr w:type="spellEnd"/>
          </w:p>
          <w:p w14:paraId="586AF862"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AC7A2A4"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77B73BA6"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B7859D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631BAE20" w14:textId="77777777" w:rsidR="00226D32" w:rsidRDefault="00226D32" w:rsidP="00DF5DF0">
            <w:pPr>
              <w:pStyle w:val="T2"/>
              <w:spacing w:after="0"/>
              <w:ind w:left="0" w:right="0"/>
              <w:jc w:val="left"/>
              <w:rPr>
                <w:b w:val="0"/>
                <w:sz w:val="18"/>
                <w:szCs w:val="18"/>
                <w:lang w:eastAsia="ko-KR"/>
              </w:rPr>
            </w:pPr>
          </w:p>
        </w:tc>
      </w:tr>
      <w:tr w:rsidR="00226D32" w:rsidRPr="00183F4C" w14:paraId="37200235" w14:textId="77777777" w:rsidTr="00B034CE">
        <w:trPr>
          <w:trHeight w:val="359"/>
          <w:jc w:val="center"/>
        </w:trPr>
        <w:tc>
          <w:tcPr>
            <w:tcW w:w="1548" w:type="dxa"/>
            <w:vAlign w:val="center"/>
          </w:tcPr>
          <w:p w14:paraId="55FD5A68" w14:textId="77777777" w:rsidR="00BC42DF" w:rsidRPr="00BC42DF" w:rsidRDefault="00BC42DF" w:rsidP="00BC42DF">
            <w:pPr>
              <w:pStyle w:val="T2"/>
              <w:spacing w:after="0"/>
              <w:ind w:left="0" w:right="0"/>
              <w:jc w:val="left"/>
              <w:rPr>
                <w:b w:val="0"/>
                <w:sz w:val="18"/>
                <w:szCs w:val="18"/>
                <w:lang w:eastAsia="ko-KR"/>
              </w:rPr>
            </w:pPr>
            <w:proofErr w:type="spellStart"/>
            <w:r w:rsidRPr="00BC42DF">
              <w:rPr>
                <w:b w:val="0"/>
                <w:sz w:val="18"/>
                <w:szCs w:val="18"/>
                <w:lang w:eastAsia="ko-KR"/>
              </w:rPr>
              <w:t>matthew.fischer</w:t>
            </w:r>
            <w:proofErr w:type="spellEnd"/>
          </w:p>
          <w:p w14:paraId="2333FF04"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CCAEEF5"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303DF0D1"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534C442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FDFC89D" w14:textId="77777777" w:rsidR="00226D32" w:rsidRDefault="00226D32" w:rsidP="00DF5DF0">
            <w:pPr>
              <w:pStyle w:val="T2"/>
              <w:spacing w:after="0"/>
              <w:ind w:left="0" w:right="0"/>
              <w:jc w:val="left"/>
              <w:rPr>
                <w:b w:val="0"/>
                <w:sz w:val="18"/>
                <w:szCs w:val="18"/>
                <w:lang w:eastAsia="ko-KR"/>
              </w:rPr>
            </w:pPr>
          </w:p>
        </w:tc>
      </w:tr>
      <w:tr w:rsidR="00226D32" w:rsidRPr="00183F4C" w14:paraId="55998243" w14:textId="77777777" w:rsidTr="00B034CE">
        <w:trPr>
          <w:trHeight w:val="359"/>
          <w:jc w:val="center"/>
        </w:trPr>
        <w:tc>
          <w:tcPr>
            <w:tcW w:w="1548" w:type="dxa"/>
            <w:vAlign w:val="center"/>
          </w:tcPr>
          <w:p w14:paraId="6201768E" w14:textId="33D8EBE6" w:rsidR="00226D32" w:rsidRDefault="00236A60" w:rsidP="0066235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6D2E147A" w14:textId="2444A6AD" w:rsidR="00226D32" w:rsidRDefault="00236A60" w:rsidP="00DF5DF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BD485E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322CDCF"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93E4994" w14:textId="77777777" w:rsidR="00226D32" w:rsidRDefault="00226D32" w:rsidP="00DF5DF0">
            <w:pPr>
              <w:pStyle w:val="T2"/>
              <w:spacing w:after="0"/>
              <w:ind w:left="0" w:right="0"/>
              <w:jc w:val="left"/>
              <w:rPr>
                <w:b w:val="0"/>
                <w:sz w:val="18"/>
                <w:szCs w:val="18"/>
                <w:lang w:eastAsia="ko-KR"/>
              </w:rPr>
            </w:pPr>
          </w:p>
        </w:tc>
      </w:tr>
      <w:tr w:rsidR="00474732" w:rsidRPr="00183F4C" w14:paraId="0C33EA85" w14:textId="77777777" w:rsidTr="00B034CE">
        <w:trPr>
          <w:trHeight w:val="359"/>
          <w:jc w:val="center"/>
        </w:trPr>
        <w:tc>
          <w:tcPr>
            <w:tcW w:w="1548" w:type="dxa"/>
            <w:vAlign w:val="center"/>
          </w:tcPr>
          <w:p w14:paraId="3E4019BB" w14:textId="77637C52" w:rsidR="00474732" w:rsidRDefault="00474732" w:rsidP="00662350">
            <w:pPr>
              <w:pStyle w:val="T2"/>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440" w:type="dxa"/>
            <w:vAlign w:val="center"/>
          </w:tcPr>
          <w:p w14:paraId="3C27EF87" w14:textId="63F5903A" w:rsidR="00474732" w:rsidRDefault="00474732"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631CEAA7"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6762F5FC"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5A83C546" w14:textId="77777777" w:rsidR="00474732" w:rsidRDefault="00474732" w:rsidP="00DF5DF0">
            <w:pPr>
              <w:pStyle w:val="T2"/>
              <w:spacing w:after="0"/>
              <w:ind w:left="0" w:right="0"/>
              <w:jc w:val="left"/>
              <w:rPr>
                <w:b w:val="0"/>
                <w:sz w:val="18"/>
                <w:szCs w:val="18"/>
                <w:lang w:eastAsia="ko-KR"/>
              </w:rPr>
            </w:pPr>
          </w:p>
        </w:tc>
      </w:tr>
      <w:tr w:rsidR="008B3DB9" w:rsidRPr="00183F4C" w14:paraId="2F3B013C" w14:textId="77777777" w:rsidTr="00B034CE">
        <w:trPr>
          <w:trHeight w:val="359"/>
          <w:jc w:val="center"/>
        </w:trPr>
        <w:tc>
          <w:tcPr>
            <w:tcW w:w="1548" w:type="dxa"/>
            <w:vAlign w:val="center"/>
          </w:tcPr>
          <w:p w14:paraId="45DBDBF2" w14:textId="77777777" w:rsidR="008B3DB9" w:rsidRPr="008B3DB9" w:rsidRDefault="008B3DB9" w:rsidP="008B3DB9">
            <w:pPr>
              <w:pStyle w:val="T2"/>
              <w:spacing w:after="0"/>
              <w:ind w:left="0" w:right="0"/>
              <w:jc w:val="left"/>
              <w:rPr>
                <w:b w:val="0"/>
                <w:sz w:val="18"/>
                <w:szCs w:val="18"/>
                <w:lang w:eastAsia="ko-KR"/>
              </w:rPr>
            </w:pPr>
            <w:r w:rsidRPr="008B3DB9">
              <w:rPr>
                <w:b w:val="0"/>
                <w:sz w:val="18"/>
                <w:szCs w:val="18"/>
                <w:lang w:eastAsia="ko-KR"/>
              </w:rPr>
              <w:t>Srini Kandala</w:t>
            </w:r>
          </w:p>
          <w:p w14:paraId="31675A9C" w14:textId="77777777" w:rsidR="008B3DB9" w:rsidRDefault="008B3DB9" w:rsidP="00662350">
            <w:pPr>
              <w:pStyle w:val="T2"/>
              <w:spacing w:after="0"/>
              <w:ind w:left="0" w:right="0"/>
              <w:jc w:val="left"/>
              <w:rPr>
                <w:b w:val="0"/>
                <w:sz w:val="18"/>
                <w:szCs w:val="18"/>
                <w:lang w:eastAsia="ko-KR"/>
              </w:rPr>
            </w:pPr>
          </w:p>
        </w:tc>
        <w:tc>
          <w:tcPr>
            <w:tcW w:w="1440" w:type="dxa"/>
            <w:vAlign w:val="center"/>
          </w:tcPr>
          <w:p w14:paraId="650BD8BA" w14:textId="26F71EFA" w:rsidR="008B3DB9" w:rsidRDefault="008B3DB9" w:rsidP="00DF5DF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2865168" w14:textId="77777777" w:rsidR="008B3DB9" w:rsidRPr="003F0DA2" w:rsidRDefault="008B3DB9" w:rsidP="00DF5DF0">
            <w:pPr>
              <w:pStyle w:val="T2"/>
              <w:spacing w:after="0"/>
              <w:ind w:left="0" w:right="0"/>
              <w:jc w:val="left"/>
              <w:rPr>
                <w:b w:val="0"/>
                <w:sz w:val="18"/>
                <w:szCs w:val="18"/>
                <w:lang w:eastAsia="ko-KR"/>
              </w:rPr>
            </w:pPr>
          </w:p>
        </w:tc>
        <w:tc>
          <w:tcPr>
            <w:tcW w:w="1620" w:type="dxa"/>
            <w:vAlign w:val="center"/>
          </w:tcPr>
          <w:p w14:paraId="45EDC398" w14:textId="77777777" w:rsidR="008B3DB9" w:rsidRPr="003F0DA2" w:rsidRDefault="008B3DB9" w:rsidP="00DF5DF0">
            <w:pPr>
              <w:pStyle w:val="T2"/>
              <w:spacing w:after="0"/>
              <w:ind w:left="0" w:right="0"/>
              <w:jc w:val="left"/>
              <w:rPr>
                <w:b w:val="0"/>
                <w:sz w:val="18"/>
                <w:szCs w:val="18"/>
                <w:lang w:eastAsia="ko-KR"/>
              </w:rPr>
            </w:pPr>
          </w:p>
        </w:tc>
        <w:tc>
          <w:tcPr>
            <w:tcW w:w="2358" w:type="dxa"/>
            <w:vAlign w:val="center"/>
          </w:tcPr>
          <w:p w14:paraId="4D757CA1" w14:textId="77777777" w:rsidR="008B3DB9" w:rsidRDefault="008B3DB9" w:rsidP="00DF5DF0">
            <w:pPr>
              <w:pStyle w:val="T2"/>
              <w:spacing w:after="0"/>
              <w:ind w:left="0" w:right="0"/>
              <w:jc w:val="left"/>
              <w:rPr>
                <w:b w:val="0"/>
                <w:sz w:val="18"/>
                <w:szCs w:val="18"/>
                <w:lang w:eastAsia="ko-KR"/>
              </w:rPr>
            </w:pPr>
          </w:p>
        </w:tc>
      </w:tr>
      <w:tr w:rsidR="00441907" w:rsidRPr="00183F4C" w14:paraId="3F1FB866" w14:textId="77777777" w:rsidTr="00B034CE">
        <w:trPr>
          <w:trHeight w:val="359"/>
          <w:jc w:val="center"/>
        </w:trPr>
        <w:tc>
          <w:tcPr>
            <w:tcW w:w="1548" w:type="dxa"/>
            <w:vAlign w:val="center"/>
          </w:tcPr>
          <w:p w14:paraId="60E37C07"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Payam Torab</w:t>
            </w:r>
          </w:p>
          <w:p w14:paraId="7AA179D5" w14:textId="77777777" w:rsidR="00441907" w:rsidRPr="008B3DB9" w:rsidRDefault="00441907" w:rsidP="00E76663">
            <w:pPr>
              <w:pStyle w:val="T2"/>
              <w:spacing w:after="0"/>
              <w:ind w:left="0" w:right="0"/>
              <w:jc w:val="left"/>
              <w:rPr>
                <w:b w:val="0"/>
                <w:sz w:val="18"/>
                <w:szCs w:val="18"/>
                <w:lang w:eastAsia="ko-KR"/>
              </w:rPr>
            </w:pPr>
          </w:p>
        </w:tc>
        <w:tc>
          <w:tcPr>
            <w:tcW w:w="1440" w:type="dxa"/>
            <w:vMerge w:val="restart"/>
            <w:vAlign w:val="center"/>
          </w:tcPr>
          <w:p w14:paraId="1FCBC755" w14:textId="74000F02" w:rsidR="00441907" w:rsidRDefault="00441907" w:rsidP="00DF5DF0">
            <w:pPr>
              <w:pStyle w:val="T2"/>
              <w:spacing w:after="0"/>
              <w:ind w:left="0" w:right="0"/>
              <w:jc w:val="left"/>
              <w:rPr>
                <w:b w:val="0"/>
                <w:sz w:val="18"/>
                <w:szCs w:val="18"/>
                <w:lang w:eastAsia="ko-KR"/>
              </w:rPr>
            </w:pPr>
            <w:r>
              <w:rPr>
                <w:b w:val="0"/>
                <w:sz w:val="18"/>
                <w:szCs w:val="18"/>
                <w:lang w:eastAsia="ko-KR"/>
              </w:rPr>
              <w:t>Meta</w:t>
            </w:r>
          </w:p>
        </w:tc>
        <w:tc>
          <w:tcPr>
            <w:tcW w:w="2610" w:type="dxa"/>
            <w:vAlign w:val="center"/>
          </w:tcPr>
          <w:p w14:paraId="67AAD188"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F353D74"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588345F5" w14:textId="77777777" w:rsidR="00441907" w:rsidRDefault="00441907" w:rsidP="00DF5DF0">
            <w:pPr>
              <w:pStyle w:val="T2"/>
              <w:spacing w:after="0"/>
              <w:ind w:left="0" w:right="0"/>
              <w:jc w:val="left"/>
              <w:rPr>
                <w:b w:val="0"/>
                <w:sz w:val="18"/>
                <w:szCs w:val="18"/>
                <w:lang w:eastAsia="ko-KR"/>
              </w:rPr>
            </w:pPr>
          </w:p>
        </w:tc>
      </w:tr>
      <w:tr w:rsidR="00441907" w:rsidRPr="00183F4C" w14:paraId="760744D4" w14:textId="77777777" w:rsidTr="00B034CE">
        <w:trPr>
          <w:trHeight w:val="359"/>
          <w:jc w:val="center"/>
        </w:trPr>
        <w:tc>
          <w:tcPr>
            <w:tcW w:w="1548" w:type="dxa"/>
            <w:vAlign w:val="center"/>
          </w:tcPr>
          <w:p w14:paraId="4F8C2032"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Chunyu Hu</w:t>
            </w:r>
          </w:p>
          <w:p w14:paraId="3EF1E637" w14:textId="77777777" w:rsidR="00441907" w:rsidRPr="008B3DB9" w:rsidRDefault="00441907" w:rsidP="00E76663">
            <w:pPr>
              <w:pStyle w:val="T2"/>
              <w:spacing w:after="0"/>
              <w:ind w:left="0" w:right="0"/>
              <w:jc w:val="left"/>
              <w:rPr>
                <w:b w:val="0"/>
                <w:sz w:val="18"/>
                <w:szCs w:val="18"/>
                <w:lang w:eastAsia="ko-KR"/>
              </w:rPr>
            </w:pPr>
          </w:p>
        </w:tc>
        <w:tc>
          <w:tcPr>
            <w:tcW w:w="1440" w:type="dxa"/>
            <w:vMerge/>
            <w:vAlign w:val="center"/>
          </w:tcPr>
          <w:p w14:paraId="6119988E" w14:textId="77777777" w:rsidR="00441907" w:rsidRDefault="00441907" w:rsidP="00DF5DF0">
            <w:pPr>
              <w:pStyle w:val="T2"/>
              <w:spacing w:after="0"/>
              <w:ind w:left="0" w:right="0"/>
              <w:jc w:val="left"/>
              <w:rPr>
                <w:b w:val="0"/>
                <w:sz w:val="18"/>
                <w:szCs w:val="18"/>
                <w:lang w:eastAsia="ko-KR"/>
              </w:rPr>
            </w:pPr>
          </w:p>
        </w:tc>
        <w:tc>
          <w:tcPr>
            <w:tcW w:w="2610" w:type="dxa"/>
            <w:vAlign w:val="center"/>
          </w:tcPr>
          <w:p w14:paraId="2DFE71DA"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562921D"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018C14D1" w14:textId="77777777" w:rsidR="00441907" w:rsidRDefault="00441907" w:rsidP="00DF5DF0">
            <w:pPr>
              <w:pStyle w:val="T2"/>
              <w:spacing w:after="0"/>
              <w:ind w:left="0" w:right="0"/>
              <w:jc w:val="left"/>
              <w:rPr>
                <w:b w:val="0"/>
                <w:sz w:val="18"/>
                <w:szCs w:val="18"/>
                <w:lang w:eastAsia="ko-KR"/>
              </w:rPr>
            </w:pPr>
          </w:p>
        </w:tc>
      </w:tr>
      <w:tr w:rsidR="00E76663" w:rsidRPr="00183F4C" w14:paraId="6502EEB5" w14:textId="77777777" w:rsidTr="00B034CE">
        <w:trPr>
          <w:trHeight w:val="359"/>
          <w:jc w:val="center"/>
        </w:trPr>
        <w:tc>
          <w:tcPr>
            <w:tcW w:w="1548" w:type="dxa"/>
            <w:vAlign w:val="center"/>
          </w:tcPr>
          <w:p w14:paraId="551A449A"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Pooya Monajemi</w:t>
            </w:r>
          </w:p>
          <w:p w14:paraId="520F5510" w14:textId="77777777" w:rsidR="00E76663" w:rsidRPr="00E76663" w:rsidRDefault="00E76663" w:rsidP="00E51048">
            <w:pPr>
              <w:pStyle w:val="T2"/>
              <w:spacing w:after="0"/>
              <w:ind w:left="0" w:right="0"/>
              <w:jc w:val="left"/>
              <w:rPr>
                <w:b w:val="0"/>
                <w:sz w:val="18"/>
                <w:szCs w:val="18"/>
                <w:lang w:eastAsia="ko-KR"/>
              </w:rPr>
            </w:pPr>
          </w:p>
        </w:tc>
        <w:tc>
          <w:tcPr>
            <w:tcW w:w="1440" w:type="dxa"/>
            <w:vAlign w:val="center"/>
          </w:tcPr>
          <w:p w14:paraId="313F1843" w14:textId="2B5343B9" w:rsidR="00E76663" w:rsidRDefault="00E76663" w:rsidP="00DF5DF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5C9286D3"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7C4B273D"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6A2D4026" w14:textId="77777777" w:rsidR="00E76663" w:rsidRDefault="00E76663" w:rsidP="00DF5DF0">
            <w:pPr>
              <w:pStyle w:val="T2"/>
              <w:spacing w:after="0"/>
              <w:ind w:left="0" w:right="0"/>
              <w:jc w:val="left"/>
              <w:rPr>
                <w:b w:val="0"/>
                <w:sz w:val="18"/>
                <w:szCs w:val="18"/>
                <w:lang w:eastAsia="ko-KR"/>
              </w:rPr>
            </w:pPr>
          </w:p>
        </w:tc>
      </w:tr>
      <w:tr w:rsidR="00E76663" w:rsidRPr="00183F4C" w14:paraId="193743A6" w14:textId="77777777" w:rsidTr="00B034CE">
        <w:trPr>
          <w:trHeight w:val="359"/>
          <w:jc w:val="center"/>
        </w:trPr>
        <w:tc>
          <w:tcPr>
            <w:tcW w:w="1548" w:type="dxa"/>
            <w:vAlign w:val="center"/>
          </w:tcPr>
          <w:p w14:paraId="3D060EB4"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Patwardhan, Gaurav</w:t>
            </w:r>
          </w:p>
          <w:p w14:paraId="3C8C8E17" w14:textId="77777777" w:rsidR="00E76663" w:rsidRPr="00E76663" w:rsidRDefault="00E76663" w:rsidP="00E76663">
            <w:pPr>
              <w:pStyle w:val="T2"/>
              <w:spacing w:after="0"/>
              <w:ind w:left="0" w:right="0"/>
              <w:jc w:val="left"/>
              <w:rPr>
                <w:b w:val="0"/>
                <w:sz w:val="18"/>
                <w:szCs w:val="18"/>
                <w:lang w:eastAsia="ko-KR"/>
              </w:rPr>
            </w:pPr>
          </w:p>
        </w:tc>
        <w:tc>
          <w:tcPr>
            <w:tcW w:w="1440" w:type="dxa"/>
            <w:vAlign w:val="center"/>
          </w:tcPr>
          <w:p w14:paraId="7733D740" w14:textId="1DF50BCA" w:rsidR="00E76663" w:rsidRDefault="00E76663" w:rsidP="00DF5DF0">
            <w:pPr>
              <w:pStyle w:val="T2"/>
              <w:spacing w:after="0"/>
              <w:ind w:left="0" w:right="0"/>
              <w:jc w:val="left"/>
              <w:rPr>
                <w:b w:val="0"/>
                <w:sz w:val="18"/>
                <w:szCs w:val="18"/>
                <w:lang w:eastAsia="ko-KR"/>
              </w:rPr>
            </w:pPr>
            <w:r>
              <w:rPr>
                <w:b w:val="0"/>
                <w:sz w:val="18"/>
                <w:szCs w:val="18"/>
                <w:lang w:eastAsia="ko-KR"/>
              </w:rPr>
              <w:t>HPE</w:t>
            </w:r>
          </w:p>
        </w:tc>
        <w:tc>
          <w:tcPr>
            <w:tcW w:w="2610" w:type="dxa"/>
            <w:vAlign w:val="center"/>
          </w:tcPr>
          <w:p w14:paraId="1AD5BCB8"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14B5AC19"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1897F8FA" w14:textId="77777777" w:rsidR="00E76663" w:rsidRDefault="00E76663" w:rsidP="00DF5DF0">
            <w:pPr>
              <w:pStyle w:val="T2"/>
              <w:spacing w:after="0"/>
              <w:ind w:left="0" w:right="0"/>
              <w:jc w:val="left"/>
              <w:rPr>
                <w:b w:val="0"/>
                <w:sz w:val="18"/>
                <w:szCs w:val="18"/>
                <w:lang w:eastAsia="ko-KR"/>
              </w:rPr>
            </w:pPr>
          </w:p>
        </w:tc>
      </w:tr>
      <w:tr w:rsidR="00E97D60" w:rsidRPr="00183F4C" w14:paraId="1809FEAE" w14:textId="77777777" w:rsidTr="00B034CE">
        <w:trPr>
          <w:trHeight w:val="359"/>
          <w:jc w:val="center"/>
        </w:trPr>
        <w:tc>
          <w:tcPr>
            <w:tcW w:w="1548" w:type="dxa"/>
            <w:vAlign w:val="center"/>
          </w:tcPr>
          <w:p w14:paraId="702F1703" w14:textId="5F1B15C6" w:rsidR="00E97D60" w:rsidRDefault="00E97D60" w:rsidP="00662350">
            <w:pPr>
              <w:pStyle w:val="T2"/>
              <w:spacing w:after="0"/>
              <w:ind w:left="0" w:right="0"/>
              <w:jc w:val="left"/>
              <w:rPr>
                <w:b w:val="0"/>
                <w:sz w:val="18"/>
                <w:szCs w:val="18"/>
                <w:lang w:eastAsia="ko-KR"/>
              </w:rPr>
            </w:pPr>
            <w:r w:rsidRPr="00E97D60">
              <w:rPr>
                <w:b w:val="0"/>
                <w:sz w:val="18"/>
                <w:szCs w:val="18"/>
                <w:lang w:eastAsia="ko-KR"/>
              </w:rPr>
              <w:t>Pei Zhou</w:t>
            </w:r>
          </w:p>
        </w:tc>
        <w:tc>
          <w:tcPr>
            <w:tcW w:w="1440" w:type="dxa"/>
            <w:vMerge w:val="restart"/>
            <w:vAlign w:val="center"/>
          </w:tcPr>
          <w:p w14:paraId="5992B3B1" w14:textId="5DD55E2D" w:rsidR="00E97D60" w:rsidRDefault="00E97D60" w:rsidP="00DF5DF0">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6C0472D4"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01B60D94"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4033A33C" w14:textId="77777777" w:rsidR="00E97D60" w:rsidRDefault="00E97D60" w:rsidP="00DF5DF0">
            <w:pPr>
              <w:pStyle w:val="T2"/>
              <w:spacing w:after="0"/>
              <w:ind w:left="0" w:right="0"/>
              <w:jc w:val="left"/>
              <w:rPr>
                <w:b w:val="0"/>
                <w:sz w:val="18"/>
                <w:szCs w:val="18"/>
                <w:lang w:eastAsia="ko-KR"/>
              </w:rPr>
            </w:pPr>
          </w:p>
        </w:tc>
      </w:tr>
      <w:tr w:rsidR="00E97D60" w:rsidRPr="00183F4C" w14:paraId="1BD4099E" w14:textId="77777777" w:rsidTr="00B034CE">
        <w:trPr>
          <w:trHeight w:val="359"/>
          <w:jc w:val="center"/>
        </w:trPr>
        <w:tc>
          <w:tcPr>
            <w:tcW w:w="1548" w:type="dxa"/>
            <w:vAlign w:val="center"/>
          </w:tcPr>
          <w:p w14:paraId="527C276F" w14:textId="594EAFDF" w:rsidR="00E97D60" w:rsidRDefault="00E97D60" w:rsidP="00662350">
            <w:pPr>
              <w:pStyle w:val="T2"/>
              <w:spacing w:after="0"/>
              <w:ind w:left="0" w:right="0"/>
              <w:jc w:val="left"/>
              <w:rPr>
                <w:b w:val="0"/>
                <w:sz w:val="18"/>
                <w:szCs w:val="18"/>
                <w:lang w:eastAsia="ko-KR"/>
              </w:rPr>
            </w:pPr>
            <w:r w:rsidRPr="00E97D60">
              <w:rPr>
                <w:b w:val="0"/>
                <w:sz w:val="18"/>
                <w:szCs w:val="18"/>
                <w:lang w:eastAsia="ko-KR"/>
              </w:rPr>
              <w:t>Liuming Lu</w:t>
            </w:r>
          </w:p>
        </w:tc>
        <w:tc>
          <w:tcPr>
            <w:tcW w:w="1440" w:type="dxa"/>
            <w:vMerge/>
            <w:vAlign w:val="center"/>
          </w:tcPr>
          <w:p w14:paraId="0001BF72" w14:textId="77777777" w:rsidR="00E97D60" w:rsidRDefault="00E97D60" w:rsidP="00DF5DF0">
            <w:pPr>
              <w:pStyle w:val="T2"/>
              <w:spacing w:after="0"/>
              <w:ind w:left="0" w:right="0"/>
              <w:jc w:val="left"/>
              <w:rPr>
                <w:b w:val="0"/>
                <w:sz w:val="18"/>
                <w:szCs w:val="18"/>
                <w:lang w:eastAsia="ko-KR"/>
              </w:rPr>
            </w:pPr>
          </w:p>
        </w:tc>
        <w:tc>
          <w:tcPr>
            <w:tcW w:w="2610" w:type="dxa"/>
            <w:vAlign w:val="center"/>
          </w:tcPr>
          <w:p w14:paraId="5E1A1E07"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2AFED36E"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0D01DEFB" w14:textId="77777777" w:rsidR="00E97D60" w:rsidRDefault="00E97D60" w:rsidP="00DF5DF0">
            <w:pPr>
              <w:pStyle w:val="T2"/>
              <w:spacing w:after="0"/>
              <w:ind w:left="0" w:right="0"/>
              <w:jc w:val="left"/>
              <w:rPr>
                <w:b w:val="0"/>
                <w:sz w:val="18"/>
                <w:szCs w:val="18"/>
                <w:lang w:eastAsia="ko-KR"/>
              </w:rPr>
            </w:pPr>
          </w:p>
        </w:tc>
      </w:tr>
      <w:tr w:rsidR="00474732" w:rsidRPr="00183F4C" w14:paraId="68ECCF53" w14:textId="77777777" w:rsidTr="00B034CE">
        <w:trPr>
          <w:trHeight w:val="359"/>
          <w:jc w:val="center"/>
        </w:trPr>
        <w:tc>
          <w:tcPr>
            <w:tcW w:w="1548" w:type="dxa"/>
            <w:vAlign w:val="center"/>
          </w:tcPr>
          <w:p w14:paraId="32031DB5" w14:textId="77777777" w:rsidR="005715CA" w:rsidRPr="005715CA" w:rsidRDefault="005715CA" w:rsidP="005715CA">
            <w:pPr>
              <w:pStyle w:val="T2"/>
              <w:spacing w:after="0"/>
              <w:ind w:left="0" w:right="0"/>
              <w:jc w:val="left"/>
              <w:rPr>
                <w:b w:val="0"/>
                <w:sz w:val="18"/>
                <w:szCs w:val="18"/>
                <w:lang w:eastAsia="ko-KR"/>
              </w:rPr>
            </w:pPr>
            <w:r w:rsidRPr="005715CA">
              <w:rPr>
                <w:b w:val="0"/>
                <w:sz w:val="18"/>
                <w:szCs w:val="18"/>
                <w:lang w:eastAsia="ko-KR"/>
              </w:rPr>
              <w:t>Saju Palayur</w:t>
            </w:r>
          </w:p>
          <w:p w14:paraId="7F879F96" w14:textId="77777777" w:rsidR="00474732" w:rsidRDefault="00474732" w:rsidP="005715CA">
            <w:pPr>
              <w:pStyle w:val="T2"/>
              <w:spacing w:after="0"/>
              <w:ind w:left="0" w:right="0"/>
              <w:jc w:val="left"/>
              <w:rPr>
                <w:b w:val="0"/>
                <w:sz w:val="18"/>
                <w:szCs w:val="18"/>
                <w:lang w:eastAsia="ko-KR"/>
              </w:rPr>
            </w:pPr>
          </w:p>
        </w:tc>
        <w:tc>
          <w:tcPr>
            <w:tcW w:w="1440" w:type="dxa"/>
            <w:vMerge w:val="restart"/>
            <w:vAlign w:val="center"/>
          </w:tcPr>
          <w:p w14:paraId="11022FE9" w14:textId="1C3B91A0" w:rsidR="00474732" w:rsidRDefault="005715CA" w:rsidP="005715CA">
            <w:pPr>
              <w:pStyle w:val="T2"/>
              <w:spacing w:after="0"/>
              <w:ind w:left="0" w:right="0"/>
              <w:jc w:val="left"/>
              <w:rPr>
                <w:b w:val="0"/>
                <w:sz w:val="18"/>
                <w:szCs w:val="18"/>
                <w:lang w:eastAsia="ko-KR"/>
              </w:rPr>
            </w:pPr>
            <w:proofErr w:type="spellStart"/>
            <w:r>
              <w:rPr>
                <w:b w:val="0"/>
                <w:sz w:val="18"/>
                <w:szCs w:val="18"/>
                <w:lang w:eastAsia="ko-KR"/>
              </w:rPr>
              <w:t>Maxlinear</w:t>
            </w:r>
            <w:proofErr w:type="spellEnd"/>
          </w:p>
        </w:tc>
        <w:tc>
          <w:tcPr>
            <w:tcW w:w="2610" w:type="dxa"/>
            <w:vAlign w:val="center"/>
          </w:tcPr>
          <w:p w14:paraId="1BF4BF36" w14:textId="77777777" w:rsidR="00474732" w:rsidRPr="003F0DA2" w:rsidRDefault="00474732" w:rsidP="005715CA">
            <w:pPr>
              <w:pStyle w:val="T2"/>
              <w:spacing w:after="0"/>
              <w:ind w:left="0" w:right="0"/>
              <w:jc w:val="left"/>
              <w:rPr>
                <w:b w:val="0"/>
                <w:sz w:val="18"/>
                <w:szCs w:val="18"/>
                <w:lang w:eastAsia="ko-KR"/>
              </w:rPr>
            </w:pPr>
          </w:p>
        </w:tc>
        <w:tc>
          <w:tcPr>
            <w:tcW w:w="1620" w:type="dxa"/>
            <w:vAlign w:val="center"/>
          </w:tcPr>
          <w:p w14:paraId="17582BA0"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2C8E44A9" w14:textId="77777777" w:rsidR="00474732" w:rsidRDefault="00474732" w:rsidP="00DF5DF0">
            <w:pPr>
              <w:pStyle w:val="T2"/>
              <w:spacing w:after="0"/>
              <w:ind w:left="0" w:right="0"/>
              <w:jc w:val="left"/>
              <w:rPr>
                <w:b w:val="0"/>
                <w:sz w:val="18"/>
                <w:szCs w:val="18"/>
                <w:lang w:eastAsia="ko-KR"/>
              </w:rPr>
            </w:pPr>
          </w:p>
        </w:tc>
      </w:tr>
      <w:tr w:rsidR="00474732" w:rsidRPr="00183F4C" w14:paraId="4DC26230" w14:textId="77777777" w:rsidTr="00B034CE">
        <w:trPr>
          <w:trHeight w:val="359"/>
          <w:jc w:val="center"/>
        </w:trPr>
        <w:tc>
          <w:tcPr>
            <w:tcW w:w="1548" w:type="dxa"/>
            <w:vAlign w:val="center"/>
          </w:tcPr>
          <w:p w14:paraId="22688F59" w14:textId="77777777" w:rsidR="00226D32" w:rsidRPr="00226D32" w:rsidRDefault="00226D32" w:rsidP="00226D32">
            <w:pPr>
              <w:pStyle w:val="T2"/>
              <w:spacing w:after="0"/>
              <w:ind w:left="0" w:right="0"/>
              <w:jc w:val="left"/>
              <w:rPr>
                <w:b w:val="0"/>
                <w:sz w:val="18"/>
                <w:szCs w:val="18"/>
                <w:lang w:eastAsia="ko-KR"/>
              </w:rPr>
            </w:pPr>
            <w:r w:rsidRPr="00226D32">
              <w:rPr>
                <w:b w:val="0"/>
                <w:sz w:val="18"/>
                <w:szCs w:val="18"/>
                <w:lang w:eastAsia="ko-KR"/>
              </w:rPr>
              <w:t>Sigurd Schelstraete</w:t>
            </w:r>
          </w:p>
          <w:p w14:paraId="5FDA8B60" w14:textId="77777777" w:rsidR="00474732" w:rsidRDefault="00474732" w:rsidP="00662350">
            <w:pPr>
              <w:pStyle w:val="T2"/>
              <w:spacing w:after="0"/>
              <w:ind w:left="0" w:right="0"/>
              <w:jc w:val="left"/>
              <w:rPr>
                <w:b w:val="0"/>
                <w:sz w:val="18"/>
                <w:szCs w:val="18"/>
                <w:lang w:eastAsia="ko-KR"/>
              </w:rPr>
            </w:pPr>
          </w:p>
        </w:tc>
        <w:tc>
          <w:tcPr>
            <w:tcW w:w="1440" w:type="dxa"/>
            <w:vMerge/>
            <w:vAlign w:val="center"/>
          </w:tcPr>
          <w:p w14:paraId="5E21D51D" w14:textId="77777777" w:rsidR="00474732" w:rsidRDefault="00474732" w:rsidP="00DF5DF0">
            <w:pPr>
              <w:pStyle w:val="T2"/>
              <w:spacing w:after="0"/>
              <w:ind w:left="0" w:right="0"/>
              <w:jc w:val="left"/>
              <w:rPr>
                <w:b w:val="0"/>
                <w:sz w:val="18"/>
                <w:szCs w:val="18"/>
                <w:lang w:eastAsia="ko-KR"/>
              </w:rPr>
            </w:pPr>
          </w:p>
        </w:tc>
        <w:tc>
          <w:tcPr>
            <w:tcW w:w="2610" w:type="dxa"/>
            <w:vAlign w:val="center"/>
          </w:tcPr>
          <w:p w14:paraId="52F9A14F"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4DAE437E"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316012EA" w14:textId="77777777" w:rsidR="00474732" w:rsidRDefault="00474732" w:rsidP="00DF5DF0">
            <w:pPr>
              <w:pStyle w:val="T2"/>
              <w:spacing w:after="0"/>
              <w:ind w:left="0" w:right="0"/>
              <w:jc w:val="left"/>
              <w:rPr>
                <w:b w:val="0"/>
                <w:sz w:val="18"/>
                <w:szCs w:val="18"/>
                <w:lang w:eastAsia="ko-KR"/>
              </w:rPr>
            </w:pPr>
          </w:p>
        </w:tc>
      </w:tr>
      <w:tr w:rsidR="0082014C" w:rsidRPr="00183F4C" w14:paraId="2C4EDAFB" w14:textId="77777777" w:rsidTr="00B034CE">
        <w:trPr>
          <w:trHeight w:val="359"/>
          <w:jc w:val="center"/>
        </w:trPr>
        <w:tc>
          <w:tcPr>
            <w:tcW w:w="1548" w:type="dxa"/>
            <w:vAlign w:val="center"/>
          </w:tcPr>
          <w:p w14:paraId="18271346"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Rojan Chitrakar</w:t>
            </w:r>
          </w:p>
          <w:p w14:paraId="353DBAB5" w14:textId="77777777" w:rsidR="0082014C" w:rsidRDefault="0082014C" w:rsidP="005353C1">
            <w:pPr>
              <w:pStyle w:val="T2"/>
              <w:spacing w:after="0"/>
              <w:ind w:left="0" w:right="0"/>
              <w:jc w:val="left"/>
              <w:rPr>
                <w:b w:val="0"/>
                <w:sz w:val="18"/>
                <w:szCs w:val="18"/>
                <w:lang w:eastAsia="ko-KR"/>
              </w:rPr>
            </w:pPr>
          </w:p>
        </w:tc>
        <w:tc>
          <w:tcPr>
            <w:tcW w:w="1440" w:type="dxa"/>
            <w:vMerge w:val="restart"/>
            <w:vAlign w:val="center"/>
          </w:tcPr>
          <w:p w14:paraId="1C30817B" w14:textId="58DF341E" w:rsidR="0082014C" w:rsidRDefault="0082014C"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0BE4095A"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464787FA"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41386A32" w14:textId="77777777" w:rsidR="0082014C" w:rsidRDefault="0082014C" w:rsidP="00DF5DF0">
            <w:pPr>
              <w:pStyle w:val="T2"/>
              <w:spacing w:after="0"/>
              <w:ind w:left="0" w:right="0"/>
              <w:jc w:val="left"/>
              <w:rPr>
                <w:b w:val="0"/>
                <w:sz w:val="18"/>
                <w:szCs w:val="18"/>
                <w:lang w:eastAsia="ko-KR"/>
              </w:rPr>
            </w:pPr>
          </w:p>
        </w:tc>
      </w:tr>
      <w:tr w:rsidR="0082014C" w:rsidRPr="00183F4C" w14:paraId="5F39E459" w14:textId="77777777" w:rsidTr="004A1107">
        <w:trPr>
          <w:trHeight w:val="77"/>
          <w:jc w:val="center"/>
        </w:trPr>
        <w:tc>
          <w:tcPr>
            <w:tcW w:w="1548" w:type="dxa"/>
            <w:vAlign w:val="center"/>
          </w:tcPr>
          <w:p w14:paraId="50170A8E"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Rajat PUSHKARNA</w:t>
            </w:r>
          </w:p>
          <w:p w14:paraId="6833885A" w14:textId="77777777" w:rsidR="0082014C" w:rsidRDefault="0082014C" w:rsidP="005353C1">
            <w:pPr>
              <w:pStyle w:val="T2"/>
              <w:spacing w:after="0"/>
              <w:ind w:left="0" w:right="0"/>
              <w:jc w:val="left"/>
              <w:rPr>
                <w:b w:val="0"/>
                <w:sz w:val="18"/>
                <w:szCs w:val="18"/>
                <w:lang w:eastAsia="ko-KR"/>
              </w:rPr>
            </w:pPr>
          </w:p>
        </w:tc>
        <w:tc>
          <w:tcPr>
            <w:tcW w:w="1440" w:type="dxa"/>
            <w:vMerge/>
            <w:vAlign w:val="center"/>
          </w:tcPr>
          <w:p w14:paraId="1C02D53D" w14:textId="77777777" w:rsidR="0082014C" w:rsidRDefault="0082014C" w:rsidP="00DF5DF0">
            <w:pPr>
              <w:pStyle w:val="T2"/>
              <w:spacing w:after="0"/>
              <w:ind w:left="0" w:right="0"/>
              <w:jc w:val="left"/>
              <w:rPr>
                <w:b w:val="0"/>
                <w:sz w:val="18"/>
                <w:szCs w:val="18"/>
                <w:lang w:eastAsia="ko-KR"/>
              </w:rPr>
            </w:pPr>
          </w:p>
        </w:tc>
        <w:tc>
          <w:tcPr>
            <w:tcW w:w="2610" w:type="dxa"/>
            <w:vAlign w:val="center"/>
          </w:tcPr>
          <w:p w14:paraId="33BB5842"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3535A050"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6553E9B6" w14:textId="77777777" w:rsidR="0082014C" w:rsidRDefault="0082014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BD19CD">
                              <w:rPr>
                                <w:color w:val="DDD9C3" w:themeColor="background2" w:themeShade="E6"/>
                              </w:rPr>
                              <w:t>5777,</w:t>
                            </w:r>
                            <w:r>
                              <w:t xml:space="preserve"> 5293, </w:t>
                            </w:r>
                            <w:r w:rsidRPr="00BD19CD">
                              <w:rPr>
                                <w:color w:val="DDD9C3" w:themeColor="background2" w:themeShade="E6"/>
                              </w:rPr>
                              <w:t>6624,</w:t>
                            </w:r>
                            <w:r>
                              <w:t xml:space="preserve">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7D62A982" w:rsidR="00365E7C" w:rsidRDefault="009B3F89" w:rsidP="00231278">
                            <w:pPr>
                              <w:pStyle w:val="ListParagraph"/>
                              <w:numPr>
                                <w:ilvl w:val="0"/>
                                <w:numId w:val="1"/>
                              </w:numPr>
                              <w:ind w:leftChars="0"/>
                              <w:jc w:val="both"/>
                            </w:pPr>
                            <w:r>
                              <w:t xml:space="preserve">Rev 3: </w:t>
                            </w:r>
                            <w:r w:rsidR="00BD19CD">
                              <w:t xml:space="preserve">Remove controversial CIDs 6624 and </w:t>
                            </w:r>
                            <w:r>
                              <w:t xml:space="preserve"> </w:t>
                            </w:r>
                            <w:r w:rsidR="00BD19CD">
                              <w:t>5777</w:t>
                            </w:r>
                            <w:r w:rsidR="003D5EE6">
                              <w:t xml:space="preserve">. Revision based on discussion with Yongho. Changes are marked with </w:t>
                            </w:r>
                            <w:r w:rsidR="003D5EE6" w:rsidRPr="00231278">
                              <w:rPr>
                                <w:highlight w:val="green"/>
                              </w:rPr>
                              <w:t>green</w:t>
                            </w:r>
                            <w:ins w:id="0" w:author="Huang, Po-kai" w:date="2022-03-04T12:52:00Z">
                              <w:r w:rsidR="00573AFB">
                                <w:t xml:space="preserve"> </w:t>
                              </w:r>
                            </w:ins>
                            <w:r w:rsidR="00573AFB">
                              <w:t xml:space="preserve">to clarify that </w:t>
                            </w:r>
                            <w:r w:rsidR="00231278">
                              <w:t xml:space="preserve">for AP MLD, </w:t>
                            </w:r>
                            <w:r w:rsidR="00231278" w:rsidRPr="00231278">
                              <w:t>Maximum Number Of Simultaneous Links is based on operation</w:t>
                            </w:r>
                            <w:r w:rsidR="003D5EE6">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BD19CD">
                        <w:rPr>
                          <w:color w:val="DDD9C3" w:themeColor="background2" w:themeShade="E6"/>
                        </w:rPr>
                        <w:t>5777,</w:t>
                      </w:r>
                      <w:r>
                        <w:t xml:space="preserve"> 5293, </w:t>
                      </w:r>
                      <w:r w:rsidRPr="00BD19CD">
                        <w:rPr>
                          <w:color w:val="DDD9C3" w:themeColor="background2" w:themeShade="E6"/>
                        </w:rPr>
                        <w:t>6624,</w:t>
                      </w:r>
                      <w:r>
                        <w:t xml:space="preserve">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7D62A982" w:rsidR="00365E7C" w:rsidRDefault="009B3F89" w:rsidP="00231278">
                      <w:pPr>
                        <w:pStyle w:val="ListParagraph"/>
                        <w:numPr>
                          <w:ilvl w:val="0"/>
                          <w:numId w:val="1"/>
                        </w:numPr>
                        <w:ind w:leftChars="0"/>
                        <w:jc w:val="both"/>
                      </w:pPr>
                      <w:r>
                        <w:t xml:space="preserve">Rev 3: </w:t>
                      </w:r>
                      <w:r w:rsidR="00BD19CD">
                        <w:t xml:space="preserve">Remove controversial CIDs 6624 and </w:t>
                      </w:r>
                      <w:r>
                        <w:t xml:space="preserve"> </w:t>
                      </w:r>
                      <w:r w:rsidR="00BD19CD">
                        <w:t>5777</w:t>
                      </w:r>
                      <w:r w:rsidR="003D5EE6">
                        <w:t xml:space="preserve">. Revision based on discussion with Yongho. Changes are marked with </w:t>
                      </w:r>
                      <w:r w:rsidR="003D5EE6" w:rsidRPr="00231278">
                        <w:rPr>
                          <w:highlight w:val="green"/>
                        </w:rPr>
                        <w:t>green</w:t>
                      </w:r>
                      <w:ins w:id="1" w:author="Huang, Po-kai" w:date="2022-03-04T12:52:00Z">
                        <w:r w:rsidR="00573AFB">
                          <w:t xml:space="preserve"> </w:t>
                        </w:r>
                      </w:ins>
                      <w:r w:rsidR="00573AFB">
                        <w:t xml:space="preserve">to clarify that </w:t>
                      </w:r>
                      <w:r w:rsidR="00231278">
                        <w:t xml:space="preserve">for AP MLD, </w:t>
                      </w:r>
                      <w:r w:rsidR="00231278" w:rsidRPr="00231278">
                        <w:t>Maximum Number Of Simultaneous Links is based on operation</w:t>
                      </w:r>
                      <w:r w:rsidR="003D5EE6">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2"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The spec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5CDBD2E3"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11-21/2009</w:t>
            </w:r>
            <w:r w:rsidR="007E6044">
              <w:rPr>
                <w:rFonts w:ascii="Calibri" w:hAnsi="Calibri" w:cs="Arial"/>
                <w:sz w:val="18"/>
                <w:szCs w:val="18"/>
              </w:rPr>
              <w:t>r</w:t>
            </w:r>
            <w:r w:rsidR="001E5784">
              <w:rPr>
                <w:rFonts w:ascii="Calibri" w:hAnsi="Calibri" w:cs="Arial"/>
                <w:sz w:val="18"/>
                <w:szCs w:val="18"/>
              </w:rPr>
              <w:t>3</w:t>
            </w:r>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3"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35.3 Multi-link operation</w:t>
      </w:r>
    </w:p>
    <w:p w14:paraId="5F0CC98B" w14:textId="77777777" w:rsidR="00680769" w:rsidRDefault="003F2E6E" w:rsidP="001E6C85">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(#1057)(#2319)A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77777777" w:rsidR="00680769" w:rsidRPr="002B53F8" w:rsidRDefault="003F2E6E" w:rsidP="002B53F8">
      <w:r w:rsidRPr="002B53F8">
        <w:br/>
        <w:t xml:space="preserve">(#1057)(#2319)NOTE 1—For example, each AP, which is affiliated with an AP MLD, may select its BSS </w:t>
      </w:r>
      <w:proofErr w:type="spellStart"/>
      <w:r w:rsidRPr="002B53F8">
        <w:t>color</w:t>
      </w:r>
      <w:proofErr w:type="spellEnd"/>
      <w:r w:rsidRPr="002B53F8">
        <w:br/>
        <w:t>corresponding to the BSS that the AP generates differently.</w:t>
      </w:r>
    </w:p>
    <w:p w14:paraId="2831AD1B" w14:textId="239AB482" w:rsidR="00680769" w:rsidRPr="002B53F8" w:rsidRDefault="003F2E6E" w:rsidP="002B53F8">
      <w:r w:rsidRPr="002B53F8">
        <w:br/>
        <w:t>(#5606)NOTE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(Multi-link operation).</w:t>
      </w:r>
    </w:p>
    <w:p w14:paraId="73FC2DFF" w14:textId="2C7D7504" w:rsidR="008C6411" w:rsidRPr="002B53F8" w:rsidRDefault="008C6411" w:rsidP="002B53F8"/>
    <w:p w14:paraId="63FEEB26" w14:textId="64683F28" w:rsidR="008C6411" w:rsidRDefault="00003C98" w:rsidP="002B53F8">
      <w:ins w:id="4" w:author="Huang, Po-kai" w:date="2022-02-17T12:48:00Z">
        <w:r w:rsidRPr="002B53F8">
          <w:t xml:space="preserve">An </w:t>
        </w:r>
      </w:ins>
      <w:ins w:id="5" w:author="Huang, Po-kai" w:date="2022-02-11T11:36:00Z">
        <w:r w:rsidR="008C6411" w:rsidRPr="002B53F8">
          <w:t>A</w:t>
        </w:r>
      </w:ins>
      <w:ins w:id="6" w:author="Huang, Po-kai" w:date="2022-02-11T11:37:00Z">
        <w:r w:rsidR="008C6411" w:rsidRPr="002B53F8">
          <w:t>P</w:t>
        </w:r>
      </w:ins>
      <w:ins w:id="7" w:author="Huang, Po-kai" w:date="2022-02-11T11:36:00Z">
        <w:r w:rsidR="008C6411" w:rsidRPr="002B53F8">
          <w:t xml:space="preserve"> MLD </w:t>
        </w:r>
      </w:ins>
      <w:ins w:id="8" w:author="Huang, Po-kai" w:date="2022-02-17T12:48:00Z">
        <w:r w:rsidRPr="002B53F8">
          <w:t xml:space="preserve">may </w:t>
        </w:r>
      </w:ins>
      <w:ins w:id="9" w:author="Huang, Po-kai" w:date="2022-02-16T10:14:00Z">
        <w:r w:rsidR="008C6411" w:rsidRPr="002B53F8">
          <w:t xml:space="preserve">operate with </w:t>
        </w:r>
      </w:ins>
      <w:ins w:id="10" w:author="Huang, Po-kai" w:date="2022-02-17T13:10:00Z">
        <w:r w:rsidR="00650A27" w:rsidRPr="002B53F8">
          <w:t xml:space="preserve">only one </w:t>
        </w:r>
      </w:ins>
      <w:ins w:id="11" w:author="Huang, Po-kai" w:date="2022-02-11T11:36:00Z">
        <w:r w:rsidR="008C6411" w:rsidRPr="002B53F8">
          <w:t>affiliated AP</w:t>
        </w:r>
      </w:ins>
      <w:ins w:id="12" w:author="Huang, Po-kai" w:date="2022-02-17T13:11:00Z">
        <w:r w:rsidR="00B43FE6" w:rsidRPr="002B53F8">
          <w:t xml:space="preserve"> or more than one affiliated APs</w:t>
        </w:r>
      </w:ins>
      <w:ins w:id="13" w:author="Huang, Po-kai" w:date="2022-02-17T12:48:00Z">
        <w:r w:rsidRPr="002B53F8">
          <w:t>.</w:t>
        </w:r>
        <w:r w:rsidR="008B3D06" w:rsidRPr="002B53F8">
          <w:t>(</w:t>
        </w:r>
      </w:ins>
      <w:ins w:id="14" w:author="Huang, Po-kai" w:date="2022-02-17T12:49:00Z">
        <w:r w:rsidR="008B3D06" w:rsidRPr="002B53F8">
          <w:t>#</w:t>
        </w:r>
      </w:ins>
      <w:ins w:id="15" w:author="Huang, Po-kai" w:date="2022-02-17T12:56:00Z">
        <w:r w:rsidR="00C46325" w:rsidRPr="002B53F8">
          <w:t>6636</w:t>
        </w:r>
      </w:ins>
      <w:ins w:id="16" w:author="Huang, Po-kai" w:date="2022-02-17T12:48:00Z">
        <w:r w:rsidR="008B3D06" w:rsidRPr="002B53F8">
          <w:t>)</w:t>
        </w:r>
      </w:ins>
    </w:p>
    <w:p w14:paraId="0E4BCC3C" w14:textId="77777777" w:rsidR="002B53F8" w:rsidRPr="002B53F8" w:rsidRDefault="002B53F8" w:rsidP="002B53F8">
      <w:pPr>
        <w:rPr>
          <w:ins w:id="17" w:author="Huang, Po-kai" w:date="2022-02-17T12:48:00Z"/>
        </w:rPr>
      </w:pPr>
    </w:p>
    <w:p w14:paraId="79D830A7" w14:textId="723980E4" w:rsidR="00003C98" w:rsidRPr="007D540E" w:rsidRDefault="00003C98" w:rsidP="002B53F8">
      <w:ins w:id="18" w:author="Huang, Po-kai" w:date="2022-02-17T12:48:00Z">
        <w:r w:rsidRPr="002B53F8">
          <w:t xml:space="preserve">An non-AP MLD may operate with </w:t>
        </w:r>
      </w:ins>
      <w:ins w:id="19" w:author="Huang, Po-kai" w:date="2022-02-17T13:10:00Z">
        <w:r w:rsidR="00650A27" w:rsidRPr="002B53F8">
          <w:t>only one</w:t>
        </w:r>
      </w:ins>
      <w:ins w:id="20" w:author="Huang, Po-kai" w:date="2022-02-17T12:48:00Z">
        <w:r w:rsidRPr="002B53F8">
          <w:t xml:space="preserve"> affiliated </w:t>
        </w:r>
      </w:ins>
      <w:ins w:id="21" w:author="Huang, Po-kai" w:date="2022-02-17T13:10:00Z">
        <w:r w:rsidR="00650A27" w:rsidRPr="002B53F8">
          <w:t>non-AP STA</w:t>
        </w:r>
      </w:ins>
      <w:r w:rsidR="006A0446" w:rsidRPr="002B53F8">
        <w:t xml:space="preserve"> </w:t>
      </w:r>
      <w:ins w:id="22" w:author="Huang, Po-kai" w:date="2022-02-17T13:11:00Z">
        <w:r w:rsidR="00B43FE6" w:rsidRPr="002B53F8">
          <w:t>or more than one affiliated non-AP STAs</w:t>
        </w:r>
      </w:ins>
      <w:ins w:id="23" w:author="Huang, Po-kai" w:date="2022-02-17T12:48:00Z">
        <w:r w:rsidRPr="002B53F8">
          <w:t>.</w:t>
        </w:r>
      </w:ins>
      <w:ins w:id="24" w:author="Huang, Po-kai" w:date="2022-02-17T12:56:00Z">
        <w:r w:rsidR="00C46325" w:rsidRPr="002B53F8">
          <w:t xml:space="preserve"> (#6636)</w:t>
        </w:r>
      </w:ins>
    </w:p>
    <w:p w14:paraId="72F36387" w14:textId="53FD5186" w:rsidR="00F525B7" w:rsidRPr="002B53F8" w:rsidRDefault="00F525B7" w:rsidP="002B53F8"/>
    <w:p w14:paraId="416174DD" w14:textId="0CE6C017" w:rsidR="00680769" w:rsidRDefault="00680769" w:rsidP="002B53F8">
      <w:ins w:id="25" w:author="Huang, Po-kai" w:date="2022-01-27T10:39:00Z">
        <w:r w:rsidRPr="002B53F8">
          <w:t xml:space="preserve">NOTE – </w:t>
        </w:r>
      </w:ins>
      <w:ins w:id="26" w:author="Huang, Po-kai" w:date="2022-01-27T10:40:00Z">
        <w:r w:rsidRPr="002B53F8">
          <w:t xml:space="preserve">The number of APs </w:t>
        </w:r>
      </w:ins>
      <w:ins w:id="27" w:author="Huang, Po-kai" w:date="2022-01-27T10:46:00Z">
        <w:r w:rsidRPr="002B53F8">
          <w:t>affiliated with</w:t>
        </w:r>
      </w:ins>
      <w:ins w:id="28" w:author="Huang, Po-kai" w:date="2022-01-27T10:40:00Z">
        <w:r w:rsidRPr="002B53F8">
          <w:t xml:space="preserve"> </w:t>
        </w:r>
      </w:ins>
      <w:ins w:id="29" w:author="Huang, Po-kai" w:date="2022-01-27T10:41:00Z">
        <w:r w:rsidRPr="002B53F8">
          <w:t>an</w:t>
        </w:r>
      </w:ins>
      <w:ins w:id="30" w:author="Huang, Po-kai" w:date="2022-01-27T10:40:00Z">
        <w:r w:rsidRPr="002B53F8">
          <w:t xml:space="preserve"> AP MLD might be equal to 1</w:t>
        </w:r>
      </w:ins>
      <w:ins w:id="31" w:author="Huang, Po-kai" w:date="2022-01-27T10:41:00Z">
        <w:r w:rsidRPr="002B53F8">
          <w:t xml:space="preserve"> after the AP MLD removes </w:t>
        </w:r>
      </w:ins>
      <w:ins w:id="32" w:author="Huang, Po-kai" w:date="2022-02-07T07:12:00Z">
        <w:r w:rsidRPr="002B53F8">
          <w:t xml:space="preserve">one or more </w:t>
        </w:r>
      </w:ins>
      <w:ins w:id="33" w:author="Huang, Po-kai" w:date="2022-01-27T10:41:00Z">
        <w:r w:rsidRPr="002B53F8">
          <w:t>APs affiliated with the AP MLD as defined in 35.3.6.2.2 (Removing affiliated APs).</w:t>
        </w:r>
      </w:ins>
      <w:ins w:id="34" w:author="Huang, Po-kai" w:date="2022-02-17T12:56:00Z">
        <w:r w:rsidR="00C46325" w:rsidRPr="002B53F8">
          <w:t xml:space="preserve"> (#6636)</w:t>
        </w:r>
      </w:ins>
    </w:p>
    <w:p w14:paraId="0B63DEDE" w14:textId="77777777" w:rsidR="002B53F8" w:rsidRPr="002B53F8" w:rsidRDefault="002B53F8" w:rsidP="002B53F8">
      <w:pPr>
        <w:rPr>
          <w:ins w:id="35" w:author="Huang, Po-kai" w:date="2022-01-27T10:41:00Z"/>
        </w:rPr>
      </w:pPr>
    </w:p>
    <w:p w14:paraId="52CD2736" w14:textId="69ECA57F" w:rsidR="00680769" w:rsidRPr="002B53F8" w:rsidDel="00866F98" w:rsidRDefault="00680769" w:rsidP="002B53F8">
      <w:pPr>
        <w:rPr>
          <w:del w:id="36" w:author="Huang, Po-kai" w:date="2022-01-27T10:43:00Z"/>
        </w:rPr>
      </w:pPr>
      <w:ins w:id="37" w:author="Huang, Po-kai" w:date="2022-01-27T10:41:00Z">
        <w:r w:rsidRPr="002B53F8">
          <w:t xml:space="preserve">NOTE – The number of non-AP STAs </w:t>
        </w:r>
      </w:ins>
      <w:ins w:id="38" w:author="Huang, Po-kai" w:date="2022-01-27T10:46:00Z">
        <w:r w:rsidRPr="002B53F8">
          <w:t>affiliated with</w:t>
        </w:r>
      </w:ins>
      <w:ins w:id="39" w:author="Huang, Po-kai" w:date="2022-01-27T10:41:00Z">
        <w:r w:rsidRPr="002B53F8">
          <w:t xml:space="preserve"> a non-AP MLD might be equal to 1 after the</w:t>
        </w:r>
      </w:ins>
      <w:ins w:id="40" w:author="Huang, Po-kai" w:date="2022-01-27T10:43:00Z">
        <w:r w:rsidRPr="002B53F8">
          <w:t xml:space="preserve"> associated AP MLD removes </w:t>
        </w:r>
      </w:ins>
      <w:ins w:id="41" w:author="Huang, Po-kai" w:date="2022-02-07T07:13:00Z">
        <w:r w:rsidRPr="002B53F8">
          <w:t xml:space="preserve">one or more </w:t>
        </w:r>
      </w:ins>
      <w:ins w:id="42" w:author="Huang, Po-kai" w:date="2022-01-27T10:43:00Z">
        <w:r w:rsidRPr="002B53F8">
          <w:t>APs affiliated with the AP MLD as defined in 35.3.6.2.2 (Removing affiliated APs).</w:t>
        </w:r>
      </w:ins>
      <w:ins w:id="43" w:author="Huang, Po-kai" w:date="2022-01-27T10:44:00Z">
        <w:r w:rsidRPr="002B53F8">
          <w:t xml:space="preserve"> </w:t>
        </w:r>
      </w:ins>
      <w:ins w:id="44" w:author="Huang, Po-kai" w:date="2022-02-17T12:56:00Z">
        <w:r w:rsidR="00C46325" w:rsidRPr="002B53F8">
          <w:t>(#6636)</w:t>
        </w:r>
      </w:ins>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45"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Multi-link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46"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[#4659][#5305][#6587][#6641][#6728]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AP MLD, or remove one or more affiliated APs from the AP MLD. </w:t>
      </w:r>
    </w:p>
    <w:p w14:paraId="743970D6" w14:textId="77777777" w:rsidR="00F525B7" w:rsidRDefault="00F525B7" w:rsidP="00F525B7">
      <w:pPr>
        <w:pStyle w:val="Heading3"/>
      </w:pPr>
      <w:r>
        <w:lastRenderedPageBreak/>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Of Simultaneous Links field of the MLD Capabilities field), and through the Reduced </w:t>
      </w:r>
      <w:proofErr w:type="spellStart"/>
      <w:r>
        <w:t>Neighbor</w:t>
      </w:r>
      <w:proofErr w:type="spellEnd"/>
      <w:r>
        <w:t xml:space="preserve"> Report element (by including a TBTT</w:t>
      </w:r>
      <w:del w:id="47" w:author="Huang, Po-kai" w:date="2022-02-24T23:38:00Z">
        <w:r w:rsidDel="00CE0521">
          <w:delText>T</w:delText>
        </w:r>
      </w:del>
      <w:ins w:id="48"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Additionally, in order to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It shall follow the procedure in 11.21.7.3 (BSS transition management request) to notify all associated STAs  that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49" w:name="OLE_LINK90"/>
      <w:bookmarkStart w:id="50" w:name="OLE_LINK91"/>
      <w:r>
        <w:t>Link Removal Imminent subfield</w:t>
      </w:r>
      <w:bookmarkEnd w:id="49"/>
      <w:bookmarkEnd w:id="50"/>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It shall start a disassociation timer with the initial value set to the value of the 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lastRenderedPageBreak/>
        <w:t>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7D0E3D99" w14:textId="323DB3C5" w:rsidR="00C16126" w:rsidRPr="00DC3A17" w:rsidRDefault="00433BAF" w:rsidP="00DC3A17">
      <w:pPr>
        <w:rPr>
          <w:ins w:id="51" w:author="Huang, Po-kai" w:date="2022-01-26T14:24:00Z"/>
        </w:rPr>
      </w:pPr>
      <w:ins w:id="52" w:author="Huang, Po-kai" w:date="2022-01-25T12:47:00Z">
        <w:r w:rsidRPr="00DC3A17">
          <w:t xml:space="preserve">NOTE </w:t>
        </w:r>
        <w:r w:rsidR="005F0C7B" w:rsidRPr="00DC3A17">
          <w:t>–</w:t>
        </w:r>
        <w:r w:rsidRPr="00DC3A17">
          <w:t xml:space="preserve"> </w:t>
        </w:r>
      </w:ins>
      <w:ins w:id="53" w:author="Huang, Po-kai" w:date="2022-01-25T12:48:00Z">
        <w:r w:rsidR="006D55C8" w:rsidRPr="00DC3A17">
          <w:t>A</w:t>
        </w:r>
      </w:ins>
      <w:ins w:id="54" w:author="Huang, Po-kai" w:date="2022-01-25T12:47:00Z">
        <w:r w:rsidR="005F0C7B" w:rsidRPr="00DC3A17">
          <w:t>n AP MLD with two A</w:t>
        </w:r>
      </w:ins>
      <w:ins w:id="55" w:author="Huang, Po-kai" w:date="2022-01-25T12:48:00Z">
        <w:r w:rsidR="005F0C7B" w:rsidRPr="00DC3A17">
          <w:t>Ps</w:t>
        </w:r>
      </w:ins>
      <w:ins w:id="56" w:author="Huang, Po-kai" w:date="2022-01-26T09:15:00Z">
        <w:r w:rsidR="00181D6A" w:rsidRPr="00DC3A17">
          <w:t xml:space="preserve"> affiliated with the AP MLD</w:t>
        </w:r>
      </w:ins>
      <w:ins w:id="57" w:author="Huang, Po-kai" w:date="2022-01-25T12:48:00Z">
        <w:r w:rsidR="005F0C7B" w:rsidRPr="00DC3A17">
          <w:t xml:space="preserve"> </w:t>
        </w:r>
        <w:r w:rsidR="006D55C8" w:rsidRPr="00DC3A17">
          <w:t xml:space="preserve">might </w:t>
        </w:r>
      </w:ins>
      <w:ins w:id="58" w:author="Huang, Po-kai" w:date="2022-01-25T12:47:00Z">
        <w:r w:rsidR="005F0C7B" w:rsidRPr="00DC3A17">
          <w:t xml:space="preserve">remove </w:t>
        </w:r>
      </w:ins>
      <w:ins w:id="59" w:author="Huang, Po-kai" w:date="2022-01-25T12:48:00Z">
        <w:r w:rsidR="006D55C8" w:rsidRPr="00DC3A17">
          <w:t xml:space="preserve">one of the </w:t>
        </w:r>
      </w:ins>
      <w:ins w:id="60" w:author="Huang, Po-kai" w:date="2022-01-26T09:15:00Z">
        <w:r w:rsidR="00181D6A" w:rsidRPr="00DC3A17">
          <w:t xml:space="preserve">APs </w:t>
        </w:r>
      </w:ins>
      <w:ins w:id="61" w:author="Huang, Po-kai" w:date="2022-01-25T12:48:00Z">
        <w:r w:rsidR="006D55C8" w:rsidRPr="00DC3A17">
          <w:t xml:space="preserve">affiliated </w:t>
        </w:r>
      </w:ins>
      <w:ins w:id="62" w:author="Huang, Po-kai" w:date="2022-01-26T09:15:00Z">
        <w:r w:rsidR="00181D6A" w:rsidRPr="00DC3A17">
          <w:t>with</w:t>
        </w:r>
      </w:ins>
      <w:ins w:id="63" w:author="Huang, Po-kai" w:date="2022-01-26T09:14:00Z">
        <w:r w:rsidR="005955DB" w:rsidRPr="00DC3A17">
          <w:t xml:space="preserve"> the AP MLD</w:t>
        </w:r>
      </w:ins>
      <w:ins w:id="64" w:author="Huang, Po-kai" w:date="2022-01-25T12:49:00Z">
        <w:r w:rsidR="00560688" w:rsidRPr="00DC3A17">
          <w:t>,</w:t>
        </w:r>
      </w:ins>
      <w:ins w:id="65" w:author="Huang, Po-kai" w:date="2022-01-25T12:48:00Z">
        <w:r w:rsidR="006D55C8" w:rsidRPr="00DC3A17">
          <w:t xml:space="preserve"> and </w:t>
        </w:r>
      </w:ins>
      <w:ins w:id="66" w:author="Huang, Po-kai" w:date="2022-01-25T12:49:00Z">
        <w:r w:rsidR="00560688" w:rsidRPr="00DC3A17">
          <w:t xml:space="preserve">the AP MLD </w:t>
        </w:r>
      </w:ins>
      <w:ins w:id="67" w:author="Huang, Po-kai" w:date="2022-01-25T12:52:00Z">
        <w:r w:rsidR="00C16126" w:rsidRPr="00DC3A17">
          <w:t>has</w:t>
        </w:r>
      </w:ins>
      <w:ins w:id="68" w:author="Huang, Po-kai" w:date="2022-01-25T12:48:00Z">
        <w:r w:rsidR="00560688" w:rsidRPr="00DC3A17">
          <w:t xml:space="preserve"> only one</w:t>
        </w:r>
      </w:ins>
      <w:ins w:id="69" w:author="Huang, Po-kai" w:date="2022-01-26T09:15:00Z">
        <w:r w:rsidR="00181D6A" w:rsidRPr="00DC3A17">
          <w:t xml:space="preserve"> AP</w:t>
        </w:r>
      </w:ins>
      <w:ins w:id="70" w:author="Huang, Po-kai" w:date="2022-01-25T12:48:00Z">
        <w:r w:rsidR="00560688" w:rsidRPr="00DC3A17">
          <w:t xml:space="preserve"> affiliated </w:t>
        </w:r>
      </w:ins>
      <w:ins w:id="71" w:author="Huang, Po-kai" w:date="2022-01-26T09:15:00Z">
        <w:r w:rsidR="00181D6A" w:rsidRPr="00DC3A17">
          <w:t>with the AP MLD</w:t>
        </w:r>
      </w:ins>
      <w:ins w:id="72" w:author="Huang, Po-kai" w:date="2022-01-25T12:48:00Z">
        <w:r w:rsidR="00560688" w:rsidRPr="00DC3A17">
          <w:t xml:space="preserve"> after </w:t>
        </w:r>
      </w:ins>
      <w:ins w:id="73" w:author="Huang, Po-kai" w:date="2022-01-25T12:49:00Z">
        <w:r w:rsidR="00266A92" w:rsidRPr="00DC3A17">
          <w:t>one of the</w:t>
        </w:r>
      </w:ins>
      <w:ins w:id="74" w:author="Huang, Po-kai" w:date="2022-01-26T09:15:00Z">
        <w:r w:rsidR="00181D6A" w:rsidRPr="00DC3A17">
          <w:t xml:space="preserve"> </w:t>
        </w:r>
      </w:ins>
      <w:ins w:id="75" w:author="Huang, Po-kai" w:date="2022-01-25T12:49:00Z">
        <w:r w:rsidR="00266A92" w:rsidRPr="00DC3A17">
          <w:t>APs</w:t>
        </w:r>
      </w:ins>
      <w:ins w:id="76" w:author="Huang, Po-kai" w:date="2022-01-26T09:15:00Z">
        <w:r w:rsidR="00181D6A" w:rsidRPr="00DC3A17">
          <w:t xml:space="preserve"> affiliated with</w:t>
        </w:r>
      </w:ins>
      <w:ins w:id="77" w:author="Huang, Po-kai" w:date="2022-01-26T09:16:00Z">
        <w:r w:rsidR="00181D6A" w:rsidRPr="00DC3A17">
          <w:t xml:space="preserve"> the AP MLD</w:t>
        </w:r>
      </w:ins>
      <w:ins w:id="78" w:author="Huang, Po-kai" w:date="2022-01-25T12:48:00Z">
        <w:r w:rsidR="00560688" w:rsidRPr="00DC3A17">
          <w:t xml:space="preserve"> is removed</w:t>
        </w:r>
      </w:ins>
      <w:ins w:id="79" w:author="Huang, Po-kai" w:date="2022-01-25T12:49:00Z">
        <w:r w:rsidR="00266A92" w:rsidRPr="00DC3A17">
          <w:t xml:space="preserve">. Further, the non-AP MLD </w:t>
        </w:r>
        <w:r w:rsidR="008F7C50" w:rsidRPr="00DC3A17">
          <w:t>that</w:t>
        </w:r>
      </w:ins>
      <w:ins w:id="80" w:author="Huang, Po-kai" w:date="2022-01-25T12:50:00Z">
        <w:r w:rsidR="00D92FAA" w:rsidRPr="00DC3A17">
          <w:t xml:space="preserve"> is</w:t>
        </w:r>
      </w:ins>
      <w:ins w:id="81" w:author="Huang, Po-kai" w:date="2022-01-25T12:49:00Z">
        <w:r w:rsidR="008F7C50" w:rsidRPr="00DC3A17">
          <w:t xml:space="preserve"> associated with the </w:t>
        </w:r>
      </w:ins>
      <w:ins w:id="82" w:author="Huang, Po-kai" w:date="2022-01-25T12:50:00Z">
        <w:r w:rsidR="008F7C50" w:rsidRPr="00DC3A17">
          <w:t xml:space="preserve">AP MLD </w:t>
        </w:r>
        <w:r w:rsidR="00821FDB" w:rsidRPr="00DC3A17">
          <w:t>with two set</w:t>
        </w:r>
      </w:ins>
      <w:ins w:id="83" w:author="Huang, Po-kai" w:date="2022-01-25T12:51:00Z">
        <w:r w:rsidR="00821FDB" w:rsidRPr="00DC3A17">
          <w:t xml:space="preserve">up links </w:t>
        </w:r>
      </w:ins>
      <w:ins w:id="84" w:author="Huang, Po-kai" w:date="2022-01-25T12:50:00Z">
        <w:r w:rsidR="008F7C50" w:rsidRPr="00DC3A17">
          <w:t>also ha</w:t>
        </w:r>
      </w:ins>
      <w:ins w:id="85" w:author="Huang, Po-kai" w:date="2022-01-25T12:51:00Z">
        <w:r w:rsidR="00821FDB" w:rsidRPr="00DC3A17">
          <w:t>s only</w:t>
        </w:r>
      </w:ins>
      <w:ins w:id="86" w:author="Huang, Po-kai" w:date="2022-01-25T12:50:00Z">
        <w:r w:rsidR="008F7C50" w:rsidRPr="00DC3A17">
          <w:t xml:space="preserve"> one </w:t>
        </w:r>
      </w:ins>
      <w:ins w:id="87" w:author="Huang, Po-kai" w:date="2022-01-26T09:16:00Z">
        <w:r w:rsidR="003F3073" w:rsidRPr="00DC3A17">
          <w:t xml:space="preserve">non-AP STA </w:t>
        </w:r>
      </w:ins>
      <w:ins w:id="88" w:author="Huang, Po-kai" w:date="2022-01-25T12:50:00Z">
        <w:r w:rsidR="008F7C50" w:rsidRPr="00DC3A17">
          <w:t xml:space="preserve">affiliated </w:t>
        </w:r>
      </w:ins>
      <w:ins w:id="89" w:author="Huang, Po-kai" w:date="2022-01-26T09:16:00Z">
        <w:r w:rsidR="003F3073" w:rsidRPr="00DC3A17">
          <w:t xml:space="preserve">with the non-AP MLD </w:t>
        </w:r>
      </w:ins>
      <w:ins w:id="90" w:author="Huang, Po-kai" w:date="2022-01-25T12:50:00Z">
        <w:r w:rsidR="008F7C50" w:rsidRPr="00DC3A17">
          <w:t xml:space="preserve">after </w:t>
        </w:r>
        <w:r w:rsidR="00D92FAA" w:rsidRPr="00DC3A17">
          <w:t xml:space="preserve">one of the APs </w:t>
        </w:r>
      </w:ins>
      <w:ins w:id="91" w:author="Huang, Po-kai" w:date="2022-01-26T09:16:00Z">
        <w:r w:rsidR="003F3073" w:rsidRPr="00DC3A17">
          <w:t xml:space="preserve">affiliated with the AP MLD </w:t>
        </w:r>
      </w:ins>
      <w:ins w:id="92" w:author="Huang, Po-kai" w:date="2022-01-25T12:50:00Z">
        <w:r w:rsidR="00D92FAA" w:rsidRPr="00DC3A17">
          <w:t>is removed</w:t>
        </w:r>
      </w:ins>
      <w:r w:rsidR="00552DDB" w:rsidRPr="00DC3A17">
        <w:t>.</w:t>
      </w:r>
      <w:ins w:id="93" w:author="Huang, Po-kai" w:date="2022-01-25T12:50:00Z">
        <w:r w:rsidR="00D92FAA" w:rsidRPr="00DC3A17">
          <w:t xml:space="preserve"> </w:t>
        </w:r>
      </w:ins>
      <w:ins w:id="94" w:author="Huang, Po-kai" w:date="2022-02-17T12:56:00Z">
        <w:r w:rsidR="00C46325" w:rsidRPr="00DC3A17">
          <w:t>(#6636)</w:t>
        </w:r>
      </w:ins>
    </w:p>
    <w:p w14:paraId="5E56CB2D" w14:textId="42BD6D11" w:rsidR="00407EFA" w:rsidRPr="00407EFA" w:rsidRDefault="00407EFA" w:rsidP="00407EFA">
      <w:pPr>
        <w:rPr>
          <w:ins w:id="95" w:author="Huang, Po-kai" w:date="2022-01-26T14:24:00Z"/>
        </w:rPr>
      </w:pPr>
    </w:p>
    <w:p w14:paraId="2DE23943" w14:textId="4F8F9CD3" w:rsidR="00407EFA" w:rsidRDefault="00407EFA" w:rsidP="00407EFA">
      <w:ins w:id="96" w:author="Huang, Po-kai" w:date="2022-01-26T14:24:00Z">
        <w:r w:rsidRPr="00407EFA">
          <w:t>If an AP affiliated with an AP MLD is removed</w:t>
        </w:r>
      </w:ins>
      <w:ins w:id="97" w:author="Huang, Po-kai" w:date="2022-01-26T14:26:00Z">
        <w:r w:rsidR="004522C0">
          <w:t>,</w:t>
        </w:r>
      </w:ins>
      <w:ins w:id="98" w:author="Huang, Po-kai" w:date="2022-01-26T14:24:00Z">
        <w:r w:rsidRPr="00407EFA">
          <w:t xml:space="preserve"> then any STR or NSTR requirements and capabilities that correspond to a link pair that includes the link corresponding to the removed AP shall not apply anymore. </w:t>
        </w:r>
      </w:ins>
      <w:ins w:id="99" w:author="Huang, Po-kai" w:date="2022-02-17T12:56:00Z">
        <w:r w:rsidR="00C46325" w:rsidRPr="00AE0D39">
          <w:t>(#6636)</w:t>
        </w:r>
      </w:ins>
    </w:p>
    <w:p w14:paraId="757B148D" w14:textId="0DD06ECB" w:rsidR="005A3154" w:rsidRDefault="005A3154" w:rsidP="00407EFA"/>
    <w:p w14:paraId="2F0A5CCA" w14:textId="13E38C8D"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35.3.15.2 Multi-link device capability signaling</w:t>
      </w:r>
      <w:r w:rsidR="00B74E55">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0"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0654D59B" w:rsidR="005A3154" w:rsidRDefault="005A3154" w:rsidP="005A3154">
      <w:pPr>
        <w:pStyle w:val="BodyText"/>
        <w:kinsoku w:val="0"/>
        <w:overflowPunct w:val="0"/>
        <w:rPr>
          <w:lang w:val="en-US"/>
        </w:rPr>
      </w:pPr>
      <w:r w:rsidRPr="00861521">
        <w:rPr>
          <w:rFonts w:ascii="Arial-BoldMT" w:hAnsi="Arial-BoldMT"/>
          <w:b/>
          <w:bCs/>
          <w:color w:val="000000"/>
          <w:sz w:val="20"/>
        </w:rPr>
        <w:t>35.3.1</w:t>
      </w:r>
      <w:r w:rsidR="00F15B62">
        <w:rPr>
          <w:rFonts w:ascii="Arial-BoldMT" w:hAnsi="Arial-BoldMT"/>
          <w:b/>
          <w:bCs/>
          <w:color w:val="000000"/>
          <w:sz w:val="20"/>
        </w:rPr>
        <w:t>6</w:t>
      </w:r>
      <w:r w:rsidRPr="00861521">
        <w:rPr>
          <w:rFonts w:ascii="Arial-BoldMT" w:hAnsi="Arial-BoldMT"/>
          <w:b/>
          <w:bCs/>
          <w:color w:val="000000"/>
          <w:sz w:val="20"/>
        </w:rPr>
        <w:t xml:space="preserve">.2 Multi-link device capability </w:t>
      </w:r>
      <w:ins w:id="101" w:author="Huang, Po-kai" w:date="2022-03-04T12:45:00Z">
        <w:r w:rsidR="003D5EE6" w:rsidRPr="00780AD7">
          <w:rPr>
            <w:rFonts w:ascii="Arial-BoldMT" w:hAnsi="Arial-BoldMT"/>
            <w:b/>
            <w:bCs/>
            <w:color w:val="000000"/>
            <w:sz w:val="20"/>
            <w:highlight w:val="green"/>
          </w:rPr>
          <w:t>and operation(#6636)</w:t>
        </w:r>
        <w:r w:rsidR="003D5EE6">
          <w:rPr>
            <w:rFonts w:ascii="Arial-BoldMT" w:hAnsi="Arial-BoldMT"/>
            <w:b/>
            <w:bCs/>
            <w:color w:val="000000"/>
            <w:sz w:val="20"/>
          </w:rPr>
          <w:t xml:space="preserve"> </w:t>
        </w:r>
      </w:ins>
      <w:proofErr w:type="spellStart"/>
      <w:r w:rsidRPr="00861521">
        <w:rPr>
          <w:rFonts w:ascii="Arial-BoldMT" w:hAnsi="Arial-BoldMT"/>
          <w:b/>
          <w:bCs/>
          <w:color w:val="000000"/>
          <w:sz w:val="20"/>
        </w:rPr>
        <w:t>signaling</w:t>
      </w:r>
      <w:proofErr w:type="spellEnd"/>
    </w:p>
    <w:p w14:paraId="28CA9239" w14:textId="516E31BF" w:rsidR="005A3154" w:rsidRDefault="005A3154" w:rsidP="00505BD2">
      <w:r w:rsidRPr="00505BD2">
        <w:t>(#2139)(#1465)(#1796)(#4076)(#5764)(#6312)(#4403)(#8248)(#6856)(#6857)(#6983)An AP MLD shall</w:t>
      </w:r>
      <w:r w:rsidRPr="00505BD2">
        <w:br/>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102" w:author="Huang, Po-kai" w:date="2022-01-25T12:37:00Z">
        <w:r w:rsidRPr="00505BD2">
          <w:t xml:space="preserve"> </w:t>
        </w:r>
      </w:ins>
      <w:ins w:id="103" w:author="Huang, Po-kai" w:date="2022-02-11T11:36:00Z">
        <w:r w:rsidR="001C1014" w:rsidRPr="00505BD2">
          <w:t>when the A</w:t>
        </w:r>
      </w:ins>
      <w:ins w:id="104" w:author="Huang, Po-kai" w:date="2022-02-11T11:37:00Z">
        <w:r w:rsidR="001C1014" w:rsidRPr="00505BD2">
          <w:t>P</w:t>
        </w:r>
      </w:ins>
      <w:ins w:id="105" w:author="Huang, Po-kai" w:date="2022-02-11T11:36:00Z">
        <w:r w:rsidR="001C1014" w:rsidRPr="00505BD2">
          <w:t xml:space="preserve"> MLD </w:t>
        </w:r>
      </w:ins>
      <w:ins w:id="106" w:author="Huang, Po-kai" w:date="2022-02-16T10:14:00Z">
        <w:r w:rsidR="001C1014" w:rsidRPr="00505BD2">
          <w:t xml:space="preserve">operates with </w:t>
        </w:r>
      </w:ins>
      <w:ins w:id="107" w:author="Huang, Po-kai" w:date="2022-02-11T11:36:00Z">
        <w:r w:rsidR="001C1014" w:rsidRPr="00505BD2">
          <w:t>more than one affiliated APs</w:t>
        </w:r>
      </w:ins>
      <w:ins w:id="108" w:author="Huang, Po-kai" w:date="2022-01-25T13:11:00Z">
        <w:r w:rsidRPr="00505BD2">
          <w:t>.</w:t>
        </w:r>
      </w:ins>
      <w:ins w:id="109" w:author="Huang, Po-kai" w:date="2022-02-17T12:56:00Z">
        <w:r w:rsidR="00C46325" w:rsidRPr="00505BD2">
          <w:t xml:space="preserve"> (#6636)</w:t>
        </w:r>
      </w:ins>
    </w:p>
    <w:p w14:paraId="0B774C13" w14:textId="7AAE26A7" w:rsidR="00187020" w:rsidRDefault="00187020" w:rsidP="00505BD2"/>
    <w:p w14:paraId="060DC5E3" w14:textId="596D5A9F" w:rsidR="00187020" w:rsidRDefault="00187020" w:rsidP="00505BD2"/>
    <w:p w14:paraId="3E04AB17" w14:textId="14147022" w:rsidR="0001632F" w:rsidRDefault="00A41F3B" w:rsidP="0001632F">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748CB">
        <w:rPr>
          <w:rFonts w:ascii="Arial" w:hAnsi="Arial" w:cs="Arial"/>
          <w:b/>
          <w:bCs/>
          <w:i/>
          <w:w w:val="0"/>
          <w:highlight w:val="green"/>
          <w:lang w:val="en-US" w:eastAsia="ko-KR"/>
        </w:rPr>
        <w:t xml:space="preserve">Change the name of “MLD </w:t>
      </w:r>
      <w:r w:rsidR="00C9672A" w:rsidRPr="00E748CB">
        <w:rPr>
          <w:rFonts w:ascii="Arial" w:hAnsi="Arial" w:cs="Arial"/>
          <w:b/>
          <w:bCs/>
          <w:i/>
          <w:w w:val="0"/>
          <w:highlight w:val="green"/>
          <w:lang w:val="en-US" w:eastAsia="ko-KR"/>
        </w:rPr>
        <w:t>Capabilities present</w:t>
      </w:r>
      <w:r w:rsidRPr="00E748CB">
        <w:rPr>
          <w:rFonts w:ascii="Arial" w:hAnsi="Arial" w:cs="Arial"/>
          <w:b/>
          <w:bCs/>
          <w:i/>
          <w:w w:val="0"/>
          <w:highlight w:val="green"/>
          <w:lang w:val="en-US" w:eastAsia="ko-KR"/>
        </w:rPr>
        <w:t>”</w:t>
      </w:r>
      <w:r w:rsidR="00C9672A" w:rsidRPr="00E748CB">
        <w:rPr>
          <w:rFonts w:ascii="Arial" w:hAnsi="Arial" w:cs="Arial"/>
          <w:b/>
          <w:bCs/>
          <w:i/>
          <w:w w:val="0"/>
          <w:highlight w:val="green"/>
          <w:lang w:val="en-US" w:eastAsia="ko-KR"/>
        </w:rPr>
        <w:t xml:space="preserve"> subfield </w:t>
      </w:r>
      <w:r w:rsidR="00F86A48" w:rsidRPr="00E748CB">
        <w:rPr>
          <w:rFonts w:ascii="Arial" w:hAnsi="Arial" w:cs="Arial"/>
          <w:b/>
          <w:bCs/>
          <w:i/>
          <w:w w:val="0"/>
          <w:highlight w:val="green"/>
          <w:lang w:val="en-US" w:eastAsia="ko-KR"/>
        </w:rPr>
        <w:t xml:space="preserve">in </w:t>
      </w:r>
      <w:r w:rsidR="00F86A48" w:rsidRPr="00E748CB">
        <w:rPr>
          <w:rFonts w:ascii="Arial" w:hAnsi="Arial" w:cs="Arial"/>
          <w:b/>
          <w:bCs/>
          <w:i/>
          <w:w w:val="0"/>
          <w:highlight w:val="green"/>
          <w:lang w:val="en-US" w:eastAsia="ko-KR"/>
        </w:rPr>
        <w:t>Figure 9-1002d—Presence Bitmap subfield of the Basic Multi-Link element format</w:t>
      </w:r>
      <w:r w:rsidR="00744135">
        <w:rPr>
          <w:rFonts w:ascii="Arial" w:hAnsi="Arial" w:cs="Arial"/>
          <w:b/>
          <w:bCs/>
          <w:i/>
          <w:w w:val="0"/>
          <w:highlight w:val="green"/>
          <w:lang w:val="en-US" w:eastAsia="ko-KR"/>
        </w:rPr>
        <w:t xml:space="preserve"> from </w:t>
      </w:r>
      <w:r w:rsidR="00744135" w:rsidRPr="00E748CB">
        <w:rPr>
          <w:rFonts w:ascii="Arial" w:hAnsi="Arial" w:cs="Arial"/>
          <w:b/>
          <w:bCs/>
          <w:i/>
          <w:w w:val="0"/>
          <w:highlight w:val="green"/>
          <w:lang w:val="en-US" w:eastAsia="ko-KR"/>
        </w:rPr>
        <w:t xml:space="preserve">“MLD Capabilities present” </w:t>
      </w:r>
      <w:r w:rsidR="00F86A48" w:rsidRPr="00E748CB">
        <w:rPr>
          <w:rFonts w:ascii="Arial" w:hAnsi="Arial" w:cs="Arial"/>
          <w:b/>
          <w:bCs/>
          <w:i/>
          <w:w w:val="0"/>
          <w:highlight w:val="green"/>
          <w:lang w:val="en-US" w:eastAsia="ko-KR"/>
        </w:rPr>
        <w:t xml:space="preserve"> to </w:t>
      </w:r>
      <w:r w:rsidR="00F86A48" w:rsidRPr="00E748CB">
        <w:rPr>
          <w:rFonts w:ascii="Arial" w:hAnsi="Arial" w:cs="Arial"/>
          <w:b/>
          <w:bCs/>
          <w:i/>
          <w:w w:val="0"/>
          <w:highlight w:val="green"/>
          <w:lang w:val="en-US" w:eastAsia="ko-KR"/>
        </w:rPr>
        <w:t xml:space="preserve">“MLD Capabilities </w:t>
      </w:r>
      <w:r w:rsidR="00F86A48" w:rsidRPr="00E748CB">
        <w:rPr>
          <w:rFonts w:ascii="Arial" w:hAnsi="Arial" w:cs="Arial"/>
          <w:b/>
          <w:bCs/>
          <w:i/>
          <w:w w:val="0"/>
          <w:highlight w:val="green"/>
          <w:lang w:val="en-US" w:eastAsia="ko-KR"/>
        </w:rPr>
        <w:t>and Operation</w:t>
      </w:r>
      <w:r w:rsidR="00C31E1C">
        <w:rPr>
          <w:rFonts w:ascii="Arial" w:hAnsi="Arial" w:cs="Arial"/>
          <w:b/>
          <w:bCs/>
          <w:i/>
          <w:w w:val="0"/>
          <w:highlight w:val="green"/>
          <w:lang w:val="en-US" w:eastAsia="ko-KR"/>
        </w:rPr>
        <w:t>s</w:t>
      </w:r>
      <w:r w:rsidR="00F86A48" w:rsidRPr="00E748CB">
        <w:rPr>
          <w:rFonts w:ascii="Arial" w:hAnsi="Arial" w:cs="Arial"/>
          <w:b/>
          <w:bCs/>
          <w:i/>
          <w:w w:val="0"/>
          <w:highlight w:val="green"/>
          <w:lang w:val="en-US" w:eastAsia="ko-KR"/>
        </w:rPr>
        <w:t xml:space="preserve"> </w:t>
      </w:r>
      <w:r w:rsidR="00F86A48" w:rsidRPr="00E748CB">
        <w:rPr>
          <w:rFonts w:ascii="Arial" w:hAnsi="Arial" w:cs="Arial"/>
          <w:b/>
          <w:bCs/>
          <w:i/>
          <w:w w:val="0"/>
          <w:highlight w:val="green"/>
          <w:lang w:val="en-US" w:eastAsia="ko-KR"/>
        </w:rPr>
        <w:t>present”</w:t>
      </w:r>
      <w:r w:rsidR="00E748CB" w:rsidRPr="00E748CB">
        <w:rPr>
          <w:rFonts w:ascii="Arial" w:hAnsi="Arial" w:cs="Arial"/>
          <w:b/>
          <w:bCs/>
          <w:i/>
          <w:w w:val="0"/>
          <w:highlight w:val="green"/>
          <w:lang w:val="en-US" w:eastAsia="ko-KR"/>
        </w:rPr>
        <w:t xml:space="preserve">. Apple the name change </w:t>
      </w:r>
      <w:r w:rsidR="00E748CB">
        <w:rPr>
          <w:rFonts w:ascii="Arial" w:hAnsi="Arial" w:cs="Arial"/>
          <w:b/>
          <w:bCs/>
          <w:i/>
          <w:w w:val="0"/>
          <w:highlight w:val="green"/>
          <w:lang w:val="en-US" w:eastAsia="ko-KR"/>
        </w:rPr>
        <w:t xml:space="preserve"> of the subfield </w:t>
      </w:r>
      <w:r w:rsidR="00E748CB" w:rsidRPr="00E748CB">
        <w:rPr>
          <w:rFonts w:ascii="Arial" w:hAnsi="Arial" w:cs="Arial"/>
          <w:b/>
          <w:bCs/>
          <w:i/>
          <w:w w:val="0"/>
          <w:highlight w:val="green"/>
          <w:lang w:val="en-US" w:eastAsia="ko-KR"/>
        </w:rPr>
        <w:t>through the specification.</w:t>
      </w:r>
      <w:r w:rsidR="0001632F" w:rsidRPr="0001632F">
        <w:t xml:space="preserve"> </w:t>
      </w:r>
      <w:ins w:id="110" w:author="Huang, Po-kai" w:date="2022-02-17T12:56:00Z">
        <w:r w:rsidR="0001632F" w:rsidRPr="00505BD2">
          <w:t>(#6636)</w:t>
        </w:r>
      </w:ins>
    </w:p>
    <w:p w14:paraId="533A78B3" w14:textId="54246A72" w:rsidR="00187020" w:rsidRDefault="00187020" w:rsidP="00505BD2">
      <w:pPr>
        <w:rPr>
          <w:rFonts w:ascii="Arial" w:hAnsi="Arial" w:cs="Arial"/>
          <w:b/>
          <w:bCs/>
          <w:i/>
          <w:w w:val="0"/>
          <w:lang w:val="en-US" w:eastAsia="ko-KR"/>
        </w:rPr>
      </w:pPr>
    </w:p>
    <w:p w14:paraId="2F518368" w14:textId="652AE713" w:rsidR="00E748CB" w:rsidRDefault="00E748CB" w:rsidP="00505BD2">
      <w:pPr>
        <w:rPr>
          <w:rFonts w:ascii="Arial" w:hAnsi="Arial" w:cs="Arial"/>
          <w:b/>
          <w:bCs/>
          <w:i/>
          <w:w w:val="0"/>
          <w:lang w:val="en-US" w:eastAsia="ko-KR"/>
        </w:rPr>
      </w:pPr>
    </w:p>
    <w:p w14:paraId="6F1E7E39" w14:textId="662886FA" w:rsidR="0001632F" w:rsidRDefault="00E748CB" w:rsidP="0001632F">
      <w:proofErr w:type="spellStart"/>
      <w:r w:rsidRPr="0001632F">
        <w:rPr>
          <w:rFonts w:ascii="Arial" w:hAnsi="Arial" w:cs="Arial"/>
          <w:b/>
          <w:bCs/>
          <w:i/>
          <w:w w:val="0"/>
          <w:highlight w:val="green"/>
          <w:lang w:val="en-US" w:eastAsia="ko-KR"/>
        </w:rPr>
        <w:t>TGbe</w:t>
      </w:r>
      <w:proofErr w:type="spellEnd"/>
      <w:r w:rsidRPr="0001632F">
        <w:rPr>
          <w:rFonts w:ascii="Arial" w:hAnsi="Arial" w:cs="Arial"/>
          <w:b/>
          <w:bCs/>
          <w:i/>
          <w:w w:val="0"/>
          <w:highlight w:val="green"/>
          <w:lang w:val="en-US" w:eastAsia="ko-KR"/>
        </w:rPr>
        <w:t xml:space="preserve"> editor:</w:t>
      </w:r>
      <w:r w:rsidRPr="0001632F">
        <w:rPr>
          <w:rFonts w:ascii="Arial" w:hAnsi="Arial" w:cs="Arial"/>
          <w:b/>
          <w:bCs/>
          <w:i/>
          <w:w w:val="0"/>
          <w:highlight w:val="green"/>
          <w:lang w:val="en-US" w:eastAsia="ko-KR"/>
        </w:rPr>
        <w:t xml:space="preserve"> Change the name of </w:t>
      </w:r>
      <w:r w:rsidR="00C31E1C" w:rsidRPr="0001632F">
        <w:rPr>
          <w:rFonts w:ascii="Arial" w:hAnsi="Arial" w:cs="Arial"/>
          <w:b/>
          <w:bCs/>
          <w:i/>
          <w:w w:val="0"/>
          <w:highlight w:val="green"/>
          <w:lang w:val="en-US" w:eastAsia="ko-KR"/>
        </w:rPr>
        <w:t>“</w:t>
      </w:r>
      <w:r w:rsidR="00A43EA4" w:rsidRPr="0001632F">
        <w:rPr>
          <w:rFonts w:ascii="Arial" w:hAnsi="Arial" w:cs="Arial"/>
          <w:b/>
          <w:bCs/>
          <w:i/>
          <w:w w:val="0"/>
          <w:highlight w:val="green"/>
          <w:lang w:val="en-US" w:eastAsia="ko-KR"/>
        </w:rPr>
        <w:t>MLD</w:t>
      </w:r>
      <w:r w:rsidR="00A43EA4" w:rsidRPr="0001632F">
        <w:rPr>
          <w:rFonts w:ascii="Arial" w:hAnsi="Arial" w:cs="Arial"/>
          <w:b/>
          <w:bCs/>
          <w:i/>
          <w:w w:val="0"/>
          <w:highlight w:val="green"/>
          <w:lang w:val="en-US" w:eastAsia="ko-KR"/>
        </w:rPr>
        <w:t xml:space="preserve"> </w:t>
      </w:r>
      <w:r w:rsidR="00A43EA4" w:rsidRPr="0001632F">
        <w:rPr>
          <w:rFonts w:ascii="Arial" w:hAnsi="Arial" w:cs="Arial"/>
          <w:b/>
          <w:bCs/>
          <w:i/>
          <w:w w:val="0"/>
          <w:highlight w:val="green"/>
          <w:lang w:val="en-US" w:eastAsia="ko-KR"/>
        </w:rPr>
        <w:t>Capabilities</w:t>
      </w:r>
      <w:r w:rsidR="00C31E1C" w:rsidRPr="0001632F">
        <w:rPr>
          <w:rFonts w:ascii="Arial" w:hAnsi="Arial" w:cs="Arial"/>
          <w:b/>
          <w:bCs/>
          <w:i/>
          <w:w w:val="0"/>
          <w:highlight w:val="green"/>
          <w:lang w:val="en-US" w:eastAsia="ko-KR"/>
        </w:rPr>
        <w:t>”</w:t>
      </w:r>
      <w:r w:rsidR="00744135" w:rsidRPr="0001632F">
        <w:rPr>
          <w:rFonts w:ascii="Arial" w:hAnsi="Arial" w:cs="Arial"/>
          <w:b/>
          <w:bCs/>
          <w:i/>
          <w:w w:val="0"/>
          <w:highlight w:val="green"/>
          <w:lang w:val="en-US" w:eastAsia="ko-KR"/>
        </w:rPr>
        <w:t xml:space="preserve"> field</w:t>
      </w:r>
      <w:r w:rsidR="00C31E1C" w:rsidRPr="0001632F">
        <w:rPr>
          <w:rFonts w:ascii="Arial" w:hAnsi="Arial" w:cs="Arial"/>
          <w:b/>
          <w:bCs/>
          <w:i/>
          <w:w w:val="0"/>
          <w:highlight w:val="green"/>
          <w:lang w:val="en-US" w:eastAsia="ko-KR"/>
        </w:rPr>
        <w:t xml:space="preserve"> in </w:t>
      </w:r>
      <w:r w:rsidR="00C31E1C" w:rsidRPr="0001632F">
        <w:rPr>
          <w:rFonts w:ascii="Arial" w:hAnsi="Arial" w:cs="Arial"/>
          <w:b/>
          <w:bCs/>
          <w:i/>
          <w:w w:val="0"/>
          <w:highlight w:val="green"/>
          <w:lang w:val="en-US" w:eastAsia="ko-KR"/>
        </w:rPr>
        <w:t xml:space="preserve">Figure 9-1002e—Common Info field of the Basic Multi-Link element format </w:t>
      </w:r>
      <w:r w:rsidR="00744135" w:rsidRPr="0001632F">
        <w:rPr>
          <w:rFonts w:ascii="Arial" w:hAnsi="Arial" w:cs="Arial"/>
          <w:b/>
          <w:bCs/>
          <w:i/>
          <w:w w:val="0"/>
          <w:highlight w:val="green"/>
          <w:lang w:val="en-US" w:eastAsia="ko-KR"/>
        </w:rPr>
        <w:t xml:space="preserve">from </w:t>
      </w:r>
      <w:r w:rsidR="00744135" w:rsidRPr="0001632F">
        <w:rPr>
          <w:rFonts w:ascii="Arial" w:hAnsi="Arial" w:cs="Arial"/>
          <w:b/>
          <w:bCs/>
          <w:i/>
          <w:w w:val="0"/>
          <w:highlight w:val="green"/>
          <w:lang w:val="en-US" w:eastAsia="ko-KR"/>
        </w:rPr>
        <w:t>“MLD Capabilities”</w:t>
      </w:r>
      <w:r w:rsidR="00C31E1C" w:rsidRPr="0001632F">
        <w:rPr>
          <w:rFonts w:ascii="Arial" w:hAnsi="Arial" w:cs="Arial"/>
          <w:b/>
          <w:bCs/>
          <w:i/>
          <w:w w:val="0"/>
          <w:highlight w:val="green"/>
          <w:lang w:val="en-US" w:eastAsia="ko-KR"/>
        </w:rPr>
        <w:t xml:space="preserve"> to </w:t>
      </w:r>
      <w:r w:rsidR="00C31E1C" w:rsidRPr="0001632F">
        <w:rPr>
          <w:rFonts w:ascii="Arial" w:hAnsi="Arial" w:cs="Arial"/>
          <w:b/>
          <w:bCs/>
          <w:i/>
          <w:w w:val="0"/>
          <w:highlight w:val="green"/>
          <w:lang w:val="en-US" w:eastAsia="ko-KR"/>
        </w:rPr>
        <w:t>“MLD Capabilities and Operations</w:t>
      </w:r>
      <w:r w:rsidR="00C31E1C" w:rsidRPr="0001632F">
        <w:rPr>
          <w:rFonts w:ascii="Arial" w:hAnsi="Arial" w:cs="Arial"/>
          <w:b/>
          <w:bCs/>
          <w:i/>
          <w:w w:val="0"/>
          <w:highlight w:val="green"/>
          <w:lang w:val="en-US" w:eastAsia="ko-KR"/>
        </w:rPr>
        <w:t xml:space="preserve">”. </w:t>
      </w:r>
      <w:r w:rsidR="00744135" w:rsidRPr="0001632F">
        <w:rPr>
          <w:rFonts w:ascii="Arial" w:hAnsi="Arial" w:cs="Arial"/>
          <w:b/>
          <w:bCs/>
          <w:i/>
          <w:w w:val="0"/>
          <w:highlight w:val="green"/>
          <w:lang w:val="en-US" w:eastAsia="ko-KR"/>
        </w:rPr>
        <w:t>Apple the name change of the field through the specification.</w:t>
      </w:r>
      <w:r w:rsidR="0001632F" w:rsidRPr="0001632F">
        <w:t xml:space="preserve"> </w:t>
      </w:r>
      <w:ins w:id="111" w:author="Huang, Po-kai" w:date="2022-02-17T12:56:00Z">
        <w:r w:rsidR="0001632F" w:rsidRPr="00505BD2">
          <w:t>(#6636)</w:t>
        </w:r>
      </w:ins>
    </w:p>
    <w:p w14:paraId="1C4B3784" w14:textId="7FDD418C" w:rsidR="00744135" w:rsidRDefault="00744135" w:rsidP="00744135">
      <w:pPr>
        <w:rPr>
          <w:rFonts w:ascii="Arial" w:hAnsi="Arial" w:cs="Arial"/>
          <w:b/>
          <w:bCs/>
          <w:i/>
          <w:w w:val="0"/>
          <w:lang w:val="en-US" w:eastAsia="ko-KR"/>
        </w:rPr>
      </w:pPr>
    </w:p>
    <w:p w14:paraId="56C5B94A" w14:textId="0C9D7F80" w:rsidR="00A43EA4" w:rsidRPr="00A43EA4" w:rsidRDefault="00A43EA4" w:rsidP="00A43EA4">
      <w:pPr>
        <w:rPr>
          <w:rFonts w:ascii="Arial" w:hAnsi="Arial" w:cs="Arial"/>
          <w:b/>
          <w:bCs/>
          <w:i/>
          <w:w w:val="0"/>
          <w:lang w:val="en-US" w:eastAsia="ko-KR"/>
        </w:rPr>
      </w:pPr>
    </w:p>
    <w:p w14:paraId="39EFA9E1" w14:textId="06840B17" w:rsidR="00E748CB" w:rsidRPr="00F86A48" w:rsidRDefault="00E748CB" w:rsidP="00505BD2">
      <w:pPr>
        <w:rPr>
          <w:rFonts w:ascii="Arial" w:hAnsi="Arial" w:cs="Arial"/>
          <w:b/>
          <w:bCs/>
          <w:i/>
          <w:w w:val="0"/>
          <w:lang w:val="en-US" w:eastAsia="ko-KR"/>
        </w:rPr>
      </w:pPr>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12"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lastRenderedPageBreak/>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t>…………….(existing bullets)………………………..</w:t>
      </w:r>
    </w:p>
    <w:p w14:paraId="2A21E275" w14:textId="2FD33F7A" w:rsidR="00A87A36" w:rsidRDefault="00A87A36" w:rsidP="004C726A">
      <w:r w:rsidRPr="004C726A">
        <w:t>— In an AP MLD that is not an NSTR mobile AP MLD(#5386), mandatory support for STR operation</w:t>
      </w:r>
      <w:ins w:id="113" w:author="Huang, Po-kai" w:date="2022-02-11T11:36:00Z">
        <w:r w:rsidRPr="004C726A">
          <w:t xml:space="preserve"> </w:t>
        </w:r>
      </w:ins>
      <w:ins w:id="114" w:author="Huang, Po-kai" w:date="2022-02-14T07:55:00Z">
        <w:r w:rsidRPr="004C726A">
          <w:t>on each pa</w:t>
        </w:r>
      </w:ins>
      <w:ins w:id="115" w:author="Huang, Po-kai" w:date="2022-02-14T14:08:00Z">
        <w:r w:rsidRPr="004C726A">
          <w:t>ir</w:t>
        </w:r>
      </w:ins>
      <w:ins w:id="116" w:author="Huang, Po-kai" w:date="2022-02-14T07:55:00Z">
        <w:r w:rsidRPr="004C726A">
          <w:t xml:space="preserve"> of links </w:t>
        </w:r>
      </w:ins>
      <w:ins w:id="117" w:author="Huang, Po-kai" w:date="2022-02-11T11:36:00Z">
        <w:r w:rsidRPr="004C726A">
          <w:t>when the A</w:t>
        </w:r>
      </w:ins>
      <w:ins w:id="118" w:author="Huang, Po-kai" w:date="2022-02-11T11:37:00Z">
        <w:r w:rsidRPr="004C726A">
          <w:t>P</w:t>
        </w:r>
      </w:ins>
      <w:ins w:id="119" w:author="Huang, Po-kai" w:date="2022-02-11T11:36:00Z">
        <w:r w:rsidRPr="004C726A">
          <w:t xml:space="preserve"> MLD </w:t>
        </w:r>
      </w:ins>
      <w:ins w:id="120" w:author="Huang, Po-kai" w:date="2022-02-16T10:14:00Z">
        <w:r w:rsidRPr="004C726A">
          <w:t>operates with</w:t>
        </w:r>
      </w:ins>
      <w:ins w:id="121" w:author="Huang, Po-kai" w:date="2022-02-11T11:36:00Z">
        <w:r w:rsidRPr="004C726A">
          <w:t xml:space="preserve"> more than one affiliated APs</w:t>
        </w:r>
      </w:ins>
      <w:ins w:id="122" w:author="Huang, Po-kai" w:date="2022-02-14T11:08:00Z">
        <w:r w:rsidRPr="004C726A">
          <w:t>(#</w:t>
        </w:r>
      </w:ins>
      <w:ins w:id="123" w:author="Huang, Po-kai" w:date="2022-02-17T13:00:00Z">
        <w:r w:rsidR="00142718" w:rsidRPr="004C726A">
          <w:t>6636</w:t>
        </w:r>
      </w:ins>
      <w:ins w:id="124"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…………….(existing texts)………………………..</w:t>
      </w:r>
    </w:p>
    <w:p w14:paraId="7952B337" w14:textId="77777777" w:rsidR="00A87A36" w:rsidRDefault="00A87A36" w:rsidP="005A3154">
      <w:pPr>
        <w:pStyle w:val="BodyText"/>
        <w:kinsoku w:val="0"/>
        <w:overflowPunct w:val="0"/>
        <w:rPr>
          <w:ins w:id="125" w:author="Huang, Po-kai" w:date="2022-01-25T13:10:00Z"/>
          <w:rFonts w:ascii="TimesNewRomanPSMT" w:hAnsi="TimesNewRomanPSMT"/>
          <w:color w:val="000000"/>
          <w:sz w:val="20"/>
        </w:rPr>
      </w:pPr>
    </w:p>
    <w:p w14:paraId="1037281B" w14:textId="77777777" w:rsidR="005A3154" w:rsidRPr="00407EFA" w:rsidRDefault="005A3154" w:rsidP="00407EFA">
      <w:pPr>
        <w:rPr>
          <w:ins w:id="126"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7"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r>
              <w:rPr>
                <w:b/>
                <w:bCs/>
                <w:sz w:val="16"/>
                <w:szCs w:val="16"/>
                <w:lang w:eastAsia="ko-KR"/>
              </w:rPr>
              <w:t>P.L</w:t>
            </w:r>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1596F90D"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11-21/2009</w:t>
            </w:r>
            <w:r w:rsidR="007E6044">
              <w:rPr>
                <w:rFonts w:ascii="Calibri" w:hAnsi="Calibri" w:cs="Arial"/>
                <w:sz w:val="18"/>
                <w:szCs w:val="18"/>
              </w:rPr>
              <w:t>r</w:t>
            </w:r>
            <w:r w:rsidR="009B62E8">
              <w:rPr>
                <w:rFonts w:ascii="Calibri" w:hAnsi="Calibri" w:cs="Arial"/>
                <w:sz w:val="18"/>
                <w:szCs w:val="18"/>
              </w:rPr>
              <w:t>3</w:t>
            </w:r>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95646A" w:rsidP="0095646A">
      <w:pPr>
        <w:pStyle w:val="BodyText"/>
        <w:kinsoku w:val="0"/>
        <w:overflowPunct w:val="0"/>
      </w:pPr>
      <w: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pt;height:194.1pt" o:ole="">
            <v:imagedata r:id="rId8" o:title=""/>
          </v:shape>
          <o:OLEObject Type="Embed" ProgID="Visio.Drawing.15" ShapeID="_x0000_i1025" DrawAspect="Content" ObjectID="_1707904525"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6DEF6390" w:rsidR="0095646A" w:rsidRDefault="00DE04B7" w:rsidP="0095646A">
      <w:pPr>
        <w:autoSpaceDE w:val="0"/>
        <w:autoSpaceDN w:val="0"/>
        <w:adjustRightInd w:val="0"/>
        <w:rPr>
          <w:ins w:id="128"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 2.4/5 and non-AP MLD supports 5/6</w:t>
      </w:r>
    </w:p>
    <w:p w14:paraId="05478DFA" w14:textId="77777777" w:rsidR="00FD68EC" w:rsidRDefault="00FD68EC" w:rsidP="00FD68EC">
      <w:pPr>
        <w:pStyle w:val="BodyText"/>
        <w:kinsoku w:val="0"/>
        <w:overflowPunct w:val="0"/>
        <w:rPr>
          <w:rFonts w:ascii="Arial-BoldMT" w:hAnsi="Arial-BoldMT" w:hint="eastAsia"/>
          <w:b/>
          <w:bCs/>
          <w:color w:val="000000"/>
          <w:szCs w:val="22"/>
        </w:rPr>
      </w:pPr>
    </w:p>
    <w:p w14:paraId="173D428D" w14:textId="23FEE944" w:rsidR="00FD68EC" w:rsidRDefault="00FD68EC" w:rsidP="00FD68EC">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35.3 Multi-link operation</w:t>
      </w:r>
    </w:p>
    <w:p w14:paraId="242ED332" w14:textId="77777777" w:rsidR="00FD68EC" w:rsidRDefault="00FD68EC" w:rsidP="00FD68EC">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3368F2F1" w14:textId="77777777" w:rsidR="00FD68EC" w:rsidRDefault="00FD68EC" w:rsidP="00FD68EC">
      <w:pPr>
        <w:pStyle w:val="BodyText"/>
        <w:kinsoku w:val="0"/>
        <w:overflowPunct w:val="0"/>
      </w:pPr>
    </w:p>
    <w:p w14:paraId="5C3CCFDB" w14:textId="77777777" w:rsidR="00FD68EC" w:rsidRDefault="00FD68EC" w:rsidP="00FD68EC">
      <w:pPr>
        <w:pStyle w:val="BodyText"/>
        <w:kinsoku w:val="0"/>
        <w:overflowPunct w:val="0"/>
      </w:pPr>
      <w:r>
        <w:t>(…existing texts ….)</w:t>
      </w:r>
    </w:p>
    <w:p w14:paraId="03E0BCE9" w14:textId="5FBBE852" w:rsidR="00C9402D" w:rsidRDefault="00C9402D" w:rsidP="0095646A">
      <w:pPr>
        <w:autoSpaceDE w:val="0"/>
        <w:autoSpaceDN w:val="0"/>
        <w:adjustRightInd w:val="0"/>
        <w:rPr>
          <w:ins w:id="129" w:author="Huang, Po-kai" w:date="2022-03-01T07:33:00Z"/>
          <w:b/>
          <w:sz w:val="36"/>
          <w:szCs w:val="32"/>
          <w:u w:val="single"/>
        </w:rPr>
      </w:pPr>
    </w:p>
    <w:p w14:paraId="46CC7C0A" w14:textId="59817659" w:rsidR="00C9402D" w:rsidRPr="0052187E" w:rsidRDefault="00C9402D" w:rsidP="00F45A7F">
      <w:pPr>
        <w:pStyle w:val="BodyText"/>
        <w:kinsoku w:val="0"/>
        <w:overflowPunct w:val="0"/>
        <w:rPr>
          <w:color w:val="000000"/>
          <w:sz w:val="20"/>
          <w:highlight w:val="cyan"/>
        </w:rPr>
      </w:pPr>
      <w:ins w:id="130" w:author="Huang, Po-kai" w:date="2022-03-01T07:33:00Z">
        <w:r w:rsidRPr="0052187E">
          <w:rPr>
            <w:color w:val="000000"/>
            <w:sz w:val="20"/>
            <w:highlight w:val="cyan"/>
          </w:rPr>
          <w:t>The value used by the non-AP MLD as the MLD MAC address shall be used as the value of the MAC address of the non-AP STA when connecting to another non-EHT AP</w:t>
        </w:r>
      </w:ins>
      <w:ins w:id="131" w:author="Huang, Po-kai" w:date="2022-03-01T11:39:00Z">
        <w:r w:rsidR="001B4A65" w:rsidRPr="0052187E">
          <w:rPr>
            <w:color w:val="000000"/>
            <w:sz w:val="20"/>
            <w:highlight w:val="cyan"/>
          </w:rPr>
          <w:t xml:space="preserve"> (see 4.5.3.2 Mobility types)</w:t>
        </w:r>
      </w:ins>
      <w:ins w:id="132" w:author="Huang, Po-kai" w:date="2022-03-01T07:33:00Z">
        <w:r w:rsidRPr="0052187E">
          <w:rPr>
            <w:color w:val="000000"/>
            <w:sz w:val="20"/>
            <w:highlight w:val="cyan"/>
          </w:rPr>
          <w:t>.</w:t>
        </w:r>
      </w:ins>
      <w:ins w:id="133" w:author="Huang, Po-kai" w:date="2022-03-01T09:47:00Z">
        <w:r w:rsidR="00FD181F" w:rsidRPr="0052187E">
          <w:rPr>
            <w:color w:val="000000"/>
            <w:sz w:val="20"/>
            <w:highlight w:val="cyan"/>
          </w:rPr>
          <w:t>(#5293)</w:t>
        </w:r>
      </w:ins>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35.3.5.1 Multi-link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34"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35.3.5.1 Multi-link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64E9A387" w:rsidR="0095646A" w:rsidRDefault="0095646A" w:rsidP="0095646A">
      <w:pPr>
        <w:pStyle w:val="BodyText"/>
        <w:kinsoku w:val="0"/>
        <w:overflowPunct w:val="0"/>
        <w:rPr>
          <w:rFonts w:ascii="TimesNewRomanPSMT" w:hAnsi="TimesNewRomanPSMT"/>
          <w:color w:val="000000"/>
          <w:sz w:val="20"/>
        </w:rPr>
      </w:pPr>
      <w:r>
        <w:rPr>
          <w:rStyle w:val="fontstyle01"/>
        </w:rPr>
        <w:t>(#2063)In the (Re)Association Request frame, the non-AP MLD indicates the link</w:t>
      </w:r>
      <w:ins w:id="135" w:author="Huang, Po-kai" w:date="2022-02-11T11:50:00Z">
        <w:r>
          <w:rPr>
            <w:rStyle w:val="fontstyle01"/>
          </w:rPr>
          <w:t>(</w:t>
        </w:r>
      </w:ins>
      <w:r>
        <w:rPr>
          <w:rStyle w:val="fontstyle01"/>
        </w:rPr>
        <w:t>s</w:t>
      </w:r>
      <w:ins w:id="136" w:author="Huang, Po-kai" w:date="2022-02-11T11:50:00Z">
        <w:r>
          <w:rPr>
            <w:rStyle w:val="fontstyle01"/>
          </w:rPr>
          <w:t>)</w:t>
        </w:r>
      </w:ins>
      <w:r>
        <w:rPr>
          <w:rStyle w:val="fontstyle01"/>
        </w:rPr>
        <w:t xml:space="preserve"> that are requested for</w:t>
      </w:r>
      <w:r>
        <w:rPr>
          <w:rFonts w:ascii="TimesNewRomanPSMT" w:hAnsi="TimesNewRomanPSMT"/>
          <w:color w:val="000000"/>
          <w:sz w:val="20"/>
        </w:rPr>
        <w:br/>
      </w:r>
      <w:r>
        <w:rPr>
          <w:rStyle w:val="fontstyle01"/>
        </w:rPr>
        <w:t>(re)setup (#1805)and the capabilities and operational parameters of the requested link</w:t>
      </w:r>
      <w:ins w:id="137" w:author="Huang, Po-kai" w:date="2022-02-11T11:50:00Z">
        <w:r>
          <w:rPr>
            <w:rStyle w:val="fontstyle01"/>
          </w:rPr>
          <w:t>(</w:t>
        </w:r>
      </w:ins>
      <w:r>
        <w:rPr>
          <w:rStyle w:val="fontstyle01"/>
        </w:rPr>
        <w:t>s</w:t>
      </w:r>
      <w:ins w:id="138" w:author="Huang, Po-kai" w:date="2022-02-11T11:50:00Z">
        <w:r>
          <w:rPr>
            <w:rStyle w:val="fontstyle01"/>
          </w:rPr>
          <w:t>)</w:t>
        </w:r>
      </w:ins>
      <w:r>
        <w:rPr>
          <w:rStyle w:val="fontstyle01"/>
        </w:rPr>
        <w:t xml:space="preserve"> as described in</w:t>
      </w:r>
      <w:r>
        <w:rPr>
          <w:rFonts w:ascii="TimesNewRomanPSMT" w:hAnsi="TimesNewRomanPSMT"/>
          <w:color w:val="000000"/>
          <w:sz w:val="20"/>
        </w:rPr>
        <w:br/>
      </w:r>
      <w:r>
        <w:rPr>
          <w:rStyle w:val="fontstyle01"/>
        </w:rPr>
        <w:lastRenderedPageBreak/>
        <w:t>35.3.5.4 (Usage and rules of Basic Multi-Link element in the context of multi-link (re)setup(#6700)).</w:t>
      </w:r>
      <w:r>
        <w:rPr>
          <w:rFonts w:ascii="TimesNewRomanPSMT" w:hAnsi="TimesNewRomanPSMT"/>
          <w:color w:val="000000"/>
          <w:sz w:val="20"/>
        </w:rPr>
        <w:br/>
      </w:r>
      <w:r>
        <w:rPr>
          <w:rStyle w:val="fontstyle01"/>
        </w:rPr>
        <w:t>(#2475)The non-AP MLD may request to (re)set up(#6452) link</w:t>
      </w:r>
      <w:ins w:id="139" w:author="Huang, Po-kai" w:date="2022-02-11T11:51:00Z">
        <w:r>
          <w:rPr>
            <w:rStyle w:val="fontstyle01"/>
          </w:rPr>
          <w:t>(</w:t>
        </w:r>
      </w:ins>
      <w:r>
        <w:rPr>
          <w:rStyle w:val="fontstyle01"/>
        </w:rPr>
        <w:t>s</w:t>
      </w:r>
      <w:ins w:id="140" w:author="Huang, Po-kai" w:date="2022-02-11T11:51:00Z">
        <w:r>
          <w:rPr>
            <w:rStyle w:val="fontstyle01"/>
          </w:rPr>
          <w:t>)</w:t>
        </w:r>
      </w:ins>
      <w:r>
        <w:rPr>
          <w:rStyle w:val="fontstyle01"/>
        </w:rPr>
        <w:t xml:space="preserve"> with a subset of APs affiliated with the AP</w:t>
      </w:r>
      <w:r>
        <w:rPr>
          <w:rFonts w:ascii="TimesNewRomanPSMT" w:hAnsi="TimesNewRomanPSMT"/>
          <w:color w:val="000000"/>
          <w:sz w:val="20"/>
        </w:rPr>
        <w:br/>
      </w:r>
      <w:r>
        <w:rPr>
          <w:rStyle w:val="fontstyle01"/>
        </w:rPr>
        <w:t>MLD.</w:t>
      </w:r>
      <w:ins w:id="141" w:author="Huang, Po-kai" w:date="2022-02-14T11:10:00Z">
        <w:r>
          <w:rPr>
            <w:rStyle w:val="fontstyle01"/>
          </w:rPr>
          <w:t>(#</w:t>
        </w:r>
      </w:ins>
      <w:ins w:id="142" w:author="Huang, Po-kai" w:date="2022-02-17T12:55:00Z">
        <w:r w:rsidR="00D82D5F">
          <w:rPr>
            <w:rStyle w:val="fontstyle01"/>
          </w:rPr>
          <w:t>5293</w:t>
        </w:r>
      </w:ins>
      <w:ins w:id="143"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44" w:author="Huang, Po-kai" w:date="2022-02-11T11:51:00Z"/>
          <w:rFonts w:ascii="TimesNewRomanPSMT" w:hAnsi="TimesNewRomanPSMT"/>
          <w:color w:val="000000"/>
          <w:sz w:val="20"/>
        </w:rPr>
      </w:pPr>
    </w:p>
    <w:p w14:paraId="069F9383" w14:textId="6015C81E" w:rsidR="0095646A" w:rsidRDefault="0095646A" w:rsidP="0095646A">
      <w:pPr>
        <w:pStyle w:val="BodyText"/>
        <w:kinsoku w:val="0"/>
        <w:overflowPunct w:val="0"/>
        <w:rPr>
          <w:rStyle w:val="fontstyle01"/>
          <w:rFonts w:hint="eastAsia"/>
        </w:rPr>
      </w:pPr>
      <w:r>
        <w:rPr>
          <w:rStyle w:val="fontstyle01"/>
        </w:rPr>
        <w:t>In the (Re)Association Response frame, the AP MLD shall indicate</w:t>
      </w:r>
      <w:r>
        <w:rPr>
          <w:rStyle w:val="fontstyle01"/>
          <w:color w:val="218A21"/>
        </w:rPr>
        <w:t xml:space="preserve">(#6272) </w:t>
      </w:r>
      <w:r>
        <w:rPr>
          <w:rStyle w:val="fontstyle01"/>
        </w:rPr>
        <w:t>the requested link</w:t>
      </w:r>
      <w:ins w:id="145" w:author="Huang, Po-kai" w:date="2022-02-11T11:51:00Z">
        <w:r>
          <w:rPr>
            <w:rStyle w:val="fontstyle01"/>
          </w:rPr>
          <w:t>(</w:t>
        </w:r>
      </w:ins>
      <w:r>
        <w:rPr>
          <w:rStyle w:val="fontstyle01"/>
        </w:rPr>
        <w:t>s</w:t>
      </w:r>
      <w:ins w:id="146" w:author="Huang, Po-kai" w:date="2022-02-11T11:51:00Z">
        <w:r>
          <w:rPr>
            <w:rStyle w:val="fontstyle01"/>
          </w:rPr>
          <w:t>)</w:t>
        </w:r>
      </w:ins>
      <w:r>
        <w:rPr>
          <w:rStyle w:val="fontstyle01"/>
        </w:rPr>
        <w:t xml:space="preserve"> that are</w:t>
      </w:r>
      <w:r>
        <w:rPr>
          <w:rFonts w:ascii="TimesNewRomanPSMT" w:hAnsi="TimesNewRomanPSMT"/>
          <w:color w:val="000000"/>
          <w:sz w:val="20"/>
        </w:rPr>
        <w:br/>
      </w:r>
      <w:r>
        <w:rPr>
          <w:rStyle w:val="fontstyle01"/>
        </w:rPr>
        <w:t>accepted and the requested link</w:t>
      </w:r>
      <w:ins w:id="147" w:author="Huang, Po-kai" w:date="2022-02-11T11:51:00Z">
        <w:r>
          <w:rPr>
            <w:rStyle w:val="fontstyle01"/>
          </w:rPr>
          <w:t>(</w:t>
        </w:r>
      </w:ins>
      <w:r>
        <w:rPr>
          <w:rStyle w:val="fontstyle01"/>
        </w:rPr>
        <w:t>s</w:t>
      </w:r>
      <w:ins w:id="148"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Pr>
          <w:rFonts w:ascii="TimesNewRomanPSMT" w:hAnsi="TimesNewRomanPSMT"/>
          <w:color w:val="000000"/>
          <w:sz w:val="20"/>
        </w:rPr>
        <w:br/>
      </w:r>
      <w:r>
        <w:rPr>
          <w:rStyle w:val="fontstyle01"/>
        </w:rPr>
        <w:t>parameters of the requested link</w:t>
      </w:r>
      <w:ins w:id="149" w:author="Huang, Po-kai" w:date="2022-02-11T11:51:00Z">
        <w:r>
          <w:rPr>
            <w:rStyle w:val="fontstyle01"/>
          </w:rPr>
          <w:t>(</w:t>
        </w:r>
      </w:ins>
      <w:r>
        <w:rPr>
          <w:rStyle w:val="fontstyle01"/>
        </w:rPr>
        <w:t>s</w:t>
      </w:r>
      <w:ins w:id="150" w:author="Huang, Po-kai" w:date="2022-02-11T11:51:00Z">
        <w:r>
          <w:rPr>
            <w:rStyle w:val="fontstyle01"/>
          </w:rPr>
          <w:t>)</w:t>
        </w:r>
      </w:ins>
      <w:r>
        <w:rPr>
          <w:rStyle w:val="fontstyle01"/>
        </w:rPr>
        <w:t xml:space="preserve"> as described in 35.3.5.4 (Usage and rules of Basic Multi-Link element in</w:t>
      </w:r>
      <w:r>
        <w:rPr>
          <w:rFonts w:ascii="TimesNewRomanPSMT" w:hAnsi="TimesNewRomanPSMT"/>
          <w:color w:val="000000"/>
          <w:sz w:val="20"/>
        </w:rPr>
        <w:br/>
      </w:r>
      <w:r>
        <w:rPr>
          <w:rStyle w:val="fontstyle01"/>
        </w:rPr>
        <w:t>the context of multi-link (re)setup(#6700))</w:t>
      </w:r>
      <w:r>
        <w:rPr>
          <w:rStyle w:val="fontstyle01"/>
          <w:color w:val="218A21"/>
        </w:rPr>
        <w:t>(#5255)</w:t>
      </w:r>
      <w:r>
        <w:rPr>
          <w:rStyle w:val="fontstyle01"/>
        </w:rPr>
        <w:t xml:space="preserve">. </w:t>
      </w:r>
      <w:r>
        <w:rPr>
          <w:rStyle w:val="fontstyle01"/>
          <w:color w:val="218A21"/>
        </w:rPr>
        <w:t>(#2475)</w:t>
      </w:r>
      <w:r>
        <w:rPr>
          <w:rStyle w:val="fontstyle01"/>
        </w:rPr>
        <w:t>The AP MLD may not accept all the links that</w:t>
      </w:r>
      <w:r>
        <w:rPr>
          <w:rFonts w:ascii="TimesNewRomanPSMT" w:hAnsi="TimesNewRomanPSMT"/>
          <w:color w:val="000000"/>
          <w:sz w:val="20"/>
        </w:rPr>
        <w:br/>
      </w:r>
      <w:r>
        <w:rPr>
          <w:rStyle w:val="fontstyle01"/>
        </w:rPr>
        <w:t>are requested for (re)setup. The AP MLD may accept a subset of the links that are requested for</w:t>
      </w:r>
      <w:r>
        <w:rPr>
          <w:rFonts w:ascii="TimesNewRomanPSMT" w:hAnsi="TimesNewRomanPSMT"/>
          <w:color w:val="000000"/>
          <w:sz w:val="20"/>
        </w:rPr>
        <w:br/>
      </w:r>
      <w:r>
        <w:rPr>
          <w:rStyle w:val="fontstyle01"/>
        </w:rPr>
        <w:t>(re)setup</w:t>
      </w:r>
      <w:r>
        <w:rPr>
          <w:rStyle w:val="fontstyle01"/>
          <w:color w:val="218A21"/>
        </w:rPr>
        <w:t>(#5299)(#2593)</w:t>
      </w:r>
      <w:r>
        <w:rPr>
          <w:rStyle w:val="fontstyle01"/>
        </w:rPr>
        <w:t>. The (Re)Association Response frame shall be sent to the non-AP STA affiliated</w:t>
      </w:r>
      <w:r>
        <w:rPr>
          <w:rFonts w:ascii="TimesNewRomanPSMT" w:hAnsi="TimesNewRomanPSMT"/>
          <w:color w:val="000000"/>
          <w:sz w:val="20"/>
        </w:rPr>
        <w:br/>
      </w:r>
      <w:r>
        <w:rPr>
          <w:rStyle w:val="fontstyle01"/>
        </w:rPr>
        <w:t>with the non-AP MLD that sent the (Re)Association Request frame.</w:t>
      </w:r>
      <w:ins w:id="151" w:author="Huang, Po-kai" w:date="2022-02-14T11:10:00Z">
        <w:r w:rsidRPr="00773D0D">
          <w:rPr>
            <w:rStyle w:val="fontstyle01"/>
          </w:rPr>
          <w:t xml:space="preserve"> </w:t>
        </w:r>
      </w:ins>
      <w:ins w:id="152" w:author="Huang, Po-kai" w:date="2022-02-17T12:55:00Z">
        <w:r w:rsidR="00D82D5F">
          <w:rPr>
            <w:rStyle w:val="fontstyle01"/>
          </w:rPr>
          <w:t>(#5293)</w:t>
        </w:r>
      </w:ins>
    </w:p>
    <w:p w14:paraId="32EAC056" w14:textId="77777777" w:rsidR="0095646A" w:rsidRPr="00CE31A1" w:rsidRDefault="0095646A" w:rsidP="0095646A">
      <w:pPr>
        <w:pStyle w:val="BodyText"/>
        <w:kinsoku w:val="0"/>
        <w:overflowPunct w:val="0"/>
        <w:rPr>
          <w:ins w:id="153" w:author="Huang, Po-kai" w:date="2022-02-11T11:52:00Z"/>
          <w:rStyle w:val="fontstyle01"/>
          <w:rFonts w:ascii="TimesNewRomanPSMT" w:hAnsi="TimesNewRomanPSMT"/>
        </w:rPr>
      </w:pPr>
      <w:r>
        <w:rPr>
          <w:rFonts w:ascii="TimesNewRomanPSMT" w:hAnsi="TimesNewRomanPSMT"/>
          <w:color w:val="000000"/>
          <w:sz w:val="20"/>
        </w:rPr>
        <w:t>…………….(existing texts)………………………..</w:t>
      </w:r>
    </w:p>
    <w:p w14:paraId="72E18279" w14:textId="456FB47B"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Pr>
          <w:rFonts w:ascii="TimesNewRomanPSMT" w:hAnsi="TimesNewRomanPSMT"/>
          <w:color w:val="000000"/>
          <w:sz w:val="20"/>
        </w:rPr>
        <w:br/>
      </w:r>
      <w:r>
        <w:rPr>
          <w:rStyle w:val="fontstyle01"/>
        </w:rPr>
        <w:t>AP MLD set up</w:t>
      </w:r>
      <w:r>
        <w:rPr>
          <w:rStyle w:val="fontstyle01"/>
          <w:color w:val="218A21"/>
        </w:rPr>
        <w:t xml:space="preserve">(#6452) </w:t>
      </w:r>
      <w:r>
        <w:rPr>
          <w:rStyle w:val="fontstyle01"/>
        </w:rPr>
        <w:t>link</w:t>
      </w:r>
      <w:ins w:id="154" w:author="Huang, Po-kai" w:date="2022-02-11T11:52:00Z">
        <w:r>
          <w:rPr>
            <w:rStyle w:val="fontstyle01"/>
          </w:rPr>
          <w:t>(</w:t>
        </w:r>
      </w:ins>
      <w:r>
        <w:rPr>
          <w:rStyle w:val="fontstyle01"/>
        </w:rPr>
        <w:t>s</w:t>
      </w:r>
      <w:ins w:id="155"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Pr>
          <w:rFonts w:ascii="TimesNewRomanPSMT" w:hAnsi="TimesNewRomanPSMT"/>
          <w:color w:val="000000"/>
          <w:sz w:val="20"/>
        </w:rPr>
        <w:br/>
      </w:r>
      <w:r>
        <w:rPr>
          <w:rStyle w:val="fontstyle01"/>
        </w:rPr>
        <w:t>the subclause 35.3 (Multi-link operation)), and the non-AP MLD is (re)associated with the AP MLD (i.e., in</w:t>
      </w:r>
      <w:r>
        <w:rPr>
          <w:rFonts w:ascii="TimesNewRomanPSMT" w:hAnsi="TimesNewRomanPSMT"/>
          <w:color w:val="000000"/>
          <w:sz w:val="20"/>
        </w:rPr>
        <w:br/>
      </w:r>
      <w:r>
        <w:rPr>
          <w:rStyle w:val="fontstyle01"/>
        </w:rPr>
        <w:t>State 3 or State 4, see 11.3.2 (State variables))</w:t>
      </w:r>
      <w:r>
        <w:rPr>
          <w:rStyle w:val="fontstyle01"/>
          <w:color w:val="218A21"/>
        </w:rPr>
        <w:t>(#5298)</w:t>
      </w:r>
      <w:r>
        <w:rPr>
          <w:rStyle w:val="fontstyle01"/>
        </w:rPr>
        <w:t>.</w:t>
      </w:r>
      <w:ins w:id="156" w:author="Huang, Po-kai" w:date="2022-02-14T11:10:00Z">
        <w:r w:rsidRPr="00773D0D">
          <w:rPr>
            <w:rStyle w:val="fontstyle01"/>
          </w:rPr>
          <w:t xml:space="preserve"> </w:t>
        </w:r>
      </w:ins>
      <w:ins w:id="157"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hint="eastAsia"/>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58"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hint="eastAsia"/>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1D821BD0" w14:textId="77777777" w:rsidR="00F50378" w:rsidRPr="00F50378" w:rsidRDefault="0095646A" w:rsidP="0095646A">
      <w:pPr>
        <w:pStyle w:val="BodyText"/>
        <w:kinsoku w:val="0"/>
        <w:overflowPunct w:val="0"/>
        <w:rPr>
          <w:rStyle w:val="fontstyle01"/>
          <w:rFonts w:hint="eastAsia"/>
        </w:rPr>
      </w:pPr>
      <w:r w:rsidRPr="004B657F">
        <w:rPr>
          <w:rFonts w:ascii="Arial-BoldMT" w:hAnsi="Arial-BoldMT"/>
          <w:b/>
          <w:bCs/>
          <w:szCs w:val="24"/>
        </w:rPr>
        <w:br/>
      </w:r>
      <w:r w:rsidRPr="00F50378">
        <w:rPr>
          <w:rStyle w:val="fontstyle01"/>
        </w:rPr>
        <w:t>(#6752)(#8234)(#6360)A non-AP MLD may initiate a multi-link setup with an AP MLD to (#2478)(re)set</w:t>
      </w:r>
      <w:r w:rsidR="00F50378" w:rsidRPr="00F50378">
        <w:rPr>
          <w:rStyle w:val="fontstyle01"/>
        </w:rPr>
        <w:t xml:space="preserve"> </w:t>
      </w:r>
      <w:r w:rsidRPr="00F50378">
        <w:rPr>
          <w:rStyle w:val="fontstyle01"/>
        </w:rPr>
        <w:t xml:space="preserve">up </w:t>
      </w:r>
      <w:del w:id="159" w:author="Huang, Po-kai" w:date="2022-02-11T11:43:00Z">
        <w:r w:rsidRPr="00F50378" w:rsidDel="005F3A61">
          <w:rPr>
            <w:rStyle w:val="fontstyle01"/>
          </w:rPr>
          <w:delText>more than one</w:delText>
        </w:r>
      </w:del>
      <w:ins w:id="160" w:author="Huang, Po-kai" w:date="2022-02-11T11:43:00Z">
        <w:r w:rsidRPr="00F50378">
          <w:rPr>
            <w:rStyle w:val="fontstyle01"/>
          </w:rPr>
          <w:t>one or more</w:t>
        </w:r>
      </w:ins>
      <w:r w:rsidRPr="00F50378">
        <w:rPr>
          <w:rStyle w:val="fontstyle01"/>
        </w:rPr>
        <w:t xml:space="preserve"> link</w:t>
      </w:r>
      <w:ins w:id="161" w:author="Huang, Po-kai" w:date="2022-02-23T20:10:00Z">
        <w:r w:rsidR="00AD42FB" w:rsidRPr="00F50378">
          <w:rPr>
            <w:rStyle w:val="fontstyle01"/>
          </w:rPr>
          <w:t>s</w:t>
        </w:r>
      </w:ins>
      <w:r w:rsidRPr="00F50378">
        <w:rPr>
          <w:rStyle w:val="fontstyle01"/>
        </w:rPr>
        <w:t xml:space="preserve"> with a set of AP</w:t>
      </w:r>
      <w:ins w:id="162" w:author="Huang, Po-kai" w:date="2022-02-11T11:43:00Z">
        <w:r w:rsidRPr="00F50378">
          <w:rPr>
            <w:rStyle w:val="fontstyle01"/>
          </w:rPr>
          <w:t>(</w:t>
        </w:r>
      </w:ins>
      <w:r w:rsidRPr="00F50378">
        <w:rPr>
          <w:rStyle w:val="fontstyle01"/>
        </w:rPr>
        <w:t>s</w:t>
      </w:r>
      <w:ins w:id="163" w:author="Huang, Po-kai" w:date="2022-02-11T11:43:00Z">
        <w:r w:rsidRPr="00F50378">
          <w:rPr>
            <w:rStyle w:val="fontstyle01"/>
          </w:rPr>
          <w:t>)</w:t>
        </w:r>
      </w:ins>
      <w:r w:rsidRPr="00F50378">
        <w:rPr>
          <w:rStyle w:val="fontstyle01"/>
        </w:rPr>
        <w:t xml:space="preserve"> that are affiliated with the AP MLD. When a non-AP MLD initiates a 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(re)setup(#3153).</w:t>
      </w:r>
    </w:p>
    <w:p w14:paraId="0C999F1E" w14:textId="5F561774" w:rsidR="0095646A" w:rsidRPr="00F50378" w:rsidRDefault="0095646A" w:rsidP="0095646A">
      <w:pPr>
        <w:pStyle w:val="BodyText"/>
        <w:kinsoku w:val="0"/>
        <w:overflowPunct w:val="0"/>
        <w:rPr>
          <w:rStyle w:val="fontstyle01"/>
          <w:rFonts w:hint="eastAsia"/>
        </w:rPr>
      </w:pPr>
      <w:r w:rsidRPr="00F50378">
        <w:rPr>
          <w:rStyle w:val="fontstyle01"/>
        </w:rPr>
        <w:b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64" w:author="Huang, Po-kai" w:date="2022-02-14T11:11:00Z">
        <w:r w:rsidRPr="009677C2">
          <w:rPr>
            <w:rStyle w:val="fontstyle01"/>
          </w:rPr>
          <w:t xml:space="preserve"> </w:t>
        </w:r>
      </w:ins>
      <w:ins w:id="165"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70BE2A65" w14:textId="77777777" w:rsidR="0095646A" w:rsidRPr="00A2327D" w:rsidRDefault="0095646A" w:rsidP="0095646A">
      <w:pPr>
        <w:pStyle w:val="BodyText"/>
        <w:kinsoku w:val="0"/>
        <w:overflowPunct w:val="0"/>
        <w:rPr>
          <w:rStyle w:val="fontstyle01"/>
          <w:rFonts w:hint="eastAsia"/>
        </w:rPr>
      </w:pPr>
      <w:r w:rsidRPr="00A2327D">
        <w:rPr>
          <w:rStyle w:val="fontstyle01"/>
        </w:rPr>
        <w:t>…………….(existing texts)………………………..</w:t>
      </w:r>
    </w:p>
    <w:p w14:paraId="4A6D64BE" w14:textId="77777777" w:rsidR="0095646A" w:rsidRPr="00A2327D" w:rsidRDefault="0095646A" w:rsidP="0095646A">
      <w:pPr>
        <w:pStyle w:val="BodyText"/>
        <w:kinsoku w:val="0"/>
        <w:overflowPunct w:val="0"/>
        <w:rPr>
          <w:rStyle w:val="fontstyle01"/>
          <w:rFonts w:hint="eastAsia"/>
        </w:rPr>
      </w:pPr>
    </w:p>
    <w:p w14:paraId="61BEB732" w14:textId="1779235D" w:rsidR="0095646A" w:rsidRDefault="0095646A" w:rsidP="0095646A">
      <w:pPr>
        <w:pStyle w:val="BodyText"/>
        <w:kinsoku w:val="0"/>
        <w:overflowPunct w:val="0"/>
        <w:rPr>
          <w:rStyle w:val="fontstyle01"/>
          <w:rFonts w:hint="eastAsia"/>
        </w:rPr>
      </w:pPr>
      <w:r>
        <w:rPr>
          <w:rStyle w:val="fontstyle01"/>
        </w:rPr>
        <w:t xml:space="preserve">The </w:t>
      </w:r>
      <w:r w:rsidRPr="00A2327D">
        <w:rPr>
          <w:rStyle w:val="fontstyle01"/>
        </w:rPr>
        <w:t>(#6700)</w:t>
      </w:r>
      <w:r>
        <w:rPr>
          <w:rStyle w:val="fontstyle01"/>
        </w:rPr>
        <w:t>Basic Multi-Link element carried in the (Re)Association Request frame shall include the</w:t>
      </w:r>
      <w:r w:rsidRPr="00A2327D">
        <w:rPr>
          <w:rStyle w:val="fontstyle01"/>
        </w:rPr>
        <w:br/>
      </w:r>
      <w:r>
        <w:rPr>
          <w:rStyle w:val="fontstyle01"/>
        </w:rPr>
        <w:t>Common Info field and</w:t>
      </w:r>
      <w:ins w:id="166" w:author="Huang, Po-kai" w:date="2022-02-11T11:46:00Z">
        <w:r>
          <w:rPr>
            <w:rStyle w:val="fontstyle01"/>
          </w:rPr>
          <w:t xml:space="preserve"> </w:t>
        </w:r>
        <w:commentRangeStart w:id="167"/>
        <w:r>
          <w:rPr>
            <w:rStyle w:val="fontstyle01"/>
          </w:rPr>
          <w:t>may include</w:t>
        </w:r>
      </w:ins>
      <w:r>
        <w:rPr>
          <w:rStyle w:val="fontstyle01"/>
        </w:rPr>
        <w:t xml:space="preserve"> the Link Info field.</w:t>
      </w:r>
      <w:commentRangeEnd w:id="167"/>
      <w:r w:rsidRPr="00A2327D">
        <w:rPr>
          <w:rStyle w:val="fontstyle01"/>
        </w:rPr>
        <w:commentReference w:id="167"/>
      </w:r>
      <w:ins w:id="168" w:author="Huang, Po-kai" w:date="2022-02-17T12:55:00Z">
        <w:r w:rsidR="00D82D5F">
          <w:rPr>
            <w:rStyle w:val="fontstyle01"/>
          </w:rPr>
          <w:t>(#5293)</w:t>
        </w:r>
      </w:ins>
    </w:p>
    <w:p w14:paraId="6C86E1C3" w14:textId="77777777" w:rsidR="0095646A" w:rsidRPr="00A2327D" w:rsidRDefault="0095646A" w:rsidP="0095646A">
      <w:pPr>
        <w:pStyle w:val="BodyText"/>
        <w:kinsoku w:val="0"/>
        <w:overflowPunct w:val="0"/>
        <w:rPr>
          <w:rStyle w:val="fontstyle01"/>
          <w:rFonts w:hint="eastAsia"/>
        </w:rPr>
      </w:pPr>
    </w:p>
    <w:p w14:paraId="0D8FE590" w14:textId="77777777" w:rsidR="0095646A" w:rsidRPr="00A2327D" w:rsidRDefault="0095646A" w:rsidP="0095646A">
      <w:pPr>
        <w:pStyle w:val="BodyText"/>
        <w:kinsoku w:val="0"/>
        <w:overflowPunct w:val="0"/>
        <w:rPr>
          <w:rStyle w:val="fontstyle01"/>
          <w:rFonts w:hint="eastAsia"/>
        </w:rPr>
      </w:pPr>
      <w:r w:rsidRPr="00A2327D">
        <w:rPr>
          <w:rStyle w:val="fontstyle01"/>
        </w:rPr>
        <w:t>…………….(existing texts)………………………..</w:t>
      </w:r>
    </w:p>
    <w:p w14:paraId="64667231" w14:textId="77777777" w:rsidR="0095646A" w:rsidRPr="00A2327D" w:rsidRDefault="0095646A" w:rsidP="0095646A">
      <w:pPr>
        <w:pStyle w:val="BodyText"/>
        <w:kinsoku w:val="0"/>
        <w:overflowPunct w:val="0"/>
        <w:rPr>
          <w:rStyle w:val="fontstyle01"/>
          <w:rFonts w:hint="eastAsia"/>
        </w:rPr>
      </w:pPr>
    </w:p>
    <w:p w14:paraId="4937BA6F" w14:textId="63597D75" w:rsidR="0095646A" w:rsidRDefault="0095646A" w:rsidP="0095646A">
      <w:pPr>
        <w:pStyle w:val="BodyText"/>
        <w:kinsoku w:val="0"/>
        <w:overflowPunct w:val="0"/>
        <w:rPr>
          <w:rStyle w:val="fontstyle01"/>
          <w:rFonts w:hint="eastAsia"/>
        </w:rPr>
      </w:pPr>
      <w:r>
        <w:rPr>
          <w:rStyle w:val="fontstyle01"/>
        </w:rPr>
        <w:t xml:space="preserve">The </w:t>
      </w:r>
      <w:r w:rsidRPr="00A2327D">
        <w:rPr>
          <w:rStyle w:val="fontstyle01"/>
        </w:rPr>
        <w:t>(#6700)</w:t>
      </w:r>
      <w:r>
        <w:rPr>
          <w:rStyle w:val="fontstyle01"/>
        </w:rPr>
        <w:t>Basic Multi-Link element carried in the (Re)Association Response frame shall include the</w:t>
      </w:r>
      <w:r w:rsidRPr="00A2327D">
        <w:rPr>
          <w:rStyle w:val="fontstyle01"/>
        </w:rPr>
        <w:br/>
      </w:r>
      <w:r>
        <w:rPr>
          <w:rStyle w:val="fontstyle01"/>
        </w:rPr>
        <w:t xml:space="preserve">Common Info field and </w:t>
      </w:r>
      <w:ins w:id="169" w:author="Huang, Po-kai" w:date="2022-02-11T11:48:00Z">
        <w:r>
          <w:rPr>
            <w:rStyle w:val="fontstyle01"/>
          </w:rPr>
          <w:t xml:space="preserve">may include </w:t>
        </w:r>
      </w:ins>
      <w:r>
        <w:rPr>
          <w:rStyle w:val="fontstyle01"/>
        </w:rPr>
        <w:t>the Link Info field.</w:t>
      </w:r>
      <w:ins w:id="170" w:author="Huang, Po-kai" w:date="2022-02-14T11:11:00Z">
        <w:r w:rsidRPr="009677C2">
          <w:rPr>
            <w:rStyle w:val="fontstyle01"/>
          </w:rPr>
          <w:t xml:space="preserve"> </w:t>
        </w:r>
      </w:ins>
      <w:ins w:id="171" w:author="Huang, Po-kai" w:date="2022-02-17T12:55:00Z">
        <w:r w:rsidR="00D82D5F">
          <w:rPr>
            <w:rStyle w:val="fontstyle01"/>
          </w:rPr>
          <w:t>(#5293)</w:t>
        </w:r>
      </w:ins>
    </w:p>
    <w:p w14:paraId="79F81F18" w14:textId="77777777" w:rsidR="0095646A" w:rsidRDefault="0095646A" w:rsidP="0095646A">
      <w:pPr>
        <w:pStyle w:val="BodyText"/>
        <w:kinsoku w:val="0"/>
        <w:overflowPunct w:val="0"/>
        <w:rPr>
          <w:rStyle w:val="fontstyle01"/>
          <w:rFonts w:hint="eastAsia"/>
        </w:rPr>
      </w:pPr>
    </w:p>
    <w:p w14:paraId="3ECDD5B4" w14:textId="673D3B53" w:rsidR="0095646A" w:rsidRDefault="0095646A" w:rsidP="0095646A">
      <w:pPr>
        <w:pStyle w:val="BodyText"/>
        <w:kinsoku w:val="0"/>
        <w:overflowPunct w:val="0"/>
        <w:rPr>
          <w:rStyle w:val="fontstyle01"/>
        </w:rPr>
      </w:pPr>
      <w:r w:rsidRPr="00A2327D">
        <w:rPr>
          <w:rStyle w:val="fontstyle01"/>
        </w:rPr>
        <w:t>…………….(existing texts)………………………..</w:t>
      </w:r>
    </w:p>
    <w:p w14:paraId="3319BA44" w14:textId="7D0B97BE" w:rsidR="002E48B9" w:rsidRDefault="002E48B9" w:rsidP="0095646A">
      <w:pPr>
        <w:pStyle w:val="BodyText"/>
        <w:kinsoku w:val="0"/>
        <w:overflowPunct w:val="0"/>
        <w:rPr>
          <w:rStyle w:val="fontstyle01"/>
        </w:rPr>
      </w:pPr>
    </w:p>
    <w:p w14:paraId="40C95A72" w14:textId="77777777" w:rsidR="002E48B9" w:rsidRDefault="002E48B9" w:rsidP="0095646A">
      <w:pPr>
        <w:pStyle w:val="BodyText"/>
        <w:kinsoku w:val="0"/>
        <w:overflowPunct w:val="0"/>
        <w:rPr>
          <w:ins w:id="172" w:author="Huang, Po-kai" w:date="2022-03-04T12:42:00Z"/>
          <w:rStyle w:val="fontstyle01"/>
        </w:rPr>
      </w:pPr>
    </w:p>
    <w:p w14:paraId="5F15ED4B" w14:textId="16BC573E" w:rsidR="002E48B9" w:rsidRPr="00861521" w:rsidRDefault="002E48B9" w:rsidP="002E48B9">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w:t>
      </w:r>
      <w:r w:rsidR="00F15B62">
        <w:rPr>
          <w:rFonts w:ascii="Arial" w:hAnsi="Arial" w:cs="Arial"/>
          <w:b/>
          <w:bCs/>
          <w:i/>
          <w:w w:val="0"/>
          <w:lang w:val="en-US" w:eastAsia="ko-KR"/>
        </w:rPr>
        <w:t>6</w:t>
      </w:r>
      <w:r w:rsidRPr="00861521">
        <w:rPr>
          <w:rFonts w:ascii="Arial" w:hAnsi="Arial" w:cs="Arial"/>
          <w:b/>
          <w:bCs/>
          <w:i/>
          <w:w w:val="0"/>
          <w:lang w:val="en-US" w:eastAsia="ko-KR"/>
        </w:rPr>
        <w:t>.2 Multi-link device capability signaling</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73" w:author="Huang, Po-kai" w:date="2021-07-27T13:11:00Z">
        <w:r w:rsidRPr="00353518">
          <w:t xml:space="preserve"> </w:t>
        </w:r>
      </w:ins>
    </w:p>
    <w:p w14:paraId="62B0E836" w14:textId="25A6E1A3" w:rsidR="00BD19CD" w:rsidRDefault="00BD19CD" w:rsidP="0095646A">
      <w:pPr>
        <w:pStyle w:val="BodyText"/>
        <w:kinsoku w:val="0"/>
        <w:overflowPunct w:val="0"/>
        <w:rPr>
          <w:rStyle w:val="fontstyle01"/>
          <w:lang w:val="en-US"/>
        </w:rPr>
      </w:pPr>
    </w:p>
    <w:p w14:paraId="1E92F4F3" w14:textId="77777777" w:rsidR="00087CA1" w:rsidRDefault="00087CA1" w:rsidP="00087CA1">
      <w:pPr>
        <w:pStyle w:val="BodyText"/>
        <w:kinsoku w:val="0"/>
        <w:overflowPunct w:val="0"/>
        <w:rPr>
          <w:rStyle w:val="fontstyle01"/>
        </w:rPr>
      </w:pPr>
      <w:r w:rsidRPr="00A2327D">
        <w:rPr>
          <w:rStyle w:val="fontstyle01"/>
        </w:rPr>
        <w:t>…………….(existing texts)………………………..</w:t>
      </w:r>
    </w:p>
    <w:p w14:paraId="0E2AE4AA" w14:textId="77777777" w:rsidR="00087CA1" w:rsidRPr="002E48B9" w:rsidRDefault="00087CA1" w:rsidP="0095646A">
      <w:pPr>
        <w:pStyle w:val="BodyText"/>
        <w:kinsoku w:val="0"/>
        <w:overflowPunct w:val="0"/>
        <w:rPr>
          <w:ins w:id="174" w:author="Huang, Po-kai" w:date="2022-03-04T12:42:00Z"/>
          <w:rStyle w:val="fontstyle01"/>
          <w:lang w:val="en-US"/>
        </w:rPr>
      </w:pPr>
    </w:p>
    <w:p w14:paraId="1DAFFE05" w14:textId="2B5D06C6" w:rsidR="00543192" w:rsidRDefault="00087CA1" w:rsidP="001E6C85">
      <w:pPr>
        <w:pStyle w:val="BodyText"/>
        <w:kinsoku w:val="0"/>
        <w:overflowPunct w:val="0"/>
        <w:rPr>
          <w:rStyle w:val="fontstyle01"/>
        </w:rPr>
      </w:pPr>
      <w:r w:rsidRPr="00087CA1">
        <w:rPr>
          <w:rStyle w:val="fontstyle01"/>
        </w:rPr>
        <w:t>(#2139)(#1465)(#1796)A multi-radio non-AP MLD</w:t>
      </w:r>
      <w:ins w:id="175" w:author="Huang, Po-kai" w:date="2022-03-04T12:49:00Z">
        <w:r w:rsidRPr="00204E93">
          <w:rPr>
            <w:rStyle w:val="fontstyle01"/>
            <w:highlight w:val="green"/>
          </w:rPr>
          <w:t>, which requests</w:t>
        </w:r>
        <w:r w:rsidR="003402F4" w:rsidRPr="00204E93">
          <w:rPr>
            <w:rStyle w:val="fontstyle01"/>
            <w:highlight w:val="green"/>
          </w:rPr>
          <w:t xml:space="preserve"> more than one link</w:t>
        </w:r>
        <w:r w:rsidR="00BF2DBD" w:rsidRPr="00204E93">
          <w:rPr>
            <w:rStyle w:val="fontstyle01"/>
            <w:highlight w:val="green"/>
          </w:rPr>
          <w:t xml:space="preserve"> during multi-link setup</w:t>
        </w:r>
        <w:r w:rsidR="003402F4" w:rsidRPr="00204E93">
          <w:rPr>
            <w:rStyle w:val="fontstyle01"/>
            <w:highlight w:val="green"/>
          </w:rPr>
          <w:t>,</w:t>
        </w:r>
      </w:ins>
      <w:ins w:id="176" w:author="Huang, Po-kai" w:date="2022-03-04T12:50:00Z">
        <w:r w:rsidR="00BF2DBD" w:rsidRPr="00204E93">
          <w:rPr>
            <w:rStyle w:val="fontstyle01"/>
            <w:highlight w:val="green"/>
          </w:rPr>
          <w:t xml:space="preserve"> </w:t>
        </w:r>
        <w:r w:rsidR="00BF2DBD" w:rsidRPr="00204E93">
          <w:rPr>
            <w:rStyle w:val="fontstyle01"/>
            <w:highlight w:val="green"/>
          </w:rPr>
          <w:t>(#5293)</w:t>
        </w:r>
      </w:ins>
      <w:r w:rsidRPr="00087CA1">
        <w:rPr>
          <w:rStyle w:val="fontstyle01"/>
        </w:rPr>
        <w:t xml:space="preserve"> shall set the Maximum Number Of Simultaneous Links</w:t>
      </w:r>
      <w:r w:rsidR="00BF2DBD">
        <w:rPr>
          <w:rStyle w:val="fontstyle01"/>
        </w:rPr>
        <w:t xml:space="preserve"> </w:t>
      </w:r>
      <w:r w:rsidRPr="00087CA1">
        <w:rPr>
          <w:rStyle w:val="fontstyle01"/>
        </w:rPr>
        <w:t>subfield in the (#6700)Basic Multi-Link element (#4404)carried in transmitted Management frames to a</w:t>
      </w:r>
      <w:r w:rsidR="00BF2DBD">
        <w:rPr>
          <w:rStyle w:val="fontstyle01"/>
        </w:rPr>
        <w:t xml:space="preserve"> </w:t>
      </w:r>
      <w:r w:rsidRPr="00087CA1">
        <w:rPr>
          <w:rStyle w:val="fontstyle01"/>
        </w:rPr>
        <w:t>value equal to or larger than 1.</w:t>
      </w:r>
      <w:r w:rsidR="00204E93">
        <w:rPr>
          <w:rStyle w:val="fontstyle01"/>
        </w:rPr>
        <w:t xml:space="preserve"> </w:t>
      </w:r>
    </w:p>
    <w:p w14:paraId="51D1FAEA" w14:textId="7F93C084" w:rsidR="00087CA1" w:rsidRDefault="00087CA1" w:rsidP="001E6C85">
      <w:pPr>
        <w:pStyle w:val="BodyText"/>
        <w:kinsoku w:val="0"/>
        <w:overflowPunct w:val="0"/>
        <w:rPr>
          <w:rStyle w:val="fontstyle01"/>
        </w:rPr>
      </w:pPr>
    </w:p>
    <w:p w14:paraId="51A14CF8" w14:textId="77777777" w:rsidR="00087CA1" w:rsidRDefault="00087CA1" w:rsidP="00087CA1">
      <w:pPr>
        <w:pStyle w:val="BodyText"/>
        <w:kinsoku w:val="0"/>
        <w:overflowPunct w:val="0"/>
        <w:rPr>
          <w:rStyle w:val="fontstyle01"/>
        </w:rPr>
      </w:pPr>
      <w:r w:rsidRPr="00A2327D">
        <w:rPr>
          <w:rStyle w:val="fontstyle01"/>
        </w:rPr>
        <w:t>…………….(existing texts)………………………..</w:t>
      </w:r>
    </w:p>
    <w:p w14:paraId="624D7C2A" w14:textId="77777777" w:rsidR="00087CA1" w:rsidRPr="00087CA1" w:rsidRDefault="00087CA1" w:rsidP="001E6C85">
      <w:pPr>
        <w:pStyle w:val="BodyText"/>
        <w:kinsoku w:val="0"/>
        <w:overflowPunct w:val="0"/>
        <w:rPr>
          <w:rStyle w:val="fontstyle01"/>
        </w:rPr>
      </w:pPr>
    </w:p>
    <w:sectPr w:rsidR="00087CA1" w:rsidRPr="00087CA1"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Huang, Po-kai" w:date="2022-02-11T11:46:00Z" w:initials="HP">
    <w:p w14:paraId="798C2923" w14:textId="77777777" w:rsidR="0095646A" w:rsidRDefault="0095646A" w:rsidP="0095646A">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C2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C2923"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A82" w14:textId="77777777" w:rsidR="00090B91" w:rsidRDefault="00090B91">
      <w:r>
        <w:separator/>
      </w:r>
    </w:p>
  </w:endnote>
  <w:endnote w:type="continuationSeparator" w:id="0">
    <w:p w14:paraId="7B68419E" w14:textId="77777777" w:rsidR="00090B91" w:rsidRDefault="000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090B91">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6B68" w14:textId="77777777" w:rsidR="00090B91" w:rsidRDefault="00090B91">
      <w:r>
        <w:separator/>
      </w:r>
    </w:p>
  </w:footnote>
  <w:footnote w:type="continuationSeparator" w:id="0">
    <w:p w14:paraId="35F5DA67" w14:textId="77777777" w:rsidR="00090B91" w:rsidRDefault="0009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00A3C13"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090B91">
      <w:fldChar w:fldCharType="begin"/>
    </w:r>
    <w:r w:rsidR="00090B91">
      <w:instrText xml:space="preserve"> TITLE  \* MERGEFORMAT </w:instrText>
    </w:r>
    <w:r w:rsidR="00090B91">
      <w:fldChar w:fldCharType="separate"/>
    </w:r>
    <w:r w:rsidR="003C6265">
      <w:t>doc.: IEEE 802.11-</w:t>
    </w:r>
    <w:r w:rsidR="00DA109E">
      <w:t>2</w:t>
    </w:r>
    <w:r w:rsidR="00D96337">
      <w:t>1</w:t>
    </w:r>
    <w:r w:rsidR="003C6265">
      <w:t>/</w:t>
    </w:r>
    <w:r w:rsidR="00781999">
      <w:t>2009</w:t>
    </w:r>
    <w:r w:rsidR="00A96B07">
      <w:t>r</w:t>
    </w:r>
    <w:r w:rsidR="00090B91">
      <w:fldChar w:fldCharType="end"/>
    </w:r>
    <w:r w:rsidR="0094292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C0375"/>
    <w:rsid w:val="002C169C"/>
    <w:rsid w:val="002C3720"/>
    <w:rsid w:val="002C3CD7"/>
    <w:rsid w:val="002C50BC"/>
    <w:rsid w:val="002C5E19"/>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3A3"/>
    <w:rsid w:val="0031524B"/>
    <w:rsid w:val="00316708"/>
    <w:rsid w:val="0031763A"/>
    <w:rsid w:val="003177D4"/>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3517"/>
    <w:rsid w:val="00353518"/>
    <w:rsid w:val="00353CD5"/>
    <w:rsid w:val="003541ED"/>
    <w:rsid w:val="003546AD"/>
    <w:rsid w:val="003546E9"/>
    <w:rsid w:val="00354A2D"/>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1F1"/>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8F0"/>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C21"/>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1866"/>
    <w:rsid w:val="00C723BC"/>
    <w:rsid w:val="00C725B1"/>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400D"/>
    <w:rsid w:val="00D440A7"/>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5DF"/>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5CD"/>
    <w:rsid w:val="00E65D84"/>
    <w:rsid w:val="00E66484"/>
    <w:rsid w:val="00E66D1E"/>
    <w:rsid w:val="00E67031"/>
    <w:rsid w:val="00E6770C"/>
    <w:rsid w:val="00E7088D"/>
    <w:rsid w:val="00E709E0"/>
    <w:rsid w:val="00E70B1A"/>
    <w:rsid w:val="00E70C7C"/>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453B"/>
    <w:rsid w:val="00FA5D88"/>
    <w:rsid w:val="00FA5D96"/>
    <w:rsid w:val="00FA5DA4"/>
    <w:rsid w:val="00FA6D0A"/>
    <w:rsid w:val="00FA751A"/>
    <w:rsid w:val="00FB0152"/>
    <w:rsid w:val="00FB0C21"/>
    <w:rsid w:val="00FB1482"/>
    <w:rsid w:val="00FB160F"/>
    <w:rsid w:val="00FB1A63"/>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10</Pages>
  <Words>2546</Words>
  <Characters>14515</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17027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400</cp:revision>
  <cp:lastPrinted>2010-05-04T12:47:00Z</cp:lastPrinted>
  <dcterms:created xsi:type="dcterms:W3CDTF">2022-02-14T10:41:00Z</dcterms:created>
  <dcterms:modified xsi:type="dcterms:W3CDTF">2022-03-04T21:09:00Z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