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9293B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700AE">
              <w:rPr>
                <w:lang w:eastAsia="ko-KR"/>
              </w:rPr>
              <w:t>3.2</w:t>
            </w:r>
          </w:p>
        </w:tc>
      </w:tr>
      <w:tr w:rsidR="00C723BC" w:rsidRPr="00183F4C" w14:paraId="609B60F1" w14:textId="77777777" w:rsidTr="00B034CE">
        <w:trPr>
          <w:trHeight w:val="359"/>
          <w:jc w:val="center"/>
        </w:trPr>
        <w:tc>
          <w:tcPr>
            <w:tcW w:w="9576" w:type="dxa"/>
            <w:gridSpan w:val="5"/>
            <w:vAlign w:val="center"/>
          </w:tcPr>
          <w:p w14:paraId="14FD9DCC" w14:textId="26ACB5C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5700AE">
              <w:rPr>
                <w:b w:val="0"/>
                <w:sz w:val="20"/>
                <w:lang w:eastAsia="ko-KR"/>
              </w:rPr>
              <w:t>12</w:t>
            </w:r>
            <w:r>
              <w:rPr>
                <w:rFonts w:hint="eastAsia"/>
                <w:b w:val="0"/>
                <w:sz w:val="20"/>
                <w:lang w:eastAsia="ko-KR"/>
              </w:rPr>
              <w:t>-</w:t>
            </w:r>
            <w:r w:rsidR="005700AE">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1D76F970" w:rsidR="000959BD" w:rsidRDefault="00E6290E" w:rsidP="006A40FB">
                            <w:pPr>
                              <w:jc w:val="both"/>
                            </w:pPr>
                            <w:r>
                              <w:t>5777, 5293, 6624, 6636, 7488, 5571, 6105, 6166, 4093, 4315</w:t>
                            </w:r>
                            <w:r w:rsidR="00CD456B">
                              <w:t>, 6581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1D76F970" w:rsidR="000959BD" w:rsidRDefault="00E6290E" w:rsidP="006A40FB">
                      <w:pPr>
                        <w:jc w:val="both"/>
                      </w:pPr>
                      <w:r>
                        <w:t>5777, 5293, 6624, 6636, 7488, 5571, 6105, 6166, 4093, 4315</w:t>
                      </w:r>
                      <w:r w:rsidR="00CD456B">
                        <w:t>, 6581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6E7749" w14:paraId="1333DA55" w14:textId="77777777" w:rsidTr="000C1E77">
        <w:trPr>
          <w:trHeight w:val="980"/>
        </w:trPr>
        <w:tc>
          <w:tcPr>
            <w:tcW w:w="721" w:type="dxa"/>
          </w:tcPr>
          <w:p w14:paraId="77C65DC6" w14:textId="425F8F1F"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10085A3C" w14:textId="67025EC4"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2B7A7974" w14:textId="60FA827B"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4921FD3" w14:textId="056C9D80" w:rsidR="006E7749" w:rsidRPr="000576A1" w:rsidRDefault="006E7749" w:rsidP="006E7749">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44DB9C79" w14:textId="32E2F1CC"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80E97FD" w14:textId="4762DEB9"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9E78DB4" w14:textId="37074137" w:rsidR="006E7749" w:rsidRDefault="006E7749" w:rsidP="006E7749">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36765" w14:paraId="31E084A9" w14:textId="77777777" w:rsidTr="000C1E77">
        <w:trPr>
          <w:trHeight w:val="980"/>
        </w:trPr>
        <w:tc>
          <w:tcPr>
            <w:tcW w:w="721" w:type="dxa"/>
          </w:tcPr>
          <w:p w14:paraId="567DD826" w14:textId="6E6E69C0" w:rsidR="00336765" w:rsidRPr="00027D76" w:rsidRDefault="00336765" w:rsidP="00336765">
            <w:pPr>
              <w:autoSpaceDE w:val="0"/>
              <w:autoSpaceDN w:val="0"/>
              <w:adjustRightInd w:val="0"/>
              <w:rPr>
                <w:rFonts w:ascii="Calibri" w:hAnsi="Calibri" w:cs="Calibri"/>
                <w:sz w:val="18"/>
                <w:szCs w:val="18"/>
              </w:rPr>
            </w:pPr>
            <w:r w:rsidRPr="00027D76">
              <w:rPr>
                <w:rFonts w:ascii="Calibri" w:hAnsi="Calibri" w:cs="Calibri"/>
                <w:sz w:val="18"/>
                <w:szCs w:val="18"/>
              </w:rPr>
              <w:t>5777</w:t>
            </w:r>
          </w:p>
        </w:tc>
        <w:tc>
          <w:tcPr>
            <w:tcW w:w="900" w:type="dxa"/>
          </w:tcPr>
          <w:p w14:paraId="34DA0C09" w14:textId="1CDBE9C2" w:rsidR="00336765" w:rsidRPr="00027D76" w:rsidRDefault="00336765" w:rsidP="00336765">
            <w:pPr>
              <w:autoSpaceDE w:val="0"/>
              <w:autoSpaceDN w:val="0"/>
              <w:adjustRightInd w:val="0"/>
              <w:rPr>
                <w:rFonts w:ascii="Calibri" w:hAnsi="Calibri" w:cs="Calibri"/>
                <w:sz w:val="18"/>
                <w:szCs w:val="18"/>
              </w:rPr>
            </w:pPr>
            <w:r w:rsidRPr="00027D76">
              <w:rPr>
                <w:rFonts w:ascii="Calibri" w:hAnsi="Calibri" w:cs="Calibri"/>
                <w:sz w:val="18"/>
                <w:szCs w:val="18"/>
              </w:rPr>
              <w:t>Laurent Cariou</w:t>
            </w:r>
          </w:p>
        </w:tc>
        <w:tc>
          <w:tcPr>
            <w:tcW w:w="720" w:type="dxa"/>
          </w:tcPr>
          <w:p w14:paraId="2C0C9421" w14:textId="3BA36675" w:rsidR="00336765" w:rsidRPr="00027D76" w:rsidRDefault="00336765" w:rsidP="00336765">
            <w:pPr>
              <w:autoSpaceDE w:val="0"/>
              <w:autoSpaceDN w:val="0"/>
              <w:adjustRightInd w:val="0"/>
              <w:rPr>
                <w:rFonts w:ascii="Calibri" w:hAnsi="Calibri" w:cs="Calibri"/>
                <w:sz w:val="18"/>
                <w:szCs w:val="18"/>
              </w:rPr>
            </w:pPr>
            <w:r w:rsidRPr="00027D76">
              <w:rPr>
                <w:rFonts w:ascii="Calibri" w:hAnsi="Calibri" w:cs="Calibri"/>
                <w:sz w:val="18"/>
                <w:szCs w:val="18"/>
              </w:rPr>
              <w:t>3.2</w:t>
            </w:r>
          </w:p>
        </w:tc>
        <w:tc>
          <w:tcPr>
            <w:tcW w:w="900" w:type="dxa"/>
          </w:tcPr>
          <w:p w14:paraId="799B8E2D" w14:textId="069E6C13" w:rsidR="00336765" w:rsidRPr="00027D76" w:rsidRDefault="00336765" w:rsidP="00336765">
            <w:pPr>
              <w:autoSpaceDE w:val="0"/>
              <w:autoSpaceDN w:val="0"/>
              <w:adjustRightInd w:val="0"/>
              <w:rPr>
                <w:rFonts w:ascii="Calibri" w:hAnsi="Calibri" w:cs="Calibri"/>
                <w:sz w:val="18"/>
                <w:szCs w:val="18"/>
              </w:rPr>
            </w:pPr>
            <w:r w:rsidRPr="00027D76">
              <w:rPr>
                <w:rFonts w:ascii="Calibri" w:hAnsi="Calibri" w:cs="Calibri"/>
                <w:sz w:val="18"/>
                <w:szCs w:val="18"/>
              </w:rPr>
              <w:t>41.16</w:t>
            </w:r>
          </w:p>
        </w:tc>
        <w:tc>
          <w:tcPr>
            <w:tcW w:w="2875" w:type="dxa"/>
          </w:tcPr>
          <w:p w14:paraId="5FAA4C88" w14:textId="06A4D904" w:rsidR="00336765" w:rsidRPr="00027D76" w:rsidRDefault="00336765" w:rsidP="00336765">
            <w:pPr>
              <w:autoSpaceDE w:val="0"/>
              <w:autoSpaceDN w:val="0"/>
              <w:adjustRightInd w:val="0"/>
              <w:rPr>
                <w:rFonts w:ascii="Calibri" w:hAnsi="Calibri" w:cs="Calibri"/>
                <w:sz w:val="18"/>
                <w:szCs w:val="18"/>
              </w:rPr>
            </w:pPr>
            <w:r w:rsidRPr="00027D76">
              <w:rPr>
                <w:rFonts w:ascii="Calibri" w:hAnsi="Calibri" w:cs="Calibri"/>
                <w:sz w:val="18"/>
                <w:szCs w:val="18"/>
              </w:rPr>
              <w:t>MLD definition should allow to have a single STA, for many reasons, including the fact that an AP can be removed to the associated MLD or that the association response only accepts one link out of two links.</w:t>
            </w:r>
          </w:p>
        </w:tc>
        <w:tc>
          <w:tcPr>
            <w:tcW w:w="1625" w:type="dxa"/>
          </w:tcPr>
          <w:p w14:paraId="2346E4BC" w14:textId="7D262632" w:rsidR="00336765" w:rsidRPr="00027D76" w:rsidRDefault="00336765" w:rsidP="00336765">
            <w:pPr>
              <w:autoSpaceDE w:val="0"/>
              <w:autoSpaceDN w:val="0"/>
              <w:adjustRightInd w:val="0"/>
              <w:rPr>
                <w:rFonts w:ascii="Calibri" w:hAnsi="Calibri" w:cs="Calibri"/>
                <w:sz w:val="18"/>
                <w:szCs w:val="18"/>
              </w:rPr>
            </w:pPr>
            <w:r w:rsidRPr="00027D76">
              <w:rPr>
                <w:rFonts w:ascii="Calibri" w:hAnsi="Calibri" w:cs="Calibri"/>
                <w:sz w:val="18"/>
                <w:szCs w:val="18"/>
              </w:rPr>
              <w:t>as in comment</w:t>
            </w:r>
          </w:p>
        </w:tc>
        <w:tc>
          <w:tcPr>
            <w:tcW w:w="3207" w:type="dxa"/>
          </w:tcPr>
          <w:p w14:paraId="611291A4" w14:textId="267513A4" w:rsidR="00336765" w:rsidRDefault="00336765" w:rsidP="0033676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23E30E8" w14:textId="77777777" w:rsidR="00336765" w:rsidRDefault="00336765" w:rsidP="00336765">
            <w:pPr>
              <w:autoSpaceDE w:val="0"/>
              <w:autoSpaceDN w:val="0"/>
              <w:adjustRightInd w:val="0"/>
              <w:rPr>
                <w:rFonts w:ascii="Calibri" w:hAnsi="Calibri" w:cs="Calibri"/>
                <w:sz w:val="18"/>
                <w:szCs w:val="18"/>
              </w:rPr>
            </w:pPr>
          </w:p>
          <w:p w14:paraId="630D0F9F" w14:textId="77777777" w:rsidR="00336765" w:rsidRDefault="00336765" w:rsidP="00336765">
            <w:pPr>
              <w:autoSpaceDE w:val="0"/>
              <w:autoSpaceDN w:val="0"/>
              <w:adjustRightInd w:val="0"/>
              <w:rPr>
                <w:rFonts w:ascii="Calibri" w:hAnsi="Calibri" w:cs="Calibri"/>
                <w:sz w:val="18"/>
                <w:szCs w:val="18"/>
              </w:rPr>
            </w:pPr>
            <w:r>
              <w:rPr>
                <w:rFonts w:ascii="Calibri" w:hAnsi="Calibri" w:cs="Calibri"/>
                <w:sz w:val="18"/>
                <w:szCs w:val="18"/>
              </w:rPr>
              <w:t>We change “more than one” to “one or more”</w:t>
            </w:r>
          </w:p>
          <w:p w14:paraId="07FEF181" w14:textId="77777777" w:rsidR="00336765" w:rsidRDefault="00336765" w:rsidP="00336765">
            <w:pPr>
              <w:autoSpaceDE w:val="0"/>
              <w:autoSpaceDN w:val="0"/>
              <w:adjustRightInd w:val="0"/>
              <w:rPr>
                <w:rFonts w:ascii="Calibri" w:hAnsi="Calibri" w:cs="Calibri"/>
                <w:sz w:val="18"/>
                <w:szCs w:val="18"/>
              </w:rPr>
            </w:pPr>
          </w:p>
          <w:p w14:paraId="71C1C647" w14:textId="10858518" w:rsidR="00336765" w:rsidRDefault="00453DDF" w:rsidP="0033676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11-21/2009r0 under all headings that include CID 5777.</w:t>
            </w:r>
          </w:p>
        </w:tc>
      </w:tr>
      <w:tr w:rsidR="00305C1B" w14:paraId="40340FF6" w14:textId="77777777" w:rsidTr="000C1E77">
        <w:trPr>
          <w:trHeight w:val="980"/>
        </w:trPr>
        <w:tc>
          <w:tcPr>
            <w:tcW w:w="721" w:type="dxa"/>
          </w:tcPr>
          <w:p w14:paraId="1187880A" w14:textId="09775EC3"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5293</w:t>
            </w:r>
          </w:p>
        </w:tc>
        <w:tc>
          <w:tcPr>
            <w:tcW w:w="900" w:type="dxa"/>
          </w:tcPr>
          <w:p w14:paraId="177AAB98" w14:textId="437B1B02"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Jarkko Kneckt</w:t>
            </w:r>
          </w:p>
        </w:tc>
        <w:tc>
          <w:tcPr>
            <w:tcW w:w="720" w:type="dxa"/>
          </w:tcPr>
          <w:p w14:paraId="5815B664" w14:textId="64C7F018"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3.2</w:t>
            </w:r>
          </w:p>
        </w:tc>
        <w:tc>
          <w:tcPr>
            <w:tcW w:w="900" w:type="dxa"/>
          </w:tcPr>
          <w:p w14:paraId="540301CE" w14:textId="6552B6C9"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41.16</w:t>
            </w:r>
          </w:p>
        </w:tc>
        <w:tc>
          <w:tcPr>
            <w:tcW w:w="2875" w:type="dxa"/>
          </w:tcPr>
          <w:p w14:paraId="12690FC2" w14:textId="313B36B4"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 xml:space="preserve">An MLD device should be possible to have one STA. Requiring more than one STA complicates operation and implementation. There may be cases, where MLD desires to setup only a single link and it should be supported by 802.11be. All 802.11be STAs should use the same link setup </w:t>
            </w:r>
            <w:proofErr w:type="spellStart"/>
            <w:r w:rsidRPr="00027D76">
              <w:rPr>
                <w:rFonts w:ascii="Calibri" w:hAnsi="Calibri" w:cs="Calibri"/>
                <w:sz w:val="18"/>
                <w:szCs w:val="18"/>
              </w:rPr>
              <w:t>signaling</w:t>
            </w:r>
            <w:proofErr w:type="spellEnd"/>
            <w:r w:rsidRPr="00027D76">
              <w:rPr>
                <w:rFonts w:ascii="Calibri" w:hAnsi="Calibri" w:cs="Calibri"/>
                <w:sz w:val="18"/>
                <w:szCs w:val="18"/>
              </w:rPr>
              <w:t xml:space="preserve">, to enable </w:t>
            </w:r>
            <w:proofErr w:type="spellStart"/>
            <w:r w:rsidRPr="00027D76">
              <w:rPr>
                <w:rFonts w:ascii="Calibri" w:hAnsi="Calibri" w:cs="Calibri"/>
                <w:sz w:val="18"/>
                <w:szCs w:val="18"/>
              </w:rPr>
              <w:t>flexilibility</w:t>
            </w:r>
            <w:proofErr w:type="spellEnd"/>
            <w:r w:rsidRPr="00027D76">
              <w:rPr>
                <w:rFonts w:ascii="Calibri" w:hAnsi="Calibri" w:cs="Calibri"/>
                <w:sz w:val="18"/>
                <w:szCs w:val="18"/>
              </w:rPr>
              <w:t xml:space="preserve"> to add/delete </w:t>
            </w:r>
            <w:proofErr w:type="spellStart"/>
            <w:r w:rsidRPr="00027D76">
              <w:rPr>
                <w:rFonts w:ascii="Calibri" w:hAnsi="Calibri" w:cs="Calibri"/>
                <w:sz w:val="18"/>
                <w:szCs w:val="18"/>
              </w:rPr>
              <w:t>ilnks</w:t>
            </w:r>
            <w:proofErr w:type="spellEnd"/>
            <w:r w:rsidRPr="00027D76">
              <w:rPr>
                <w:rFonts w:ascii="Calibri" w:hAnsi="Calibri" w:cs="Calibri"/>
                <w:sz w:val="18"/>
                <w:szCs w:val="18"/>
              </w:rPr>
              <w:t xml:space="preserve"> without need to perform new ML authentication and association.</w:t>
            </w:r>
          </w:p>
        </w:tc>
        <w:tc>
          <w:tcPr>
            <w:tcW w:w="1625" w:type="dxa"/>
          </w:tcPr>
          <w:p w14:paraId="638E49BC" w14:textId="47AE70A1"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Please change:" more than one " to "one or more".</w:t>
            </w:r>
          </w:p>
        </w:tc>
        <w:tc>
          <w:tcPr>
            <w:tcW w:w="3207" w:type="dxa"/>
          </w:tcPr>
          <w:p w14:paraId="39CFF8F2" w14:textId="77777777" w:rsidR="00453DDF" w:rsidRDefault="00453DDF" w:rsidP="00453DD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8E2604" w14:textId="77777777" w:rsidR="00453DDF" w:rsidRDefault="00453DDF" w:rsidP="00453DDF">
            <w:pPr>
              <w:autoSpaceDE w:val="0"/>
              <w:autoSpaceDN w:val="0"/>
              <w:adjustRightInd w:val="0"/>
              <w:rPr>
                <w:rFonts w:ascii="Calibri" w:hAnsi="Calibri" w:cs="Calibri"/>
                <w:sz w:val="18"/>
                <w:szCs w:val="18"/>
              </w:rPr>
            </w:pPr>
          </w:p>
          <w:p w14:paraId="3A5559F2" w14:textId="77777777" w:rsidR="00453DDF" w:rsidRDefault="00453DDF" w:rsidP="00453DDF">
            <w:pPr>
              <w:autoSpaceDE w:val="0"/>
              <w:autoSpaceDN w:val="0"/>
              <w:adjustRightInd w:val="0"/>
              <w:rPr>
                <w:rFonts w:ascii="Calibri" w:hAnsi="Calibri" w:cs="Calibri"/>
                <w:sz w:val="18"/>
                <w:szCs w:val="18"/>
              </w:rPr>
            </w:pPr>
            <w:r>
              <w:rPr>
                <w:rFonts w:ascii="Calibri" w:hAnsi="Calibri" w:cs="Calibri"/>
                <w:sz w:val="18"/>
                <w:szCs w:val="18"/>
              </w:rPr>
              <w:t>We change “more than one” to “one or more”</w:t>
            </w:r>
          </w:p>
          <w:p w14:paraId="7768615E" w14:textId="77777777" w:rsidR="00453DDF" w:rsidRDefault="00453DDF" w:rsidP="00453DDF">
            <w:pPr>
              <w:autoSpaceDE w:val="0"/>
              <w:autoSpaceDN w:val="0"/>
              <w:adjustRightInd w:val="0"/>
              <w:rPr>
                <w:rFonts w:ascii="Calibri" w:hAnsi="Calibri" w:cs="Calibri"/>
                <w:sz w:val="18"/>
                <w:szCs w:val="18"/>
              </w:rPr>
            </w:pPr>
          </w:p>
          <w:p w14:paraId="64AF9D57" w14:textId="7A6C45C9" w:rsidR="00305C1B" w:rsidRDefault="00453DDF" w:rsidP="00453DD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11-21/2009r0 under all headings that include CID 5777.</w:t>
            </w:r>
          </w:p>
        </w:tc>
      </w:tr>
      <w:tr w:rsidR="0006160C" w14:paraId="5FC3C2EE" w14:textId="77777777" w:rsidTr="000C1E77">
        <w:trPr>
          <w:trHeight w:val="980"/>
        </w:trPr>
        <w:tc>
          <w:tcPr>
            <w:tcW w:w="721" w:type="dxa"/>
          </w:tcPr>
          <w:p w14:paraId="6D796B95" w14:textId="0E82DBD6"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6624</w:t>
            </w:r>
          </w:p>
        </w:tc>
        <w:tc>
          <w:tcPr>
            <w:tcW w:w="900" w:type="dxa"/>
          </w:tcPr>
          <w:p w14:paraId="66212491" w14:textId="4D384981"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Po-Kai Huang</w:t>
            </w:r>
          </w:p>
        </w:tc>
        <w:tc>
          <w:tcPr>
            <w:tcW w:w="720" w:type="dxa"/>
          </w:tcPr>
          <w:p w14:paraId="2084CF2E" w14:textId="0368AC83"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3.2</w:t>
            </w:r>
          </w:p>
        </w:tc>
        <w:tc>
          <w:tcPr>
            <w:tcW w:w="900" w:type="dxa"/>
          </w:tcPr>
          <w:p w14:paraId="220CDEE5" w14:textId="61AEDE7A"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41.16</w:t>
            </w:r>
          </w:p>
        </w:tc>
        <w:tc>
          <w:tcPr>
            <w:tcW w:w="2875" w:type="dxa"/>
          </w:tcPr>
          <w:p w14:paraId="62CFC018" w14:textId="0C99D3B4"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 xml:space="preserve">MLD definition limits the framework to have at least two STAs. There is really no reason to have this specific limitation. An non-AP MLD may try to setup 2 links and the AP MLD may only accept one. Due to the framework limitation, now we </w:t>
            </w:r>
            <w:proofErr w:type="spellStart"/>
            <w:r w:rsidRPr="0006160C">
              <w:rPr>
                <w:rFonts w:ascii="Calibri" w:hAnsi="Calibri" w:cs="Calibri"/>
                <w:sz w:val="18"/>
                <w:szCs w:val="18"/>
              </w:rPr>
              <w:t>can not</w:t>
            </w:r>
            <w:proofErr w:type="spellEnd"/>
            <w:r w:rsidRPr="0006160C">
              <w:rPr>
                <w:rFonts w:ascii="Calibri" w:hAnsi="Calibri" w:cs="Calibri"/>
                <w:sz w:val="18"/>
                <w:szCs w:val="18"/>
              </w:rPr>
              <w:t xml:space="preserve"> even proceed in this case, and the AP MLD will have to reject </w:t>
            </w:r>
            <w:proofErr w:type="spellStart"/>
            <w:r w:rsidRPr="0006160C">
              <w:rPr>
                <w:rFonts w:ascii="Calibri" w:hAnsi="Calibri" w:cs="Calibri"/>
                <w:sz w:val="18"/>
                <w:szCs w:val="18"/>
              </w:rPr>
              <w:t>assocaiton</w:t>
            </w:r>
            <w:proofErr w:type="spellEnd"/>
            <w:r w:rsidRPr="0006160C">
              <w:rPr>
                <w:rFonts w:ascii="Calibri" w:hAnsi="Calibri" w:cs="Calibri"/>
                <w:sz w:val="18"/>
                <w:szCs w:val="18"/>
              </w:rPr>
              <w:t xml:space="preserve"> of this case with the reason code like "framework not support". Technically, all the proposal for MLD will still work when one link is setup. The operation basically fall back to legacy, and there is no reason to limit the design by limiting the framework this way. Note that this </w:t>
            </w:r>
            <w:r w:rsidRPr="0006160C">
              <w:rPr>
                <w:rFonts w:ascii="Calibri" w:hAnsi="Calibri" w:cs="Calibri"/>
                <w:sz w:val="18"/>
                <w:szCs w:val="18"/>
              </w:rPr>
              <w:lastRenderedPageBreak/>
              <w:t>is TBD under motion 23. "NOTE 2 - It is TBD for a MLD to have only one STA."</w:t>
            </w:r>
          </w:p>
        </w:tc>
        <w:tc>
          <w:tcPr>
            <w:tcW w:w="1625" w:type="dxa"/>
          </w:tcPr>
          <w:p w14:paraId="57094ECE" w14:textId="045B4AA7"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lastRenderedPageBreak/>
              <w:t xml:space="preserve">Change the definition to allow MLD </w:t>
            </w:r>
            <w:proofErr w:type="spellStart"/>
            <w:r w:rsidRPr="0006160C">
              <w:rPr>
                <w:rFonts w:ascii="Calibri" w:hAnsi="Calibri" w:cs="Calibri"/>
                <w:sz w:val="18"/>
                <w:szCs w:val="18"/>
              </w:rPr>
              <w:t>defintion</w:t>
            </w:r>
            <w:proofErr w:type="spellEnd"/>
            <w:r w:rsidRPr="0006160C">
              <w:rPr>
                <w:rFonts w:ascii="Calibri" w:hAnsi="Calibri" w:cs="Calibri"/>
                <w:sz w:val="18"/>
                <w:szCs w:val="18"/>
              </w:rPr>
              <w:t xml:space="preserve"> be "A device that is a logical entity and has one or more one affiliated station (STA) and has a single medium access control (MAC) service access point (SAP) to logical link control (LLC), which includes one MAC data service."</w:t>
            </w:r>
          </w:p>
        </w:tc>
        <w:tc>
          <w:tcPr>
            <w:tcW w:w="3207" w:type="dxa"/>
          </w:tcPr>
          <w:p w14:paraId="38BC3C04" w14:textId="77777777" w:rsidR="00655861" w:rsidRDefault="00655861" w:rsidP="0065586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742AA" w14:textId="77777777" w:rsidR="00655861" w:rsidRDefault="00655861" w:rsidP="00655861">
            <w:pPr>
              <w:autoSpaceDE w:val="0"/>
              <w:autoSpaceDN w:val="0"/>
              <w:adjustRightInd w:val="0"/>
              <w:rPr>
                <w:rFonts w:ascii="Calibri" w:hAnsi="Calibri" w:cs="Calibri"/>
                <w:sz w:val="18"/>
                <w:szCs w:val="18"/>
              </w:rPr>
            </w:pPr>
          </w:p>
          <w:p w14:paraId="36A54C19" w14:textId="77777777" w:rsidR="00655861" w:rsidRDefault="00655861" w:rsidP="00655861">
            <w:pPr>
              <w:autoSpaceDE w:val="0"/>
              <w:autoSpaceDN w:val="0"/>
              <w:adjustRightInd w:val="0"/>
              <w:rPr>
                <w:rFonts w:ascii="Calibri" w:hAnsi="Calibri" w:cs="Calibri"/>
                <w:sz w:val="18"/>
                <w:szCs w:val="18"/>
              </w:rPr>
            </w:pPr>
            <w:r>
              <w:rPr>
                <w:rFonts w:ascii="Calibri" w:hAnsi="Calibri" w:cs="Calibri"/>
                <w:sz w:val="18"/>
                <w:szCs w:val="18"/>
              </w:rPr>
              <w:t>We change “more than one” to “one or more”</w:t>
            </w:r>
          </w:p>
          <w:p w14:paraId="7E653AD6" w14:textId="77777777" w:rsidR="00655861" w:rsidRDefault="00655861" w:rsidP="00655861">
            <w:pPr>
              <w:autoSpaceDE w:val="0"/>
              <w:autoSpaceDN w:val="0"/>
              <w:adjustRightInd w:val="0"/>
              <w:rPr>
                <w:rFonts w:ascii="Calibri" w:hAnsi="Calibri" w:cs="Calibri"/>
                <w:sz w:val="18"/>
                <w:szCs w:val="18"/>
              </w:rPr>
            </w:pPr>
          </w:p>
          <w:p w14:paraId="1B2118DE" w14:textId="0C8F2931" w:rsidR="0006160C" w:rsidRDefault="00655861" w:rsidP="0065586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11-21/2009r0 under all headings that include CID 5777.</w:t>
            </w:r>
          </w:p>
        </w:tc>
      </w:tr>
      <w:tr w:rsidR="0006160C" w14:paraId="49857836" w14:textId="77777777" w:rsidTr="000C1E77">
        <w:trPr>
          <w:trHeight w:val="980"/>
        </w:trPr>
        <w:tc>
          <w:tcPr>
            <w:tcW w:w="721" w:type="dxa"/>
          </w:tcPr>
          <w:p w14:paraId="741A0CD5" w14:textId="45034DB2"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6636</w:t>
            </w:r>
          </w:p>
        </w:tc>
        <w:tc>
          <w:tcPr>
            <w:tcW w:w="900" w:type="dxa"/>
          </w:tcPr>
          <w:p w14:paraId="266B488F" w14:textId="2AC87923"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Pooya Monajemi</w:t>
            </w:r>
          </w:p>
        </w:tc>
        <w:tc>
          <w:tcPr>
            <w:tcW w:w="720" w:type="dxa"/>
          </w:tcPr>
          <w:p w14:paraId="7CCB4F1E" w14:textId="67DBF487"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3.2</w:t>
            </w:r>
          </w:p>
        </w:tc>
        <w:tc>
          <w:tcPr>
            <w:tcW w:w="900" w:type="dxa"/>
          </w:tcPr>
          <w:p w14:paraId="1EA72271" w14:textId="7C40BD73"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41.16</w:t>
            </w:r>
          </w:p>
        </w:tc>
        <w:tc>
          <w:tcPr>
            <w:tcW w:w="2875" w:type="dxa"/>
          </w:tcPr>
          <w:p w14:paraId="0CE11C4D" w14:textId="5AB0DFE2"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In some scenarios an MLD may operate using only one STA. This includes cases where a link is removed after an AP of an AP MLD shuts down. Definition should support this case.</w:t>
            </w:r>
          </w:p>
        </w:tc>
        <w:tc>
          <w:tcPr>
            <w:tcW w:w="1625" w:type="dxa"/>
          </w:tcPr>
          <w:p w14:paraId="330761E2" w14:textId="4E89CBB9" w:rsidR="0006160C" w:rsidRPr="00027D76"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Either change to "capability to have more than one affiliated station", or change to "one or more affiliated station"</w:t>
            </w:r>
          </w:p>
        </w:tc>
        <w:tc>
          <w:tcPr>
            <w:tcW w:w="3207" w:type="dxa"/>
          </w:tcPr>
          <w:p w14:paraId="6B2C039B" w14:textId="77777777" w:rsidR="00655861" w:rsidRDefault="00655861" w:rsidP="0065586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93441A" w14:textId="77777777" w:rsidR="00655861" w:rsidRDefault="00655861" w:rsidP="00655861">
            <w:pPr>
              <w:autoSpaceDE w:val="0"/>
              <w:autoSpaceDN w:val="0"/>
              <w:adjustRightInd w:val="0"/>
              <w:rPr>
                <w:rFonts w:ascii="Calibri" w:hAnsi="Calibri" w:cs="Calibri"/>
                <w:sz w:val="18"/>
                <w:szCs w:val="18"/>
              </w:rPr>
            </w:pPr>
          </w:p>
          <w:p w14:paraId="36A85769" w14:textId="77777777" w:rsidR="00655861" w:rsidRDefault="00655861" w:rsidP="00655861">
            <w:pPr>
              <w:autoSpaceDE w:val="0"/>
              <w:autoSpaceDN w:val="0"/>
              <w:adjustRightInd w:val="0"/>
              <w:rPr>
                <w:rFonts w:ascii="Calibri" w:hAnsi="Calibri" w:cs="Calibri"/>
                <w:sz w:val="18"/>
                <w:szCs w:val="18"/>
              </w:rPr>
            </w:pPr>
            <w:r>
              <w:rPr>
                <w:rFonts w:ascii="Calibri" w:hAnsi="Calibri" w:cs="Calibri"/>
                <w:sz w:val="18"/>
                <w:szCs w:val="18"/>
              </w:rPr>
              <w:t>We change “more than one” to “one or more”</w:t>
            </w:r>
          </w:p>
          <w:p w14:paraId="732E394C" w14:textId="77777777" w:rsidR="00655861" w:rsidRDefault="00655861" w:rsidP="00655861">
            <w:pPr>
              <w:autoSpaceDE w:val="0"/>
              <w:autoSpaceDN w:val="0"/>
              <w:adjustRightInd w:val="0"/>
              <w:rPr>
                <w:rFonts w:ascii="Calibri" w:hAnsi="Calibri" w:cs="Calibri"/>
                <w:sz w:val="18"/>
                <w:szCs w:val="18"/>
              </w:rPr>
            </w:pPr>
          </w:p>
          <w:p w14:paraId="3D42DF83" w14:textId="4F5916DD" w:rsidR="0006160C" w:rsidRDefault="00655861" w:rsidP="0065586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11-21/2009r0 under all headings that include CID 5777.</w:t>
            </w:r>
          </w:p>
        </w:tc>
      </w:tr>
      <w:tr w:rsidR="0006160C" w14:paraId="71655710" w14:textId="77777777" w:rsidTr="000C1E77">
        <w:trPr>
          <w:trHeight w:val="980"/>
        </w:trPr>
        <w:tc>
          <w:tcPr>
            <w:tcW w:w="721" w:type="dxa"/>
          </w:tcPr>
          <w:p w14:paraId="1C32C032" w14:textId="076C6CA6" w:rsidR="0006160C" w:rsidRPr="0006160C"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7488</w:t>
            </w:r>
          </w:p>
        </w:tc>
        <w:tc>
          <w:tcPr>
            <w:tcW w:w="900" w:type="dxa"/>
          </w:tcPr>
          <w:p w14:paraId="6203ECB1" w14:textId="6590D566" w:rsidR="0006160C" w:rsidRPr="0006160C"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Tomoko Adachi</w:t>
            </w:r>
          </w:p>
        </w:tc>
        <w:tc>
          <w:tcPr>
            <w:tcW w:w="720" w:type="dxa"/>
          </w:tcPr>
          <w:p w14:paraId="4B9C3AC9" w14:textId="005793A2" w:rsidR="0006160C" w:rsidRPr="0006160C"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3.2</w:t>
            </w:r>
          </w:p>
        </w:tc>
        <w:tc>
          <w:tcPr>
            <w:tcW w:w="900" w:type="dxa"/>
          </w:tcPr>
          <w:p w14:paraId="43880DDB" w14:textId="3AC75EB5" w:rsidR="0006160C" w:rsidRPr="0006160C"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41.18</w:t>
            </w:r>
          </w:p>
        </w:tc>
        <w:tc>
          <w:tcPr>
            <w:tcW w:w="2875" w:type="dxa"/>
          </w:tcPr>
          <w:p w14:paraId="5588666B" w14:textId="0D8909B8" w:rsidR="0006160C" w:rsidRPr="0006160C"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It is not clear what the relative pronoun "which" is intended to be. It should be not the LLC, nor the MAC SAP. It should be the MAC portion having the MAC SAP, I believe... The definition sentence should be revisited to be more clear.</w:t>
            </w:r>
          </w:p>
        </w:tc>
        <w:tc>
          <w:tcPr>
            <w:tcW w:w="1625" w:type="dxa"/>
          </w:tcPr>
          <w:p w14:paraId="6CCE0B3B" w14:textId="5D46900A" w:rsidR="0006160C" w:rsidRPr="0006160C" w:rsidRDefault="0006160C" w:rsidP="0006160C">
            <w:pPr>
              <w:autoSpaceDE w:val="0"/>
              <w:autoSpaceDN w:val="0"/>
              <w:adjustRightInd w:val="0"/>
              <w:rPr>
                <w:rFonts w:ascii="Calibri" w:hAnsi="Calibri" w:cs="Calibri"/>
                <w:sz w:val="18"/>
                <w:szCs w:val="18"/>
              </w:rPr>
            </w:pPr>
            <w:r w:rsidRPr="0006160C">
              <w:rPr>
                <w:rFonts w:ascii="Calibri" w:hAnsi="Calibri" w:cs="Calibri"/>
                <w:sz w:val="18"/>
                <w:szCs w:val="18"/>
              </w:rPr>
              <w:t>As in comment.</w:t>
            </w:r>
          </w:p>
        </w:tc>
        <w:tc>
          <w:tcPr>
            <w:tcW w:w="3207" w:type="dxa"/>
          </w:tcPr>
          <w:p w14:paraId="1FD77F5F" w14:textId="51D212E3" w:rsidR="0006160C" w:rsidRDefault="005A6B18" w:rsidP="0006160C">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924A0F">
              <w:rPr>
                <w:rFonts w:ascii="Calibri" w:hAnsi="Calibri" w:cs="Calibri"/>
                <w:sz w:val="18"/>
                <w:szCs w:val="18"/>
              </w:rPr>
              <w:t>–</w:t>
            </w:r>
            <w:r>
              <w:rPr>
                <w:rFonts w:ascii="Calibri" w:hAnsi="Calibri" w:cs="Calibri"/>
                <w:sz w:val="18"/>
                <w:szCs w:val="18"/>
              </w:rPr>
              <w:t xml:space="preserve"> </w:t>
            </w:r>
          </w:p>
          <w:p w14:paraId="329B1207" w14:textId="77777777" w:rsidR="00924A0F" w:rsidRDefault="00924A0F" w:rsidP="0006160C">
            <w:pPr>
              <w:autoSpaceDE w:val="0"/>
              <w:autoSpaceDN w:val="0"/>
              <w:adjustRightInd w:val="0"/>
              <w:rPr>
                <w:rFonts w:ascii="Calibri" w:hAnsi="Calibri" w:cs="Calibri"/>
                <w:sz w:val="18"/>
                <w:szCs w:val="18"/>
              </w:rPr>
            </w:pPr>
          </w:p>
          <w:p w14:paraId="125017E0" w14:textId="77777777" w:rsidR="00924A0F" w:rsidRDefault="00924A0F" w:rsidP="0006160C">
            <w:pPr>
              <w:autoSpaceDE w:val="0"/>
              <w:autoSpaceDN w:val="0"/>
              <w:adjustRightInd w:val="0"/>
              <w:rPr>
                <w:rFonts w:ascii="Calibri" w:hAnsi="Calibri" w:cs="Calibri"/>
                <w:sz w:val="18"/>
                <w:szCs w:val="18"/>
              </w:rPr>
            </w:pPr>
            <w:r>
              <w:rPr>
                <w:rFonts w:ascii="Calibri" w:hAnsi="Calibri" w:cs="Calibri"/>
                <w:sz w:val="18"/>
                <w:szCs w:val="18"/>
              </w:rPr>
              <w:t>We simply say have “one MAC data service”.</w:t>
            </w:r>
          </w:p>
          <w:p w14:paraId="042D9D28" w14:textId="77777777" w:rsidR="00924A0F" w:rsidRDefault="00924A0F" w:rsidP="0006160C">
            <w:pPr>
              <w:autoSpaceDE w:val="0"/>
              <w:autoSpaceDN w:val="0"/>
              <w:adjustRightInd w:val="0"/>
              <w:rPr>
                <w:rFonts w:ascii="Calibri" w:hAnsi="Calibri" w:cs="Calibri"/>
                <w:sz w:val="18"/>
                <w:szCs w:val="18"/>
              </w:rPr>
            </w:pPr>
          </w:p>
          <w:p w14:paraId="3791DA02" w14:textId="23A26786" w:rsidR="00924A0F" w:rsidRDefault="00924A0F" w:rsidP="0006160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11-21/2009r0 under all headings that include CID 7488.</w:t>
            </w:r>
          </w:p>
        </w:tc>
      </w:tr>
      <w:tr w:rsidR="00305C1B" w14:paraId="24E22E61" w14:textId="77777777" w:rsidTr="000C1E77">
        <w:trPr>
          <w:trHeight w:val="980"/>
        </w:trPr>
        <w:tc>
          <w:tcPr>
            <w:tcW w:w="721" w:type="dxa"/>
          </w:tcPr>
          <w:p w14:paraId="39CA7D60" w14:textId="0A23B725"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5571</w:t>
            </w:r>
          </w:p>
        </w:tc>
        <w:tc>
          <w:tcPr>
            <w:tcW w:w="900" w:type="dxa"/>
          </w:tcPr>
          <w:p w14:paraId="2838A93D" w14:textId="1735B413"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John Wullert</w:t>
            </w:r>
          </w:p>
        </w:tc>
        <w:tc>
          <w:tcPr>
            <w:tcW w:w="720" w:type="dxa"/>
          </w:tcPr>
          <w:p w14:paraId="20C14914" w14:textId="024A0822"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3.2</w:t>
            </w:r>
          </w:p>
        </w:tc>
        <w:tc>
          <w:tcPr>
            <w:tcW w:w="900" w:type="dxa"/>
          </w:tcPr>
          <w:p w14:paraId="321D356B" w14:textId="6D26C1E9"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41.16</w:t>
            </w:r>
          </w:p>
        </w:tc>
        <w:tc>
          <w:tcPr>
            <w:tcW w:w="2875" w:type="dxa"/>
          </w:tcPr>
          <w:p w14:paraId="259729B5" w14:textId="02EA0561"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The phrase "ML transition" is used in multiple places in the document but is not included in the definitions section.  There is a description of various types of ML transition in in section 4.5.3.2, but a specific definition would still enhance clarity.</w:t>
            </w:r>
          </w:p>
        </w:tc>
        <w:tc>
          <w:tcPr>
            <w:tcW w:w="1625" w:type="dxa"/>
          </w:tcPr>
          <w:p w14:paraId="3327C472" w14:textId="66DD1CD9" w:rsidR="00305C1B" w:rsidRPr="000576A1" w:rsidRDefault="00305C1B" w:rsidP="00305C1B">
            <w:pPr>
              <w:autoSpaceDE w:val="0"/>
              <w:autoSpaceDN w:val="0"/>
              <w:adjustRightInd w:val="0"/>
              <w:rPr>
                <w:rFonts w:ascii="Calibri" w:hAnsi="Calibri" w:cs="Calibri"/>
                <w:sz w:val="18"/>
                <w:szCs w:val="18"/>
              </w:rPr>
            </w:pPr>
            <w:r w:rsidRPr="00027D76">
              <w:rPr>
                <w:rFonts w:ascii="Calibri" w:hAnsi="Calibri" w:cs="Calibri"/>
                <w:sz w:val="18"/>
                <w:szCs w:val="18"/>
              </w:rPr>
              <w:t xml:space="preserve">Add </w:t>
            </w:r>
            <w:proofErr w:type="spellStart"/>
            <w:r w:rsidRPr="00027D76">
              <w:rPr>
                <w:rFonts w:ascii="Calibri" w:hAnsi="Calibri" w:cs="Calibri"/>
                <w:sz w:val="18"/>
                <w:szCs w:val="18"/>
              </w:rPr>
              <w:t>defintion</w:t>
            </w:r>
            <w:proofErr w:type="spellEnd"/>
            <w:r w:rsidRPr="00027D76">
              <w:rPr>
                <w:rFonts w:ascii="Calibri" w:hAnsi="Calibri" w:cs="Calibri"/>
                <w:sz w:val="18"/>
                <w:szCs w:val="18"/>
              </w:rPr>
              <w:t xml:space="preserve"> of ML Transition</w:t>
            </w:r>
          </w:p>
        </w:tc>
        <w:tc>
          <w:tcPr>
            <w:tcW w:w="3207" w:type="dxa"/>
          </w:tcPr>
          <w:p w14:paraId="630D9AFC" w14:textId="37EFE655" w:rsidR="00305C1B" w:rsidRDefault="00AF7ED6" w:rsidP="00305C1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96905E" w14:textId="77777777" w:rsidR="00AF7ED6" w:rsidRDefault="00AF7ED6" w:rsidP="00305C1B">
            <w:pPr>
              <w:autoSpaceDE w:val="0"/>
              <w:autoSpaceDN w:val="0"/>
              <w:adjustRightInd w:val="0"/>
              <w:rPr>
                <w:rFonts w:ascii="Calibri" w:hAnsi="Calibri" w:cs="Calibri"/>
                <w:sz w:val="18"/>
                <w:szCs w:val="18"/>
              </w:rPr>
            </w:pPr>
          </w:p>
          <w:p w14:paraId="427DCF3A" w14:textId="77777777" w:rsidR="00AF7ED6" w:rsidRDefault="00AF7ED6" w:rsidP="00305C1B">
            <w:pPr>
              <w:autoSpaceDE w:val="0"/>
              <w:autoSpaceDN w:val="0"/>
              <w:adjustRightInd w:val="0"/>
              <w:rPr>
                <w:rFonts w:ascii="Calibri" w:hAnsi="Calibri" w:cs="Calibri"/>
                <w:sz w:val="18"/>
                <w:szCs w:val="18"/>
              </w:rPr>
            </w:pPr>
            <w:r>
              <w:rPr>
                <w:rFonts w:ascii="Calibri" w:hAnsi="Calibri" w:cs="Calibri"/>
                <w:sz w:val="18"/>
                <w:szCs w:val="18"/>
              </w:rPr>
              <w:t>ML transition has been combined with BSS transition.</w:t>
            </w:r>
          </w:p>
          <w:p w14:paraId="2B364F89" w14:textId="77777777" w:rsidR="00AF7ED6" w:rsidRDefault="00AF7ED6" w:rsidP="00305C1B">
            <w:pPr>
              <w:autoSpaceDE w:val="0"/>
              <w:autoSpaceDN w:val="0"/>
              <w:adjustRightInd w:val="0"/>
              <w:rPr>
                <w:rFonts w:ascii="Calibri" w:hAnsi="Calibri" w:cs="Calibri"/>
                <w:sz w:val="18"/>
                <w:szCs w:val="18"/>
              </w:rPr>
            </w:pPr>
          </w:p>
          <w:p w14:paraId="463414A5" w14:textId="77777777" w:rsidR="00E16AF3" w:rsidRDefault="00E16AF3" w:rsidP="00E16AF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no further changes are needed.</w:t>
            </w:r>
          </w:p>
          <w:p w14:paraId="17A80C07" w14:textId="6F83B7FD" w:rsidR="00AF7ED6" w:rsidRDefault="00AF7ED6" w:rsidP="00305C1B">
            <w:pPr>
              <w:autoSpaceDE w:val="0"/>
              <w:autoSpaceDN w:val="0"/>
              <w:adjustRightInd w:val="0"/>
              <w:rPr>
                <w:rFonts w:ascii="Calibri" w:hAnsi="Calibri" w:cs="Calibri"/>
                <w:sz w:val="18"/>
                <w:szCs w:val="18"/>
              </w:rPr>
            </w:pPr>
          </w:p>
        </w:tc>
      </w:tr>
      <w:tr w:rsidR="005505D0" w14:paraId="28D45929" w14:textId="77777777" w:rsidTr="000C1E77">
        <w:trPr>
          <w:trHeight w:val="980"/>
        </w:trPr>
        <w:tc>
          <w:tcPr>
            <w:tcW w:w="721" w:type="dxa"/>
          </w:tcPr>
          <w:p w14:paraId="2F72A1C6" w14:textId="1B23816D" w:rsidR="005505D0" w:rsidRPr="00027D76" w:rsidRDefault="005505D0" w:rsidP="005505D0">
            <w:pPr>
              <w:autoSpaceDE w:val="0"/>
              <w:autoSpaceDN w:val="0"/>
              <w:adjustRightInd w:val="0"/>
              <w:rPr>
                <w:rFonts w:ascii="Calibri" w:hAnsi="Calibri" w:cs="Calibri"/>
                <w:sz w:val="18"/>
                <w:szCs w:val="18"/>
              </w:rPr>
            </w:pPr>
            <w:r w:rsidRPr="005505D0">
              <w:rPr>
                <w:rFonts w:ascii="Calibri" w:hAnsi="Calibri" w:cs="Calibri"/>
                <w:sz w:val="18"/>
                <w:szCs w:val="18"/>
              </w:rPr>
              <w:t>6581</w:t>
            </w:r>
          </w:p>
        </w:tc>
        <w:tc>
          <w:tcPr>
            <w:tcW w:w="900" w:type="dxa"/>
          </w:tcPr>
          <w:p w14:paraId="5BB500AB" w14:textId="3C28FC41" w:rsidR="005505D0" w:rsidRPr="00027D76" w:rsidRDefault="005505D0" w:rsidP="005505D0">
            <w:pPr>
              <w:autoSpaceDE w:val="0"/>
              <w:autoSpaceDN w:val="0"/>
              <w:adjustRightInd w:val="0"/>
              <w:rPr>
                <w:rFonts w:ascii="Calibri" w:hAnsi="Calibri" w:cs="Calibri"/>
                <w:sz w:val="18"/>
                <w:szCs w:val="18"/>
              </w:rPr>
            </w:pPr>
            <w:r w:rsidRPr="005505D0">
              <w:rPr>
                <w:rFonts w:ascii="Calibri" w:hAnsi="Calibri" w:cs="Calibri"/>
                <w:sz w:val="18"/>
                <w:szCs w:val="18"/>
              </w:rPr>
              <w:t xml:space="preserve">Payam Torab </w:t>
            </w:r>
            <w:proofErr w:type="spellStart"/>
            <w:r w:rsidRPr="005505D0">
              <w:rPr>
                <w:rFonts w:ascii="Calibri" w:hAnsi="Calibri" w:cs="Calibri"/>
                <w:sz w:val="18"/>
                <w:szCs w:val="18"/>
              </w:rPr>
              <w:t>Jahromi</w:t>
            </w:r>
            <w:proofErr w:type="spellEnd"/>
          </w:p>
        </w:tc>
        <w:tc>
          <w:tcPr>
            <w:tcW w:w="720" w:type="dxa"/>
          </w:tcPr>
          <w:p w14:paraId="49E794DC" w14:textId="0B62124C" w:rsidR="005505D0" w:rsidRPr="00027D76" w:rsidRDefault="005505D0" w:rsidP="005505D0">
            <w:pPr>
              <w:autoSpaceDE w:val="0"/>
              <w:autoSpaceDN w:val="0"/>
              <w:adjustRightInd w:val="0"/>
              <w:rPr>
                <w:rFonts w:ascii="Calibri" w:hAnsi="Calibri" w:cs="Calibri"/>
                <w:sz w:val="18"/>
                <w:szCs w:val="18"/>
              </w:rPr>
            </w:pPr>
            <w:r w:rsidRPr="005505D0">
              <w:rPr>
                <w:rFonts w:ascii="Calibri" w:hAnsi="Calibri" w:cs="Calibri"/>
                <w:sz w:val="18"/>
                <w:szCs w:val="18"/>
              </w:rPr>
              <w:t> </w:t>
            </w:r>
          </w:p>
        </w:tc>
        <w:tc>
          <w:tcPr>
            <w:tcW w:w="900" w:type="dxa"/>
          </w:tcPr>
          <w:p w14:paraId="5446959C" w14:textId="4C64A86D" w:rsidR="005505D0" w:rsidRPr="00027D76" w:rsidRDefault="005505D0" w:rsidP="005505D0">
            <w:pPr>
              <w:autoSpaceDE w:val="0"/>
              <w:autoSpaceDN w:val="0"/>
              <w:adjustRightInd w:val="0"/>
              <w:rPr>
                <w:rFonts w:ascii="Calibri" w:hAnsi="Calibri" w:cs="Calibri"/>
                <w:sz w:val="18"/>
                <w:szCs w:val="18"/>
              </w:rPr>
            </w:pPr>
            <w:r w:rsidRPr="005505D0">
              <w:rPr>
                <w:rFonts w:ascii="Calibri" w:hAnsi="Calibri" w:cs="Calibri"/>
                <w:sz w:val="18"/>
                <w:szCs w:val="18"/>
              </w:rPr>
              <w:t>0.00</w:t>
            </w:r>
          </w:p>
        </w:tc>
        <w:tc>
          <w:tcPr>
            <w:tcW w:w="2875" w:type="dxa"/>
          </w:tcPr>
          <w:p w14:paraId="32E66BC5" w14:textId="4C9E4DFD" w:rsidR="005505D0" w:rsidRPr="00027D76" w:rsidRDefault="005505D0" w:rsidP="005505D0">
            <w:pPr>
              <w:autoSpaceDE w:val="0"/>
              <w:autoSpaceDN w:val="0"/>
              <w:adjustRightInd w:val="0"/>
              <w:rPr>
                <w:rFonts w:ascii="Calibri" w:hAnsi="Calibri" w:cs="Calibri"/>
                <w:sz w:val="18"/>
                <w:szCs w:val="18"/>
              </w:rPr>
            </w:pPr>
            <w:r w:rsidRPr="005505D0">
              <w:rPr>
                <w:rFonts w:ascii="Calibri" w:hAnsi="Calibri" w:cs="Calibri"/>
                <w:sz w:val="18"/>
                <w:szCs w:val="18"/>
              </w:rPr>
              <w:t>Unify "affiliated with" / "affiliated to" usage; I prefer the more common variant "affiliated with", which also shows up about 10 times the "affiliated to" usage in Draft 1.0 (343 vs. 36).</w:t>
            </w:r>
          </w:p>
        </w:tc>
        <w:tc>
          <w:tcPr>
            <w:tcW w:w="1625" w:type="dxa"/>
          </w:tcPr>
          <w:p w14:paraId="4CC14633" w14:textId="7022CE6E" w:rsidR="005505D0" w:rsidRPr="00027D76" w:rsidRDefault="005505D0" w:rsidP="005505D0">
            <w:pPr>
              <w:autoSpaceDE w:val="0"/>
              <w:autoSpaceDN w:val="0"/>
              <w:adjustRightInd w:val="0"/>
              <w:rPr>
                <w:rFonts w:ascii="Calibri" w:hAnsi="Calibri" w:cs="Calibri"/>
                <w:sz w:val="18"/>
                <w:szCs w:val="18"/>
              </w:rPr>
            </w:pPr>
            <w:r w:rsidRPr="005505D0">
              <w:rPr>
                <w:rFonts w:ascii="Calibri" w:hAnsi="Calibri" w:cs="Calibri"/>
                <w:sz w:val="18"/>
                <w:szCs w:val="18"/>
              </w:rPr>
              <w:t>Change all instances of "affiliated to" to "affiliated with". (and use "affiliated with" moving forward)</w:t>
            </w:r>
          </w:p>
        </w:tc>
        <w:tc>
          <w:tcPr>
            <w:tcW w:w="3207" w:type="dxa"/>
          </w:tcPr>
          <w:p w14:paraId="0D93D63C" w14:textId="77777777" w:rsidR="005505D0" w:rsidRDefault="005505D0" w:rsidP="005505D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B8E6980" w14:textId="77777777" w:rsidR="005505D0" w:rsidRDefault="005505D0" w:rsidP="005505D0">
            <w:pPr>
              <w:autoSpaceDE w:val="0"/>
              <w:autoSpaceDN w:val="0"/>
              <w:adjustRightInd w:val="0"/>
              <w:rPr>
                <w:rFonts w:ascii="Calibri" w:hAnsi="Calibri" w:cs="Calibri"/>
                <w:sz w:val="18"/>
                <w:szCs w:val="18"/>
              </w:rPr>
            </w:pPr>
          </w:p>
          <w:p w14:paraId="4031BB3D" w14:textId="77777777" w:rsidR="00240A6A" w:rsidRDefault="005505D0" w:rsidP="005505D0">
            <w:pPr>
              <w:autoSpaceDE w:val="0"/>
              <w:autoSpaceDN w:val="0"/>
              <w:adjustRightInd w:val="0"/>
              <w:rPr>
                <w:rFonts w:ascii="Calibri" w:hAnsi="Calibri" w:cs="Calibri"/>
                <w:sz w:val="18"/>
                <w:szCs w:val="18"/>
              </w:rPr>
            </w:pPr>
            <w:r>
              <w:rPr>
                <w:rFonts w:ascii="Calibri" w:hAnsi="Calibri" w:cs="Calibri"/>
                <w:sz w:val="18"/>
                <w:szCs w:val="18"/>
              </w:rPr>
              <w:t xml:space="preserve">There are 611 instances of “affiliated with” in D1.3. There are only </w:t>
            </w:r>
            <w:r w:rsidR="00240A6A">
              <w:rPr>
                <w:rFonts w:ascii="Calibri" w:hAnsi="Calibri" w:cs="Calibri"/>
                <w:sz w:val="18"/>
                <w:szCs w:val="18"/>
              </w:rPr>
              <w:t>29 instances of “affiliated to” in D1.3. Agree to use “affiliated with” across the spec.</w:t>
            </w:r>
          </w:p>
          <w:p w14:paraId="56100ABE" w14:textId="77777777" w:rsidR="00240A6A" w:rsidRDefault="00240A6A" w:rsidP="005505D0">
            <w:pPr>
              <w:autoSpaceDE w:val="0"/>
              <w:autoSpaceDN w:val="0"/>
              <w:adjustRightInd w:val="0"/>
              <w:rPr>
                <w:rFonts w:ascii="Calibri" w:hAnsi="Calibri" w:cs="Calibri"/>
                <w:sz w:val="18"/>
                <w:szCs w:val="18"/>
              </w:rPr>
            </w:pPr>
          </w:p>
          <w:p w14:paraId="2DAEE001" w14:textId="1BEFFBE2" w:rsidR="00240A6A" w:rsidRDefault="00240A6A" w:rsidP="005505D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11-21/2009r0 under all headings that include CID </w:t>
            </w:r>
            <w:r>
              <w:rPr>
                <w:rFonts w:ascii="Calibri" w:hAnsi="Calibri" w:cs="Arial"/>
                <w:sz w:val="18"/>
                <w:szCs w:val="18"/>
              </w:rPr>
              <w:t>6581</w:t>
            </w:r>
            <w:r>
              <w:rPr>
                <w:rFonts w:ascii="Calibri" w:hAnsi="Calibri" w:cs="Arial"/>
                <w:sz w:val="18"/>
                <w:szCs w:val="18"/>
              </w:rPr>
              <w:t>.</w:t>
            </w:r>
          </w:p>
        </w:tc>
      </w:tr>
      <w:tr w:rsidR="00027D76" w14:paraId="18EE6DD5" w14:textId="77777777" w:rsidTr="000C1E77">
        <w:trPr>
          <w:trHeight w:val="980"/>
        </w:trPr>
        <w:tc>
          <w:tcPr>
            <w:tcW w:w="721" w:type="dxa"/>
          </w:tcPr>
          <w:p w14:paraId="5CBB67C7" w14:textId="7CFF3946" w:rsidR="00027D76" w:rsidRPr="000576A1" w:rsidRDefault="00027D76" w:rsidP="00027D76">
            <w:pPr>
              <w:autoSpaceDE w:val="0"/>
              <w:autoSpaceDN w:val="0"/>
              <w:adjustRightInd w:val="0"/>
              <w:rPr>
                <w:rFonts w:ascii="Calibri" w:hAnsi="Calibri" w:cs="Calibri"/>
                <w:sz w:val="18"/>
                <w:szCs w:val="18"/>
              </w:rPr>
            </w:pPr>
            <w:r w:rsidRPr="00027D76">
              <w:rPr>
                <w:rFonts w:ascii="Calibri" w:hAnsi="Calibri" w:cs="Calibri"/>
                <w:sz w:val="18"/>
                <w:szCs w:val="18"/>
              </w:rPr>
              <w:t>6105</w:t>
            </w:r>
          </w:p>
        </w:tc>
        <w:tc>
          <w:tcPr>
            <w:tcW w:w="900" w:type="dxa"/>
          </w:tcPr>
          <w:p w14:paraId="1C8937BA" w14:textId="66451C87" w:rsidR="00027D76" w:rsidRPr="000576A1" w:rsidRDefault="00027D76" w:rsidP="00027D76">
            <w:pPr>
              <w:autoSpaceDE w:val="0"/>
              <w:autoSpaceDN w:val="0"/>
              <w:adjustRightInd w:val="0"/>
              <w:rPr>
                <w:rFonts w:ascii="Calibri" w:hAnsi="Calibri" w:cs="Calibri"/>
                <w:sz w:val="18"/>
                <w:szCs w:val="18"/>
              </w:rPr>
            </w:pPr>
            <w:r w:rsidRPr="00027D76">
              <w:rPr>
                <w:rFonts w:ascii="Calibri" w:hAnsi="Calibri" w:cs="Calibri"/>
                <w:sz w:val="18"/>
                <w:szCs w:val="18"/>
              </w:rPr>
              <w:t>Mark Hamilton</w:t>
            </w:r>
          </w:p>
        </w:tc>
        <w:tc>
          <w:tcPr>
            <w:tcW w:w="720" w:type="dxa"/>
          </w:tcPr>
          <w:p w14:paraId="572BACC4" w14:textId="046448AE" w:rsidR="00027D76" w:rsidRPr="000576A1" w:rsidRDefault="00027D76" w:rsidP="00027D76">
            <w:pPr>
              <w:autoSpaceDE w:val="0"/>
              <w:autoSpaceDN w:val="0"/>
              <w:adjustRightInd w:val="0"/>
              <w:rPr>
                <w:rFonts w:ascii="Calibri" w:hAnsi="Calibri" w:cs="Calibri"/>
                <w:sz w:val="18"/>
                <w:szCs w:val="18"/>
              </w:rPr>
            </w:pPr>
            <w:r w:rsidRPr="00027D76">
              <w:rPr>
                <w:rFonts w:ascii="Calibri" w:hAnsi="Calibri" w:cs="Calibri"/>
                <w:sz w:val="18"/>
                <w:szCs w:val="18"/>
              </w:rPr>
              <w:t>3.2</w:t>
            </w:r>
          </w:p>
        </w:tc>
        <w:tc>
          <w:tcPr>
            <w:tcW w:w="900" w:type="dxa"/>
          </w:tcPr>
          <w:p w14:paraId="418FBF02" w14:textId="1644E254" w:rsidR="00027D76" w:rsidRPr="000576A1" w:rsidRDefault="00027D76" w:rsidP="00027D76">
            <w:pPr>
              <w:autoSpaceDE w:val="0"/>
              <w:autoSpaceDN w:val="0"/>
              <w:adjustRightInd w:val="0"/>
              <w:rPr>
                <w:rFonts w:ascii="Calibri" w:hAnsi="Calibri" w:cs="Calibri"/>
                <w:sz w:val="18"/>
                <w:szCs w:val="18"/>
              </w:rPr>
            </w:pPr>
            <w:r w:rsidRPr="00027D76">
              <w:rPr>
                <w:rFonts w:ascii="Calibri" w:hAnsi="Calibri" w:cs="Calibri"/>
                <w:sz w:val="18"/>
                <w:szCs w:val="18"/>
              </w:rPr>
              <w:t>41.11</w:t>
            </w:r>
          </w:p>
        </w:tc>
        <w:tc>
          <w:tcPr>
            <w:tcW w:w="2875" w:type="dxa"/>
          </w:tcPr>
          <w:p w14:paraId="429F8778" w14:textId="6BAB5CF2" w:rsidR="00027D76" w:rsidRPr="000576A1" w:rsidRDefault="00027D76" w:rsidP="00027D76">
            <w:pPr>
              <w:autoSpaceDE w:val="0"/>
              <w:autoSpaceDN w:val="0"/>
              <w:adjustRightInd w:val="0"/>
              <w:rPr>
                <w:rFonts w:ascii="Calibri" w:hAnsi="Calibri" w:cs="Calibri"/>
                <w:sz w:val="18"/>
                <w:szCs w:val="18"/>
              </w:rPr>
            </w:pPr>
            <w:r w:rsidRPr="00027D76">
              <w:rPr>
                <w:rFonts w:ascii="Calibri" w:hAnsi="Calibri" w:cs="Calibri"/>
                <w:sz w:val="18"/>
                <w:szCs w:val="18"/>
              </w:rPr>
              <w:t>There is no definition of "affiliated" STA.  Given that other definitions depend on this term, and many normative requirements apply when those definitions are met, the term needs to be well defined.</w:t>
            </w:r>
          </w:p>
        </w:tc>
        <w:tc>
          <w:tcPr>
            <w:tcW w:w="1625" w:type="dxa"/>
          </w:tcPr>
          <w:p w14:paraId="7D1CD4F7" w14:textId="2819A51B" w:rsidR="00027D76" w:rsidRPr="000576A1" w:rsidRDefault="00027D76" w:rsidP="00027D76">
            <w:pPr>
              <w:autoSpaceDE w:val="0"/>
              <w:autoSpaceDN w:val="0"/>
              <w:adjustRightInd w:val="0"/>
              <w:rPr>
                <w:rFonts w:ascii="Calibri" w:hAnsi="Calibri" w:cs="Calibri"/>
                <w:sz w:val="18"/>
                <w:szCs w:val="18"/>
              </w:rPr>
            </w:pPr>
            <w:r w:rsidRPr="00027D76">
              <w:rPr>
                <w:rFonts w:ascii="Calibri" w:hAnsi="Calibri" w:cs="Calibri"/>
                <w:sz w:val="18"/>
                <w:szCs w:val="18"/>
              </w:rPr>
              <w:t xml:space="preserve">1) Create a definition of "affiliated station", that is unique to the MLD situation, compared to other multi-station structures already defined in 802.11, or even that are outside the scope of 802.11 and are just co-located implementations.  2) Define the MLD structure based on this affiliated station, as a device that co-locates an MLD STA with other stations that cooperate to </w:t>
            </w:r>
            <w:r w:rsidRPr="00027D76">
              <w:rPr>
                <w:rFonts w:ascii="Calibri" w:hAnsi="Calibri" w:cs="Calibri"/>
                <w:sz w:val="18"/>
                <w:szCs w:val="18"/>
              </w:rPr>
              <w:lastRenderedPageBreak/>
              <w:t xml:space="preserve">provide both legacy and MLO </w:t>
            </w:r>
            <w:proofErr w:type="spellStart"/>
            <w:r w:rsidRPr="00027D76">
              <w:rPr>
                <w:rFonts w:ascii="Calibri" w:hAnsi="Calibri" w:cs="Calibri"/>
                <w:sz w:val="18"/>
                <w:szCs w:val="18"/>
              </w:rPr>
              <w:t>behaviors</w:t>
            </w:r>
            <w:proofErr w:type="spellEnd"/>
            <w:r w:rsidRPr="00027D76">
              <w:rPr>
                <w:rFonts w:ascii="Calibri" w:hAnsi="Calibri" w:cs="Calibri"/>
                <w:sz w:val="18"/>
                <w:szCs w:val="18"/>
              </w:rPr>
              <w:t xml:space="preserve">.  3) Wording such as the changes across 4.5.3 can be simplified or changes removed, throughout.  4) Numerous technical changes with no real value can be removed, such as (just for example) the change to </w:t>
            </w:r>
            <w:proofErr w:type="spellStart"/>
            <w:r w:rsidRPr="00027D76">
              <w:rPr>
                <w:rFonts w:ascii="Calibri" w:hAnsi="Calibri" w:cs="Calibri"/>
                <w:sz w:val="18"/>
                <w:szCs w:val="18"/>
              </w:rPr>
              <w:t>BSSMaxIdlePeriod</w:t>
            </w:r>
            <w:proofErr w:type="spellEnd"/>
            <w:r w:rsidRPr="00027D76">
              <w:rPr>
                <w:rFonts w:ascii="Calibri" w:hAnsi="Calibri" w:cs="Calibri"/>
                <w:sz w:val="18"/>
                <w:szCs w:val="18"/>
              </w:rPr>
              <w:t xml:space="preserve"> in 6.3.7.3.2 and 11.21.13, and the creation of subclauses 4.3.19.23a and 35.3.10.3.</w:t>
            </w:r>
          </w:p>
        </w:tc>
        <w:tc>
          <w:tcPr>
            <w:tcW w:w="3207" w:type="dxa"/>
          </w:tcPr>
          <w:p w14:paraId="16C909BB" w14:textId="0BFA46E3" w:rsidR="00027D76" w:rsidRDefault="00252C0C" w:rsidP="00027D7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2EC8FED" w14:textId="77777777" w:rsidR="00252C0C" w:rsidRDefault="00252C0C" w:rsidP="00027D76">
            <w:pPr>
              <w:autoSpaceDE w:val="0"/>
              <w:autoSpaceDN w:val="0"/>
              <w:adjustRightInd w:val="0"/>
              <w:rPr>
                <w:rFonts w:ascii="Calibri" w:hAnsi="Calibri" w:cs="Calibri"/>
                <w:sz w:val="18"/>
                <w:szCs w:val="18"/>
              </w:rPr>
            </w:pPr>
          </w:p>
          <w:p w14:paraId="5A8E19D9" w14:textId="486C6A6A" w:rsidR="00252C0C" w:rsidRDefault="00252C0C" w:rsidP="00027D76">
            <w:pPr>
              <w:autoSpaceDE w:val="0"/>
              <w:autoSpaceDN w:val="0"/>
              <w:adjustRightInd w:val="0"/>
              <w:rPr>
                <w:rFonts w:ascii="Calibri" w:hAnsi="Calibri" w:cs="Calibri"/>
                <w:sz w:val="18"/>
                <w:szCs w:val="18"/>
              </w:rPr>
            </w:pPr>
            <w:r>
              <w:rPr>
                <w:rFonts w:ascii="Calibri" w:hAnsi="Calibri" w:cs="Calibri"/>
                <w:sz w:val="18"/>
                <w:szCs w:val="18"/>
              </w:rPr>
              <w:t xml:space="preserve">We simply use </w:t>
            </w:r>
            <w:r w:rsidR="00D733F4">
              <w:rPr>
                <w:rFonts w:ascii="Calibri" w:hAnsi="Calibri" w:cs="Calibri"/>
                <w:sz w:val="18"/>
                <w:szCs w:val="18"/>
              </w:rPr>
              <w:t>“STAs affiliated with”</w:t>
            </w:r>
            <w:r w:rsidR="0096597B">
              <w:rPr>
                <w:rFonts w:ascii="Calibri" w:hAnsi="Calibri" w:cs="Calibri"/>
                <w:sz w:val="18"/>
                <w:szCs w:val="18"/>
              </w:rPr>
              <w:t xml:space="preserve">. Definition of “affiliated” from </w:t>
            </w:r>
            <w:proofErr w:type="spellStart"/>
            <w:r w:rsidR="00E6290E">
              <w:rPr>
                <w:rFonts w:ascii="Calibri" w:hAnsi="Calibri" w:cs="Calibri"/>
                <w:sz w:val="18"/>
                <w:szCs w:val="18"/>
              </w:rPr>
              <w:t>Merrian</w:t>
            </w:r>
            <w:proofErr w:type="spellEnd"/>
            <w:r w:rsidR="00E6290E">
              <w:rPr>
                <w:rFonts w:ascii="Calibri" w:hAnsi="Calibri" w:cs="Calibri"/>
                <w:sz w:val="18"/>
                <w:szCs w:val="18"/>
              </w:rPr>
              <w:t xml:space="preserve"> Webster is shown below.</w:t>
            </w:r>
          </w:p>
          <w:p w14:paraId="15FE5710" w14:textId="595EABAC" w:rsidR="0096597B" w:rsidRDefault="0096597B" w:rsidP="00027D76">
            <w:pPr>
              <w:autoSpaceDE w:val="0"/>
              <w:autoSpaceDN w:val="0"/>
              <w:adjustRightInd w:val="0"/>
              <w:rPr>
                <w:rFonts w:ascii="Calibri" w:hAnsi="Calibri" w:cs="Calibri"/>
                <w:sz w:val="18"/>
                <w:szCs w:val="18"/>
              </w:rPr>
            </w:pPr>
          </w:p>
          <w:p w14:paraId="1639FACF" w14:textId="77777777" w:rsidR="0096597B" w:rsidRPr="00E6290E" w:rsidRDefault="0096597B" w:rsidP="00E6290E">
            <w:pPr>
              <w:autoSpaceDE w:val="0"/>
              <w:autoSpaceDN w:val="0"/>
              <w:adjustRightInd w:val="0"/>
              <w:rPr>
                <w:rFonts w:ascii="Calibri" w:hAnsi="Calibri" w:cs="Calibri"/>
                <w:i/>
                <w:iCs/>
                <w:sz w:val="18"/>
                <w:szCs w:val="18"/>
              </w:rPr>
            </w:pPr>
            <w:r w:rsidRPr="00E6290E">
              <w:rPr>
                <w:rFonts w:ascii="Calibri" w:hAnsi="Calibri" w:cs="Calibri"/>
                <w:i/>
                <w:iCs/>
                <w:sz w:val="18"/>
                <w:szCs w:val="18"/>
              </w:rPr>
              <w:t>Definition of affiliated</w:t>
            </w:r>
          </w:p>
          <w:p w14:paraId="4957952A" w14:textId="77777777" w:rsidR="0096597B" w:rsidRPr="00E6290E" w:rsidRDefault="0096597B" w:rsidP="00E6290E">
            <w:pPr>
              <w:autoSpaceDE w:val="0"/>
              <w:autoSpaceDN w:val="0"/>
              <w:adjustRightInd w:val="0"/>
              <w:rPr>
                <w:rFonts w:ascii="Calibri" w:hAnsi="Calibri" w:cs="Calibri"/>
                <w:i/>
                <w:iCs/>
                <w:sz w:val="18"/>
                <w:szCs w:val="18"/>
              </w:rPr>
            </w:pPr>
            <w:r w:rsidRPr="00E6290E">
              <w:rPr>
                <w:rFonts w:ascii="Calibri" w:hAnsi="Calibri" w:cs="Calibri"/>
                <w:b/>
                <w:bCs/>
                <w:i/>
                <w:iCs/>
                <w:sz w:val="18"/>
                <w:szCs w:val="18"/>
              </w:rPr>
              <w:t>: </w:t>
            </w:r>
            <w:r w:rsidRPr="00E6290E">
              <w:rPr>
                <w:rFonts w:ascii="Calibri" w:hAnsi="Calibri" w:cs="Calibri"/>
                <w:i/>
                <w:iCs/>
                <w:sz w:val="18"/>
                <w:szCs w:val="18"/>
              </w:rPr>
              <w:t>closely associated with another typically in a dependent or subordinate position</w:t>
            </w:r>
          </w:p>
          <w:p w14:paraId="1FECBB6E" w14:textId="77777777" w:rsidR="0096597B" w:rsidRDefault="0096597B" w:rsidP="00027D76">
            <w:pPr>
              <w:autoSpaceDE w:val="0"/>
              <w:autoSpaceDN w:val="0"/>
              <w:adjustRightInd w:val="0"/>
              <w:rPr>
                <w:rFonts w:ascii="Calibri" w:hAnsi="Calibri" w:cs="Calibri"/>
                <w:sz w:val="18"/>
                <w:szCs w:val="18"/>
              </w:rPr>
            </w:pPr>
          </w:p>
          <w:p w14:paraId="636AD350" w14:textId="77777777" w:rsidR="00D733F4" w:rsidRDefault="00D733F4" w:rsidP="00027D76">
            <w:pPr>
              <w:autoSpaceDE w:val="0"/>
              <w:autoSpaceDN w:val="0"/>
              <w:adjustRightInd w:val="0"/>
              <w:rPr>
                <w:rFonts w:ascii="Calibri" w:hAnsi="Calibri" w:cs="Calibri"/>
                <w:sz w:val="18"/>
                <w:szCs w:val="18"/>
              </w:rPr>
            </w:pPr>
          </w:p>
          <w:p w14:paraId="562307C8" w14:textId="76D97E12" w:rsidR="00D733F4" w:rsidRDefault="00D733F4" w:rsidP="00027D7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11-21/2009r0 under all headings that include CID 6105</w:t>
            </w:r>
          </w:p>
        </w:tc>
      </w:tr>
      <w:tr w:rsidR="003A0A8C" w14:paraId="43E836AF" w14:textId="77777777" w:rsidTr="000C1E77">
        <w:trPr>
          <w:trHeight w:val="980"/>
        </w:trPr>
        <w:tc>
          <w:tcPr>
            <w:tcW w:w="721" w:type="dxa"/>
          </w:tcPr>
          <w:p w14:paraId="59F33BF8" w14:textId="5651F7A6" w:rsidR="003A0A8C" w:rsidRPr="00027D76"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6166</w:t>
            </w:r>
          </w:p>
        </w:tc>
        <w:tc>
          <w:tcPr>
            <w:tcW w:w="900" w:type="dxa"/>
          </w:tcPr>
          <w:p w14:paraId="63507567" w14:textId="219682B5" w:rsidR="003A0A8C" w:rsidRPr="00027D76"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Michael Montemurro</w:t>
            </w:r>
          </w:p>
        </w:tc>
        <w:tc>
          <w:tcPr>
            <w:tcW w:w="720" w:type="dxa"/>
          </w:tcPr>
          <w:p w14:paraId="20B4E83B" w14:textId="262126B5" w:rsidR="003A0A8C" w:rsidRPr="00027D76"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1</w:t>
            </w:r>
          </w:p>
        </w:tc>
        <w:tc>
          <w:tcPr>
            <w:tcW w:w="900" w:type="dxa"/>
          </w:tcPr>
          <w:p w14:paraId="573DE3EB" w14:textId="60D6B622" w:rsidR="003A0A8C" w:rsidRPr="00027D76"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0.00</w:t>
            </w:r>
          </w:p>
        </w:tc>
        <w:tc>
          <w:tcPr>
            <w:tcW w:w="2875" w:type="dxa"/>
          </w:tcPr>
          <w:p w14:paraId="7C5D88F5" w14:textId="28162206" w:rsidR="003A0A8C" w:rsidRPr="00027D76"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If terminology like ML STA and ML AP was used, this cumbersome paragraph would not be required. Clean-up multi-link terminology to use ML STA and ML AP.</w:t>
            </w:r>
          </w:p>
        </w:tc>
        <w:tc>
          <w:tcPr>
            <w:tcW w:w="1625" w:type="dxa"/>
          </w:tcPr>
          <w:p w14:paraId="2B5C0FFF" w14:textId="74241AB1" w:rsidR="003A0A8C" w:rsidRPr="00027D76"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Throughout the draft, change AP MLD and non-AP MLD to ML STA and ML AP, respectively.</w:t>
            </w:r>
          </w:p>
        </w:tc>
        <w:tc>
          <w:tcPr>
            <w:tcW w:w="3207" w:type="dxa"/>
          </w:tcPr>
          <w:p w14:paraId="2EDA86C6" w14:textId="5E35A845" w:rsidR="003A0A8C" w:rsidRDefault="00E16AF3" w:rsidP="003A0A8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52548C" w14:textId="77777777" w:rsidR="00E16AF3" w:rsidRDefault="00E16AF3" w:rsidP="003A0A8C">
            <w:pPr>
              <w:autoSpaceDE w:val="0"/>
              <w:autoSpaceDN w:val="0"/>
              <w:adjustRightInd w:val="0"/>
              <w:rPr>
                <w:rFonts w:ascii="Calibri" w:hAnsi="Calibri" w:cs="Calibri"/>
                <w:sz w:val="18"/>
                <w:szCs w:val="18"/>
              </w:rPr>
            </w:pPr>
          </w:p>
          <w:p w14:paraId="05DE802F" w14:textId="5282A3C3" w:rsidR="00E16AF3" w:rsidRDefault="00E16AF3" w:rsidP="003A0A8C">
            <w:pPr>
              <w:autoSpaceDE w:val="0"/>
              <w:autoSpaceDN w:val="0"/>
              <w:adjustRightInd w:val="0"/>
              <w:rPr>
                <w:rFonts w:ascii="Calibri" w:hAnsi="Calibri" w:cs="Calibri"/>
                <w:sz w:val="18"/>
                <w:szCs w:val="18"/>
              </w:rPr>
            </w:pPr>
            <w:r>
              <w:rPr>
                <w:rFonts w:ascii="Calibri" w:hAnsi="Calibri" w:cs="Calibri"/>
                <w:sz w:val="18"/>
                <w:szCs w:val="18"/>
              </w:rPr>
              <w:t>It is clarified that in</w:t>
            </w:r>
            <w:r w:rsidR="00A05F44">
              <w:rPr>
                <w:rFonts w:ascii="Calibri" w:hAnsi="Calibri" w:cs="Calibri"/>
                <w:sz w:val="18"/>
                <w:szCs w:val="18"/>
              </w:rPr>
              <w:t xml:space="preserve"> the reference mode of</w:t>
            </w:r>
            <w:r>
              <w:rPr>
                <w:rFonts w:ascii="Calibri" w:hAnsi="Calibri" w:cs="Calibri"/>
                <w:sz w:val="18"/>
                <w:szCs w:val="18"/>
              </w:rPr>
              <w:t xml:space="preserve"> </w:t>
            </w:r>
            <w:r w:rsidR="00BA5660">
              <w:rPr>
                <w:rFonts w:ascii="Calibri" w:hAnsi="Calibri" w:cs="Calibri"/>
                <w:sz w:val="18"/>
                <w:szCs w:val="18"/>
              </w:rPr>
              <w:t xml:space="preserve">11-21/577r5 </w:t>
            </w:r>
            <w:r w:rsidR="00A05F44">
              <w:rPr>
                <w:rFonts w:ascii="Calibri" w:hAnsi="Calibri" w:cs="Calibri"/>
                <w:sz w:val="18"/>
                <w:szCs w:val="18"/>
              </w:rPr>
              <w:t>that different STAs have</w:t>
            </w:r>
            <w:r w:rsidR="00DD7C15">
              <w:rPr>
                <w:rFonts w:ascii="Calibri" w:hAnsi="Calibri" w:cs="Calibri"/>
                <w:sz w:val="18"/>
                <w:szCs w:val="18"/>
              </w:rPr>
              <w:t xml:space="preserve"> different lower MAC</w:t>
            </w:r>
            <w:r w:rsidR="000300FB">
              <w:rPr>
                <w:rFonts w:ascii="Calibri" w:hAnsi="Calibri" w:cs="Calibri"/>
                <w:sz w:val="18"/>
                <w:szCs w:val="18"/>
              </w:rPr>
              <w:t xml:space="preserve"> sublayer</w:t>
            </w:r>
            <w:r w:rsidR="00DD7C15">
              <w:rPr>
                <w:rFonts w:ascii="Calibri" w:hAnsi="Calibri" w:cs="Calibri"/>
                <w:sz w:val="18"/>
                <w:szCs w:val="18"/>
              </w:rPr>
              <w:t xml:space="preserve"> and there is a common higher MAC</w:t>
            </w:r>
            <w:r w:rsidR="000300FB">
              <w:rPr>
                <w:rFonts w:ascii="Calibri" w:hAnsi="Calibri" w:cs="Calibri"/>
                <w:sz w:val="18"/>
                <w:szCs w:val="18"/>
              </w:rPr>
              <w:t xml:space="preserve"> sublayer</w:t>
            </w:r>
            <w:r w:rsidR="00DD7C15">
              <w:rPr>
                <w:rFonts w:ascii="Calibri" w:hAnsi="Calibri" w:cs="Calibri"/>
                <w:sz w:val="18"/>
                <w:szCs w:val="18"/>
              </w:rPr>
              <w:t xml:space="preserve"> among STAs for MLD. </w:t>
            </w:r>
            <w:r w:rsidR="00A05F44">
              <w:rPr>
                <w:rFonts w:ascii="Calibri" w:hAnsi="Calibri" w:cs="Calibri"/>
                <w:sz w:val="18"/>
                <w:szCs w:val="18"/>
              </w:rPr>
              <w:t xml:space="preserve"> </w:t>
            </w:r>
            <w:r w:rsidR="00835694">
              <w:rPr>
                <w:rFonts w:ascii="Calibri" w:hAnsi="Calibri" w:cs="Calibri"/>
                <w:sz w:val="18"/>
                <w:szCs w:val="18"/>
              </w:rPr>
              <w:t xml:space="preserve">Hence, ML STA or ML AP is not </w:t>
            </w:r>
            <w:proofErr w:type="spellStart"/>
            <w:r w:rsidR="00835694">
              <w:rPr>
                <w:rFonts w:ascii="Calibri" w:hAnsi="Calibri" w:cs="Calibri"/>
                <w:sz w:val="18"/>
                <w:szCs w:val="18"/>
              </w:rPr>
              <w:t>a</w:t>
            </w:r>
            <w:proofErr w:type="spellEnd"/>
            <w:r w:rsidR="00835694">
              <w:rPr>
                <w:rFonts w:ascii="Calibri" w:hAnsi="Calibri" w:cs="Calibri"/>
                <w:sz w:val="18"/>
                <w:szCs w:val="18"/>
              </w:rPr>
              <w:t xml:space="preserve"> appropriate term.</w:t>
            </w:r>
          </w:p>
        </w:tc>
      </w:tr>
      <w:tr w:rsidR="003A0A8C" w14:paraId="3DDCB8E6" w14:textId="77777777" w:rsidTr="000C1E77">
        <w:trPr>
          <w:trHeight w:val="980"/>
        </w:trPr>
        <w:tc>
          <w:tcPr>
            <w:tcW w:w="721" w:type="dxa"/>
          </w:tcPr>
          <w:p w14:paraId="763979D0" w14:textId="3DD47984" w:rsidR="003A0A8C" w:rsidRPr="0006160C"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4093</w:t>
            </w:r>
          </w:p>
        </w:tc>
        <w:tc>
          <w:tcPr>
            <w:tcW w:w="900" w:type="dxa"/>
          </w:tcPr>
          <w:p w14:paraId="1603215F" w14:textId="1B469C31" w:rsidR="003A0A8C" w:rsidRPr="0006160C"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Abhishek Patil</w:t>
            </w:r>
          </w:p>
        </w:tc>
        <w:tc>
          <w:tcPr>
            <w:tcW w:w="720" w:type="dxa"/>
          </w:tcPr>
          <w:p w14:paraId="1123E6D9" w14:textId="7EE2B21A" w:rsidR="003A0A8C" w:rsidRPr="0006160C"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3.1</w:t>
            </w:r>
          </w:p>
        </w:tc>
        <w:tc>
          <w:tcPr>
            <w:tcW w:w="900" w:type="dxa"/>
          </w:tcPr>
          <w:p w14:paraId="295BC230" w14:textId="59D79963" w:rsidR="003A0A8C" w:rsidRPr="0006160C"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41.01</w:t>
            </w:r>
          </w:p>
        </w:tc>
        <w:tc>
          <w:tcPr>
            <w:tcW w:w="2875" w:type="dxa"/>
          </w:tcPr>
          <w:p w14:paraId="40357D7C" w14:textId="3F24543D" w:rsidR="003A0A8C" w:rsidRPr="0006160C"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identify is a more appropriate term than 'describe' - same goes for the definition of Reported STA</w:t>
            </w:r>
          </w:p>
        </w:tc>
        <w:tc>
          <w:tcPr>
            <w:tcW w:w="1625" w:type="dxa"/>
          </w:tcPr>
          <w:p w14:paraId="5F1BD3EA" w14:textId="6FC089DD" w:rsidR="003A0A8C" w:rsidRPr="0006160C" w:rsidRDefault="003A0A8C" w:rsidP="003A0A8C">
            <w:pPr>
              <w:autoSpaceDE w:val="0"/>
              <w:autoSpaceDN w:val="0"/>
              <w:adjustRightInd w:val="0"/>
              <w:rPr>
                <w:rFonts w:ascii="Calibri" w:hAnsi="Calibri" w:cs="Calibri"/>
                <w:sz w:val="18"/>
                <w:szCs w:val="18"/>
              </w:rPr>
            </w:pPr>
            <w:r w:rsidRPr="003A0A8C">
              <w:rPr>
                <w:rFonts w:ascii="Calibri" w:hAnsi="Calibri" w:cs="Calibri"/>
                <w:sz w:val="18"/>
                <w:szCs w:val="18"/>
              </w:rPr>
              <w:t>As in comment</w:t>
            </w:r>
          </w:p>
        </w:tc>
        <w:tc>
          <w:tcPr>
            <w:tcW w:w="3207" w:type="dxa"/>
          </w:tcPr>
          <w:p w14:paraId="0BBDEAC0" w14:textId="25430E83" w:rsidR="003A0A8C" w:rsidRDefault="001827E6" w:rsidP="003A0A8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25C8CD" w14:textId="77777777" w:rsidR="001827E6" w:rsidRDefault="001827E6" w:rsidP="003A0A8C">
            <w:pPr>
              <w:autoSpaceDE w:val="0"/>
              <w:autoSpaceDN w:val="0"/>
              <w:adjustRightInd w:val="0"/>
              <w:rPr>
                <w:rFonts w:ascii="Calibri" w:hAnsi="Calibri" w:cs="Calibri"/>
                <w:sz w:val="18"/>
                <w:szCs w:val="18"/>
              </w:rPr>
            </w:pPr>
          </w:p>
          <w:p w14:paraId="623734DE" w14:textId="3A57F055" w:rsidR="001827E6" w:rsidRDefault="001827E6" w:rsidP="003A0A8C">
            <w:pPr>
              <w:autoSpaceDE w:val="0"/>
              <w:autoSpaceDN w:val="0"/>
              <w:adjustRightInd w:val="0"/>
              <w:rPr>
                <w:rFonts w:ascii="Calibri" w:hAnsi="Calibri" w:cs="Calibri"/>
                <w:sz w:val="18"/>
                <w:szCs w:val="18"/>
              </w:rPr>
            </w:pPr>
            <w:r>
              <w:rPr>
                <w:rFonts w:ascii="Calibri" w:hAnsi="Calibri" w:cs="Calibri"/>
                <w:sz w:val="18"/>
                <w:szCs w:val="18"/>
              </w:rPr>
              <w:t xml:space="preserve">The commenter suggests change for texts that is quoted from baseline. This can be </w:t>
            </w:r>
            <w:r w:rsidR="00B80E0C">
              <w:rPr>
                <w:rFonts w:ascii="Calibri" w:hAnsi="Calibri" w:cs="Calibri"/>
                <w:sz w:val="18"/>
                <w:szCs w:val="18"/>
              </w:rPr>
              <w:t xml:space="preserve">resolved in </w:t>
            </w:r>
            <w:proofErr w:type="spellStart"/>
            <w:r w:rsidR="00B80E0C">
              <w:rPr>
                <w:rFonts w:ascii="Calibri" w:hAnsi="Calibri" w:cs="Calibri"/>
                <w:sz w:val="18"/>
                <w:szCs w:val="18"/>
              </w:rPr>
              <w:t>revme</w:t>
            </w:r>
            <w:proofErr w:type="spellEnd"/>
            <w:r w:rsidR="00B80E0C">
              <w:rPr>
                <w:rFonts w:ascii="Calibri" w:hAnsi="Calibri" w:cs="Calibri"/>
                <w:sz w:val="18"/>
                <w:szCs w:val="18"/>
              </w:rPr>
              <w:t xml:space="preserve">, but </w:t>
            </w:r>
            <w:r w:rsidR="00357A00">
              <w:rPr>
                <w:rFonts w:ascii="Calibri" w:hAnsi="Calibri" w:cs="Calibri"/>
                <w:sz w:val="18"/>
                <w:szCs w:val="18"/>
              </w:rPr>
              <w:t>there is no harm to do change in 11be since terms like reported STA are indeed used later</w:t>
            </w:r>
            <w:r w:rsidR="00A35D17">
              <w:rPr>
                <w:rFonts w:ascii="Calibri" w:hAnsi="Calibri" w:cs="Calibri"/>
                <w:sz w:val="18"/>
                <w:szCs w:val="18"/>
              </w:rPr>
              <w:t xml:space="preserve">, which follows baseline and may need adjustment. </w:t>
            </w:r>
            <w:r w:rsidR="007A02CB">
              <w:rPr>
                <w:rFonts w:ascii="Calibri" w:hAnsi="Calibri" w:cs="Calibri"/>
                <w:sz w:val="18"/>
                <w:szCs w:val="18"/>
              </w:rPr>
              <w:t>We do corresponding revision for reported AP and reported STA.</w:t>
            </w:r>
          </w:p>
          <w:p w14:paraId="0154C174" w14:textId="77777777" w:rsidR="001827E6" w:rsidRDefault="001827E6" w:rsidP="003A0A8C">
            <w:pPr>
              <w:autoSpaceDE w:val="0"/>
              <w:autoSpaceDN w:val="0"/>
              <w:adjustRightInd w:val="0"/>
              <w:rPr>
                <w:rFonts w:ascii="Calibri" w:hAnsi="Calibri" w:cs="Calibri"/>
                <w:sz w:val="18"/>
                <w:szCs w:val="18"/>
              </w:rPr>
            </w:pPr>
          </w:p>
          <w:p w14:paraId="499D97FE" w14:textId="4381FEDE" w:rsidR="001827E6" w:rsidRDefault="001827E6" w:rsidP="003A0A8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11-21/2009r0 under all headings that include CID 4093.</w:t>
            </w:r>
          </w:p>
        </w:tc>
      </w:tr>
      <w:tr w:rsidR="007A02CB" w14:paraId="6BCBD253" w14:textId="77777777" w:rsidTr="000C1E77">
        <w:trPr>
          <w:trHeight w:val="980"/>
        </w:trPr>
        <w:tc>
          <w:tcPr>
            <w:tcW w:w="721" w:type="dxa"/>
          </w:tcPr>
          <w:p w14:paraId="3E86A679" w14:textId="4875DE18" w:rsidR="007A02CB" w:rsidRPr="00027D76" w:rsidRDefault="007A02CB" w:rsidP="007A02CB">
            <w:pPr>
              <w:autoSpaceDE w:val="0"/>
              <w:autoSpaceDN w:val="0"/>
              <w:adjustRightInd w:val="0"/>
              <w:rPr>
                <w:rFonts w:ascii="Calibri" w:hAnsi="Calibri" w:cs="Calibri"/>
                <w:sz w:val="18"/>
                <w:szCs w:val="18"/>
              </w:rPr>
            </w:pPr>
            <w:r w:rsidRPr="003A0A8C">
              <w:rPr>
                <w:rFonts w:ascii="Calibri" w:hAnsi="Calibri" w:cs="Calibri"/>
                <w:sz w:val="18"/>
                <w:szCs w:val="18"/>
              </w:rPr>
              <w:t>4315</w:t>
            </w:r>
          </w:p>
        </w:tc>
        <w:tc>
          <w:tcPr>
            <w:tcW w:w="900" w:type="dxa"/>
          </w:tcPr>
          <w:p w14:paraId="4EAD5410" w14:textId="6CD60D77" w:rsidR="007A02CB" w:rsidRPr="00027D76" w:rsidRDefault="007A02CB" w:rsidP="007A02CB">
            <w:pPr>
              <w:autoSpaceDE w:val="0"/>
              <w:autoSpaceDN w:val="0"/>
              <w:adjustRightInd w:val="0"/>
              <w:rPr>
                <w:rFonts w:ascii="Calibri" w:hAnsi="Calibri" w:cs="Calibri"/>
                <w:sz w:val="18"/>
                <w:szCs w:val="18"/>
              </w:rPr>
            </w:pPr>
            <w:r w:rsidRPr="003A0A8C">
              <w:rPr>
                <w:rFonts w:ascii="Calibri" w:hAnsi="Calibri" w:cs="Calibri"/>
                <w:sz w:val="18"/>
                <w:szCs w:val="18"/>
              </w:rPr>
              <w:t>Arik Klein</w:t>
            </w:r>
          </w:p>
        </w:tc>
        <w:tc>
          <w:tcPr>
            <w:tcW w:w="720" w:type="dxa"/>
          </w:tcPr>
          <w:p w14:paraId="6A7EB710" w14:textId="6ACF8AC2" w:rsidR="007A02CB" w:rsidRPr="00027D76" w:rsidRDefault="007A02CB" w:rsidP="007A02CB">
            <w:pPr>
              <w:autoSpaceDE w:val="0"/>
              <w:autoSpaceDN w:val="0"/>
              <w:adjustRightInd w:val="0"/>
              <w:rPr>
                <w:rFonts w:ascii="Calibri" w:hAnsi="Calibri" w:cs="Calibri"/>
                <w:sz w:val="18"/>
                <w:szCs w:val="18"/>
              </w:rPr>
            </w:pPr>
            <w:r w:rsidRPr="003A0A8C">
              <w:rPr>
                <w:rFonts w:ascii="Calibri" w:hAnsi="Calibri" w:cs="Calibri"/>
                <w:sz w:val="18"/>
                <w:szCs w:val="18"/>
              </w:rPr>
              <w:t>3.2</w:t>
            </w:r>
          </w:p>
        </w:tc>
        <w:tc>
          <w:tcPr>
            <w:tcW w:w="900" w:type="dxa"/>
          </w:tcPr>
          <w:p w14:paraId="1A41C512" w14:textId="370B307C" w:rsidR="007A02CB" w:rsidRPr="00027D76" w:rsidRDefault="007A02CB" w:rsidP="007A02CB">
            <w:pPr>
              <w:autoSpaceDE w:val="0"/>
              <w:autoSpaceDN w:val="0"/>
              <w:adjustRightInd w:val="0"/>
              <w:rPr>
                <w:rFonts w:ascii="Calibri" w:hAnsi="Calibri" w:cs="Calibri"/>
                <w:sz w:val="18"/>
                <w:szCs w:val="18"/>
              </w:rPr>
            </w:pPr>
            <w:r w:rsidRPr="003A0A8C">
              <w:rPr>
                <w:rFonts w:ascii="Calibri" w:hAnsi="Calibri" w:cs="Calibri"/>
                <w:sz w:val="18"/>
                <w:szCs w:val="18"/>
              </w:rPr>
              <w:t>41.01</w:t>
            </w:r>
          </w:p>
        </w:tc>
        <w:tc>
          <w:tcPr>
            <w:tcW w:w="2875" w:type="dxa"/>
          </w:tcPr>
          <w:p w14:paraId="6831F85D" w14:textId="434FD033" w:rsidR="007A02CB" w:rsidRPr="00027D76" w:rsidRDefault="007A02CB" w:rsidP="007A02CB">
            <w:pPr>
              <w:autoSpaceDE w:val="0"/>
              <w:autoSpaceDN w:val="0"/>
              <w:adjustRightInd w:val="0"/>
              <w:rPr>
                <w:rFonts w:ascii="Calibri" w:hAnsi="Calibri" w:cs="Calibri"/>
                <w:sz w:val="18"/>
                <w:szCs w:val="18"/>
              </w:rPr>
            </w:pPr>
            <w:r w:rsidRPr="003A0A8C">
              <w:rPr>
                <w:rFonts w:ascii="Calibri" w:hAnsi="Calibri" w:cs="Calibri"/>
                <w:sz w:val="18"/>
                <w:szCs w:val="18"/>
              </w:rPr>
              <w:t xml:space="preserve">The usage of "described" in the context of the following definition seems </w:t>
            </w:r>
            <w:proofErr w:type="spellStart"/>
            <w:r w:rsidRPr="003A0A8C">
              <w:rPr>
                <w:rFonts w:ascii="Calibri" w:hAnsi="Calibri" w:cs="Calibri"/>
                <w:sz w:val="18"/>
                <w:szCs w:val="18"/>
              </w:rPr>
              <w:t>inproper</w:t>
            </w:r>
            <w:proofErr w:type="spellEnd"/>
            <w:r w:rsidRPr="003A0A8C">
              <w:rPr>
                <w:rFonts w:ascii="Calibri" w:hAnsi="Calibri" w:cs="Calibri"/>
                <w:sz w:val="18"/>
                <w:szCs w:val="18"/>
              </w:rPr>
              <w:t xml:space="preserve">: "Reported access point (AP): An AP that is *described* in an element such as a </w:t>
            </w:r>
            <w:proofErr w:type="spellStart"/>
            <w:r w:rsidRPr="003A0A8C">
              <w:rPr>
                <w:rFonts w:ascii="Calibri" w:hAnsi="Calibri" w:cs="Calibri"/>
                <w:sz w:val="18"/>
                <w:szCs w:val="18"/>
              </w:rPr>
              <w:t>Neighbor</w:t>
            </w:r>
            <w:proofErr w:type="spellEnd"/>
            <w:r w:rsidRPr="003A0A8C">
              <w:rPr>
                <w:rFonts w:ascii="Calibri" w:hAnsi="Calibri" w:cs="Calibri"/>
                <w:sz w:val="18"/>
                <w:szCs w:val="18"/>
              </w:rPr>
              <w:t xml:space="preserve"> Report element or a Reduced </w:t>
            </w:r>
            <w:proofErr w:type="spellStart"/>
            <w:r w:rsidRPr="003A0A8C">
              <w:rPr>
                <w:rFonts w:ascii="Calibri" w:hAnsi="Calibri" w:cs="Calibri"/>
                <w:sz w:val="18"/>
                <w:szCs w:val="18"/>
              </w:rPr>
              <w:t>Neighbor</w:t>
            </w:r>
            <w:proofErr w:type="spellEnd"/>
            <w:r w:rsidRPr="003A0A8C">
              <w:rPr>
                <w:rFonts w:ascii="Calibri" w:hAnsi="Calibri" w:cs="Calibri"/>
                <w:sz w:val="18"/>
                <w:szCs w:val="18"/>
              </w:rPr>
              <w:t xml:space="preserve"> Report element or Basic variant Multi-Link element".</w:t>
            </w:r>
            <w:r w:rsidRPr="003A0A8C">
              <w:rPr>
                <w:rFonts w:ascii="Calibri" w:hAnsi="Calibri" w:cs="Calibri"/>
                <w:sz w:val="18"/>
                <w:szCs w:val="18"/>
              </w:rPr>
              <w:br/>
              <w:t xml:space="preserve">What is the meaning of "AP description"? you can describe parameters, fields, diagrams, guidelines &amp; rules, feature/attribute, etc. but a </w:t>
            </w:r>
            <w:r w:rsidRPr="003A0A8C">
              <w:rPr>
                <w:rFonts w:ascii="Calibri" w:hAnsi="Calibri" w:cs="Calibri"/>
                <w:sz w:val="18"/>
                <w:szCs w:val="18"/>
              </w:rPr>
              <w:lastRenderedPageBreak/>
              <w:t>definition has to be precise and not use "description of AP in an element" (as a whole entity) without denoting what are the specific parts of the AP are described in the element...</w:t>
            </w:r>
          </w:p>
        </w:tc>
        <w:tc>
          <w:tcPr>
            <w:tcW w:w="1625" w:type="dxa"/>
          </w:tcPr>
          <w:p w14:paraId="6011E3CC" w14:textId="67F3157C" w:rsidR="007A02CB" w:rsidRPr="00027D76" w:rsidRDefault="007A02CB" w:rsidP="007A02CB">
            <w:pPr>
              <w:autoSpaceDE w:val="0"/>
              <w:autoSpaceDN w:val="0"/>
              <w:adjustRightInd w:val="0"/>
              <w:rPr>
                <w:rFonts w:ascii="Calibri" w:hAnsi="Calibri" w:cs="Calibri"/>
                <w:sz w:val="18"/>
                <w:szCs w:val="18"/>
              </w:rPr>
            </w:pPr>
            <w:r w:rsidRPr="003A0A8C">
              <w:rPr>
                <w:rFonts w:ascii="Calibri" w:hAnsi="Calibri" w:cs="Calibri"/>
                <w:sz w:val="18"/>
                <w:szCs w:val="18"/>
              </w:rPr>
              <w:lastRenderedPageBreak/>
              <w:t xml:space="preserve">Consider the following definition: Reported access point (AP): An AP whose one or more parameters are included in an element such as a </w:t>
            </w:r>
            <w:proofErr w:type="spellStart"/>
            <w:r w:rsidRPr="003A0A8C">
              <w:rPr>
                <w:rFonts w:ascii="Calibri" w:hAnsi="Calibri" w:cs="Calibri"/>
                <w:sz w:val="18"/>
                <w:szCs w:val="18"/>
              </w:rPr>
              <w:t>Neighbor</w:t>
            </w:r>
            <w:proofErr w:type="spellEnd"/>
            <w:r w:rsidRPr="003A0A8C">
              <w:rPr>
                <w:rFonts w:ascii="Calibri" w:hAnsi="Calibri" w:cs="Calibri"/>
                <w:sz w:val="18"/>
                <w:szCs w:val="18"/>
              </w:rPr>
              <w:t xml:space="preserve"> Report element or a Reduced </w:t>
            </w:r>
            <w:proofErr w:type="spellStart"/>
            <w:r w:rsidRPr="003A0A8C">
              <w:rPr>
                <w:rFonts w:ascii="Calibri" w:hAnsi="Calibri" w:cs="Calibri"/>
                <w:sz w:val="18"/>
                <w:szCs w:val="18"/>
              </w:rPr>
              <w:t>Neighbor</w:t>
            </w:r>
            <w:proofErr w:type="spellEnd"/>
            <w:r w:rsidRPr="003A0A8C">
              <w:rPr>
                <w:rFonts w:ascii="Calibri" w:hAnsi="Calibri" w:cs="Calibri"/>
                <w:sz w:val="18"/>
                <w:szCs w:val="18"/>
              </w:rPr>
              <w:t xml:space="preserve"> Report element or Basic variant </w:t>
            </w:r>
            <w:r w:rsidRPr="003A0A8C">
              <w:rPr>
                <w:rFonts w:ascii="Calibri" w:hAnsi="Calibri" w:cs="Calibri"/>
                <w:sz w:val="18"/>
                <w:szCs w:val="18"/>
              </w:rPr>
              <w:lastRenderedPageBreak/>
              <w:t>Multi-Link element that is transmitted in a frame by a different AP ".</w:t>
            </w:r>
          </w:p>
        </w:tc>
        <w:tc>
          <w:tcPr>
            <w:tcW w:w="3207" w:type="dxa"/>
          </w:tcPr>
          <w:p w14:paraId="16158BE4" w14:textId="77777777" w:rsidR="007A02CB" w:rsidRDefault="007A02CB" w:rsidP="007A02C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3A467F1" w14:textId="77777777" w:rsidR="007A02CB" w:rsidRDefault="007A02CB" w:rsidP="007A02CB">
            <w:pPr>
              <w:autoSpaceDE w:val="0"/>
              <w:autoSpaceDN w:val="0"/>
              <w:adjustRightInd w:val="0"/>
              <w:rPr>
                <w:rFonts w:ascii="Calibri" w:hAnsi="Calibri" w:cs="Calibri"/>
                <w:sz w:val="18"/>
                <w:szCs w:val="18"/>
              </w:rPr>
            </w:pPr>
          </w:p>
          <w:p w14:paraId="653478A4" w14:textId="4DC4EF34" w:rsidR="007A02CB" w:rsidRDefault="007A02CB" w:rsidP="007A02CB">
            <w:pPr>
              <w:autoSpaceDE w:val="0"/>
              <w:autoSpaceDN w:val="0"/>
              <w:adjustRightInd w:val="0"/>
              <w:rPr>
                <w:rFonts w:ascii="Calibri" w:hAnsi="Calibri" w:cs="Calibri"/>
                <w:sz w:val="18"/>
                <w:szCs w:val="18"/>
              </w:rPr>
            </w:pPr>
            <w:r>
              <w:rPr>
                <w:rFonts w:ascii="Calibri" w:hAnsi="Calibri" w:cs="Calibri"/>
                <w:sz w:val="18"/>
                <w:szCs w:val="18"/>
              </w:rPr>
              <w:t xml:space="preserve">The commenter suggests change for texts that is quoted from baseline. This can be resolved in </w:t>
            </w:r>
            <w:proofErr w:type="spellStart"/>
            <w:r>
              <w:rPr>
                <w:rFonts w:ascii="Calibri" w:hAnsi="Calibri" w:cs="Calibri"/>
                <w:sz w:val="18"/>
                <w:szCs w:val="18"/>
              </w:rPr>
              <w:t>revme</w:t>
            </w:r>
            <w:proofErr w:type="spellEnd"/>
            <w:r>
              <w:rPr>
                <w:rFonts w:ascii="Calibri" w:hAnsi="Calibri" w:cs="Calibri"/>
                <w:sz w:val="18"/>
                <w:szCs w:val="18"/>
              </w:rPr>
              <w:t>, but there is no harm to do change in 11be since terms like reported STA are indeed used later, which follows baseline and may need adjustment. We do corresponding revision for reported AP and reported STA and use “identify”.</w:t>
            </w:r>
          </w:p>
          <w:p w14:paraId="29052198" w14:textId="77777777" w:rsidR="007A02CB" w:rsidRDefault="007A02CB" w:rsidP="007A02CB">
            <w:pPr>
              <w:autoSpaceDE w:val="0"/>
              <w:autoSpaceDN w:val="0"/>
              <w:adjustRightInd w:val="0"/>
              <w:rPr>
                <w:rFonts w:ascii="Calibri" w:hAnsi="Calibri" w:cs="Calibri"/>
                <w:sz w:val="18"/>
                <w:szCs w:val="18"/>
              </w:rPr>
            </w:pPr>
          </w:p>
          <w:p w14:paraId="295CE50C" w14:textId="44E67AEB" w:rsidR="007A02CB" w:rsidRDefault="007A02CB" w:rsidP="007A02CB">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11-21/2009r0 under all headings that include CID 4093.</w:t>
            </w:r>
          </w:p>
        </w:tc>
      </w:tr>
    </w:tbl>
    <w:p w14:paraId="3F37BE45" w14:textId="77777777" w:rsidR="00BE7B5D" w:rsidRPr="00BE7B5D" w:rsidRDefault="00BE7B5D" w:rsidP="00524D3C">
      <w:pPr>
        <w:rPr>
          <w:ins w:id="1" w:author="Huang, Po-kai" w:date="2021-07-27T14:28:00Z"/>
          <w:rPrChange w:id="2" w:author="Huang, Po-kai" w:date="2021-08-11T10:14:00Z">
            <w:rPr>
              <w:ins w:id="3" w:author="Huang, Po-kai" w:date="2021-07-27T14:28:00Z"/>
              <w:lang w:val="en-US"/>
            </w:rPr>
          </w:rPrChange>
        </w:rPr>
      </w:pPr>
    </w:p>
    <w:p w14:paraId="6878D45D" w14:textId="77777777" w:rsidR="00565A47" w:rsidRDefault="00565A47" w:rsidP="00524D3C">
      <w:pPr>
        <w:rPr>
          <w:b/>
          <w:u w:val="single"/>
          <w:lang w:val="en-US"/>
        </w:rPr>
      </w:pPr>
    </w:p>
    <w:p w14:paraId="548E92E0" w14:textId="702E5975" w:rsidR="00524D3C" w:rsidRPr="002F16DB" w:rsidRDefault="00524D3C" w:rsidP="00524D3C">
      <w:pPr>
        <w:rPr>
          <w:b/>
          <w:u w:val="single"/>
        </w:rPr>
      </w:pPr>
      <w:r w:rsidRPr="002F16DB">
        <w:rPr>
          <w:b/>
          <w:u w:val="single"/>
        </w:rPr>
        <w:t xml:space="preserve">Propose: </w:t>
      </w:r>
    </w:p>
    <w:p w14:paraId="083FE8F4" w14:textId="48BF1796" w:rsidR="00A84666" w:rsidRPr="00E515E5" w:rsidRDefault="00FF5251" w:rsidP="00E31E16">
      <w:pPr>
        <w:pStyle w:val="BodyText"/>
        <w:kinsoku w:val="0"/>
        <w:overflowPunct w:val="0"/>
        <w:spacing w:before="134" w:line="232" w:lineRule="auto"/>
        <w:ind w:right="117"/>
        <w:rPr>
          <w:rFonts w:ascii="Arial" w:hAnsi="Arial" w:cs="Arial"/>
          <w:b/>
          <w:bCs/>
          <w:iCs/>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00E515E5" w:rsidRPr="00E515E5">
        <w:rPr>
          <w:rFonts w:ascii="Arial" w:hAnsi="Arial" w:cs="Arial"/>
          <w:b/>
          <w:bCs/>
          <w:i/>
          <w:w w:val="0"/>
          <w:lang w:val="en-US" w:eastAsia="ko-KR"/>
        </w:rPr>
        <w:t xml:space="preserve">3.2 Definitions specific to IEEE 802.11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4" w:author="Huang, Po-kai" w:date="2021-07-27T13:11:00Z">
        <w:r w:rsidR="00353518" w:rsidRPr="00353518">
          <w:t xml:space="preserve"> </w:t>
        </w:r>
      </w:ins>
    </w:p>
    <w:p w14:paraId="30688760" w14:textId="77777777" w:rsidR="00E515E5" w:rsidRDefault="00E515E5" w:rsidP="00E515E5">
      <w:pPr>
        <w:pStyle w:val="BodyText"/>
        <w:kinsoku w:val="0"/>
        <w:overflowPunct w:val="0"/>
        <w:spacing w:before="134" w:line="232" w:lineRule="auto"/>
        <w:ind w:right="117"/>
        <w:rPr>
          <w:ins w:id="5" w:author="Huang, Po-kai" w:date="2021-08-03T07:51:00Z"/>
        </w:rPr>
      </w:pPr>
    </w:p>
    <w:p w14:paraId="4E480E5F" w14:textId="33779EAE" w:rsidR="00180856" w:rsidRPr="00E515E5" w:rsidRDefault="00E515E5" w:rsidP="00E515E5">
      <w:pPr>
        <w:pStyle w:val="BodyText"/>
        <w:kinsoku w:val="0"/>
        <w:overflowPunct w:val="0"/>
        <w:spacing w:before="134" w:line="232" w:lineRule="auto"/>
        <w:ind w:right="117"/>
        <w:rPr>
          <w:rFonts w:ascii="Arial" w:hAnsi="Arial" w:cs="Arial"/>
          <w:b/>
          <w:bCs/>
          <w:iCs/>
          <w:w w:val="0"/>
          <w:lang w:val="en-US" w:eastAsia="ko-KR"/>
        </w:rPr>
      </w:pPr>
      <w:r w:rsidRPr="00E515E5">
        <w:rPr>
          <w:rFonts w:ascii="Arial" w:hAnsi="Arial" w:cs="Arial"/>
          <w:b/>
          <w:bCs/>
          <w:iCs/>
          <w:w w:val="0"/>
          <w:lang w:val="en-US" w:eastAsia="ko-KR"/>
        </w:rPr>
        <w:t>3.2 Definitions specific to IEEE 802.11</w:t>
      </w:r>
    </w:p>
    <w:p w14:paraId="3C171DFA" w14:textId="77777777" w:rsidR="00067811" w:rsidRDefault="00067811" w:rsidP="00067811">
      <w:pPr>
        <w:pStyle w:val="BodyText"/>
        <w:kinsoku w:val="0"/>
        <w:overflowPunct w:val="0"/>
      </w:pPr>
    </w:p>
    <w:p w14:paraId="527DA0DD" w14:textId="6B178A56" w:rsidR="00067811" w:rsidRPr="00067811" w:rsidRDefault="00067811" w:rsidP="00067811">
      <w:pPr>
        <w:pStyle w:val="BodyText"/>
        <w:kinsoku w:val="0"/>
        <w:overflowPunct w:val="0"/>
        <w:rPr>
          <w:rStyle w:val="fontstyle01"/>
          <w:b/>
          <w:bCs/>
          <w:i/>
          <w:iCs/>
        </w:rPr>
      </w:pPr>
      <w:r w:rsidRPr="00067811">
        <w:rPr>
          <w:rStyle w:val="fontstyle01"/>
          <w:b/>
          <w:bCs/>
          <w:i/>
          <w:iCs/>
        </w:rPr>
        <w:t>Change the following definitions:</w:t>
      </w:r>
    </w:p>
    <w:p w14:paraId="6607355E" w14:textId="5F629393" w:rsidR="0077263A" w:rsidRDefault="00067811" w:rsidP="001E6C85">
      <w:pPr>
        <w:pStyle w:val="BodyText"/>
        <w:kinsoku w:val="0"/>
        <w:overflowPunct w:val="0"/>
      </w:pPr>
      <w:r>
        <w:t>(…existing texts…)</w:t>
      </w:r>
    </w:p>
    <w:p w14:paraId="155CF737" w14:textId="3D0EF402" w:rsidR="001C691D" w:rsidRDefault="00565359" w:rsidP="001E6C85">
      <w:pPr>
        <w:pStyle w:val="BodyText"/>
        <w:kinsoku w:val="0"/>
        <w:overflowPunct w:val="0"/>
        <w:rPr>
          <w:rStyle w:val="fontstyle21"/>
        </w:rPr>
      </w:pPr>
      <w:r>
        <w:rPr>
          <w:rStyle w:val="fontstyle01"/>
        </w:rPr>
        <w:t>(#1415)(#2744)</w:t>
      </w:r>
      <w:r w:rsidRPr="00565359">
        <w:rPr>
          <w:rStyle w:val="fontstyle01"/>
          <w:b/>
          <w:bCs/>
        </w:rPr>
        <w:t>reported access point (AP):</w:t>
      </w:r>
      <w:r>
        <w:rPr>
          <w:rStyle w:val="fontstyle01"/>
        </w:rPr>
        <w:t xml:space="preserve"> </w:t>
      </w:r>
      <w:r>
        <w:rPr>
          <w:rStyle w:val="fontstyle21"/>
        </w:rPr>
        <w:t xml:space="preserve">An AP that is </w:t>
      </w:r>
      <w:ins w:id="6" w:author="Huang, Po-kai" w:date="2021-12-14T14:35:00Z">
        <w:r w:rsidR="007A02CB">
          <w:rPr>
            <w:rStyle w:val="fontstyle21"/>
          </w:rPr>
          <w:t>identifi</w:t>
        </w:r>
      </w:ins>
      <w:del w:id="7" w:author="Huang, Po-kai" w:date="2021-12-14T14:35:00Z">
        <w:r w:rsidDel="007A02CB">
          <w:rPr>
            <w:rStyle w:val="fontstyle21"/>
          </w:rPr>
          <w:delText>describ</w:delText>
        </w:r>
      </w:del>
      <w:r>
        <w:rPr>
          <w:rStyle w:val="fontstyle21"/>
        </w:rPr>
        <w:t>ed</w:t>
      </w:r>
      <w:ins w:id="8" w:author="Huang, Po-kai" w:date="2021-12-14T14:36:00Z">
        <w:r w:rsidR="00023ACB">
          <w:rPr>
            <w:rStyle w:val="fontstyle21"/>
          </w:rPr>
          <w:t>(#4093)</w:t>
        </w:r>
      </w:ins>
      <w:r>
        <w:rPr>
          <w:rStyle w:val="fontstyle21"/>
        </w:rPr>
        <w:t xml:space="preserve"> in an element such as a </w:t>
      </w:r>
      <w:proofErr w:type="spellStart"/>
      <w:r>
        <w:rPr>
          <w:rStyle w:val="fontstyle21"/>
        </w:rPr>
        <w:t>Neighbor</w:t>
      </w:r>
      <w:proofErr w:type="spellEnd"/>
      <w:r>
        <w:rPr>
          <w:rFonts w:ascii="TimesNewRomanPSMT" w:hAnsi="TimesNewRomanPSMT"/>
          <w:color w:val="000000"/>
          <w:sz w:val="20"/>
        </w:rPr>
        <w:br/>
      </w:r>
      <w:r>
        <w:rPr>
          <w:rStyle w:val="fontstyle21"/>
        </w:rPr>
        <w:t xml:space="preserve">Report element or a Reduced </w:t>
      </w:r>
      <w:proofErr w:type="spellStart"/>
      <w:r>
        <w:rPr>
          <w:rStyle w:val="fontstyle21"/>
        </w:rPr>
        <w:t>Neighbor</w:t>
      </w:r>
      <w:proofErr w:type="spellEnd"/>
      <w:r>
        <w:rPr>
          <w:rStyle w:val="fontstyle21"/>
        </w:rPr>
        <w:t xml:space="preserve"> Report element or Basic Multi-Link element</w:t>
      </w:r>
      <w:r>
        <w:rPr>
          <w:rStyle w:val="fontstyle21"/>
          <w:color w:val="218A21"/>
        </w:rPr>
        <w:t>(#6700)</w:t>
      </w:r>
      <w:r>
        <w:rPr>
          <w:rStyle w:val="fontstyle21"/>
        </w:rPr>
        <w:t>.</w:t>
      </w:r>
    </w:p>
    <w:p w14:paraId="5C84C56D" w14:textId="59043892" w:rsidR="001C691D" w:rsidRDefault="001C691D" w:rsidP="001C691D">
      <w:pPr>
        <w:pStyle w:val="BodyText"/>
        <w:kinsoku w:val="0"/>
        <w:overflowPunct w:val="0"/>
      </w:pPr>
      <w:r>
        <w:t>(…existing texts…)</w:t>
      </w:r>
    </w:p>
    <w:p w14:paraId="11FB2C22" w14:textId="77777777" w:rsidR="00067811" w:rsidRDefault="00067811" w:rsidP="001C691D">
      <w:pPr>
        <w:pStyle w:val="BodyText"/>
        <w:kinsoku w:val="0"/>
        <w:overflowPunct w:val="0"/>
      </w:pPr>
    </w:p>
    <w:p w14:paraId="3FB34C59" w14:textId="570EF5D4" w:rsidR="001C691D" w:rsidRPr="0077263A" w:rsidRDefault="0077263A" w:rsidP="001E6C85">
      <w:pPr>
        <w:pStyle w:val="BodyText"/>
        <w:kinsoku w:val="0"/>
        <w:overflowPunct w:val="0"/>
        <w:rPr>
          <w:rStyle w:val="fontstyle01"/>
          <w:b/>
          <w:bCs/>
          <w:i/>
          <w:iCs/>
        </w:rPr>
      </w:pPr>
      <w:r w:rsidRPr="0077263A">
        <w:rPr>
          <w:rStyle w:val="fontstyle01"/>
          <w:b/>
          <w:bCs/>
          <w:i/>
          <w:iCs/>
        </w:rPr>
        <w:t>Insert the following definitions (maintaining alphabetical order):</w:t>
      </w:r>
    </w:p>
    <w:p w14:paraId="7A96E2BB" w14:textId="77777777" w:rsidR="00067811" w:rsidRDefault="00067811" w:rsidP="00067811">
      <w:pPr>
        <w:pStyle w:val="BodyText"/>
        <w:kinsoku w:val="0"/>
        <w:overflowPunct w:val="0"/>
      </w:pPr>
      <w:r>
        <w:t>(…existing texts…)</w:t>
      </w:r>
    </w:p>
    <w:p w14:paraId="09851C2B" w14:textId="614081ED" w:rsidR="00067811" w:rsidRDefault="00067811" w:rsidP="00067811">
      <w:pPr>
        <w:pStyle w:val="BodyText"/>
        <w:kinsoku w:val="0"/>
        <w:overflowPunct w:val="0"/>
        <w:rPr>
          <w:rFonts w:ascii="TimesNewRomanPSMT" w:hAnsi="TimesNewRomanPSMT"/>
          <w:color w:val="000000"/>
          <w:sz w:val="20"/>
        </w:rPr>
      </w:pPr>
      <w:r w:rsidRPr="007714B3">
        <w:rPr>
          <w:rFonts w:ascii="TimesNewRomanPS-BoldMT" w:hAnsi="TimesNewRomanPS-BoldMT"/>
          <w:b/>
          <w:bCs/>
          <w:color w:val="000000"/>
          <w:sz w:val="20"/>
        </w:rPr>
        <w:t xml:space="preserve">multi-link device (MLD): </w:t>
      </w:r>
      <w:r w:rsidRPr="007714B3">
        <w:rPr>
          <w:rFonts w:ascii="TimesNewRomanPSMT" w:hAnsi="TimesNewRomanPSMT"/>
          <w:color w:val="000000"/>
          <w:sz w:val="20"/>
        </w:rPr>
        <w:t xml:space="preserve">A device that is a logical entity and has </w:t>
      </w:r>
      <w:del w:id="9" w:author="Huang, Po-kai" w:date="2021-12-14T14:16:00Z">
        <w:r w:rsidRPr="007714B3" w:rsidDel="00336765">
          <w:rPr>
            <w:rFonts w:ascii="TimesNewRomanPSMT" w:hAnsi="TimesNewRomanPSMT"/>
            <w:color w:val="000000"/>
            <w:sz w:val="20"/>
          </w:rPr>
          <w:delText>more than one</w:delText>
        </w:r>
      </w:del>
      <w:ins w:id="10" w:author="Huang, Po-kai" w:date="2021-12-14T14:16:00Z">
        <w:r>
          <w:rPr>
            <w:rFonts w:ascii="TimesNewRomanPSMT" w:hAnsi="TimesNewRomanPSMT"/>
            <w:color w:val="000000"/>
            <w:sz w:val="20"/>
          </w:rPr>
          <w:t>one or more</w:t>
        </w:r>
      </w:ins>
      <w:ins w:id="11" w:author="Huang, Po-kai" w:date="2021-12-14T14:19:00Z">
        <w:r>
          <w:rPr>
            <w:rFonts w:ascii="TimesNewRomanPSMT" w:hAnsi="TimesNewRomanPSMT"/>
            <w:color w:val="000000"/>
            <w:sz w:val="20"/>
          </w:rPr>
          <w:t>(#5777)</w:t>
        </w:r>
      </w:ins>
      <w:r w:rsidRPr="007714B3">
        <w:rPr>
          <w:rFonts w:ascii="TimesNewRomanPSMT" w:hAnsi="TimesNewRomanPSMT"/>
          <w:color w:val="000000"/>
          <w:sz w:val="20"/>
        </w:rPr>
        <w:t xml:space="preserve"> </w:t>
      </w:r>
      <w:ins w:id="12" w:author="Huang, Po-kai" w:date="2021-12-14T14:40:00Z">
        <w:r w:rsidR="001753DB">
          <w:rPr>
            <w:rFonts w:ascii="TimesNewRomanPSMT" w:hAnsi="TimesNewRomanPSMT"/>
            <w:color w:val="000000"/>
            <w:sz w:val="20"/>
          </w:rPr>
          <w:t>station</w:t>
        </w:r>
      </w:ins>
      <w:ins w:id="13" w:author="Huang, Po-kai" w:date="2021-12-14T14:39:00Z">
        <w:r w:rsidR="001753DB">
          <w:rPr>
            <w:rFonts w:ascii="TimesNewRomanPSMT" w:hAnsi="TimesNewRomanPSMT"/>
            <w:color w:val="000000"/>
            <w:sz w:val="20"/>
          </w:rPr>
          <w:t xml:space="preserve"> </w:t>
        </w:r>
      </w:ins>
      <w:r w:rsidRPr="007714B3">
        <w:rPr>
          <w:rFonts w:ascii="TimesNewRomanPSMT" w:hAnsi="TimesNewRomanPSMT"/>
          <w:color w:val="000000"/>
          <w:sz w:val="20"/>
        </w:rPr>
        <w:t>affiliated</w:t>
      </w:r>
      <w:ins w:id="14" w:author="Huang, Po-kai" w:date="2021-12-14T14:39:00Z">
        <w:r w:rsidR="001753DB">
          <w:rPr>
            <w:rFonts w:ascii="TimesNewRomanPSMT" w:hAnsi="TimesNewRomanPSMT"/>
            <w:color w:val="000000"/>
            <w:sz w:val="20"/>
          </w:rPr>
          <w:t xml:space="preserve"> with the device</w:t>
        </w:r>
      </w:ins>
      <w:r w:rsidRPr="007714B3">
        <w:rPr>
          <w:rFonts w:ascii="TimesNewRomanPSMT" w:hAnsi="TimesNewRomanPSMT"/>
          <w:color w:val="000000"/>
          <w:sz w:val="20"/>
        </w:rPr>
        <w:t xml:space="preserve"> </w:t>
      </w:r>
      <w:del w:id="15" w:author="Huang, Po-kai" w:date="2021-12-14T14:40:00Z">
        <w:r w:rsidRPr="007714B3" w:rsidDel="001753DB">
          <w:rPr>
            <w:rFonts w:ascii="TimesNewRomanPSMT" w:hAnsi="TimesNewRomanPSMT"/>
            <w:color w:val="000000"/>
            <w:sz w:val="20"/>
          </w:rPr>
          <w:delText>statio</w:delText>
        </w:r>
      </w:del>
      <w:del w:id="16" w:author="Huang, Po-kai" w:date="2021-12-14T14:39:00Z">
        <w:r w:rsidRPr="007714B3" w:rsidDel="001753DB">
          <w:rPr>
            <w:rFonts w:ascii="TimesNewRomanPSMT" w:hAnsi="TimesNewRomanPSMT"/>
            <w:color w:val="000000"/>
            <w:sz w:val="20"/>
          </w:rPr>
          <w:delText>n (STA)</w:delText>
        </w:r>
      </w:del>
      <w:ins w:id="17" w:author="Huang, Po-kai" w:date="2021-12-14T14:40:00Z">
        <w:r w:rsidR="001753DB">
          <w:rPr>
            <w:rFonts w:ascii="TimesNewRomanPSMT" w:hAnsi="TimesNewRomanPSMT"/>
            <w:color w:val="000000"/>
            <w:sz w:val="20"/>
          </w:rPr>
          <w:t>(#6105)</w:t>
        </w:r>
      </w:ins>
      <w:r>
        <w:rPr>
          <w:rFonts w:ascii="TimesNewRomanPSMT" w:hAnsi="TimesNewRomanPSMT"/>
          <w:color w:val="000000"/>
          <w:sz w:val="20"/>
        </w:rPr>
        <w:t xml:space="preserve"> </w:t>
      </w:r>
      <w:r w:rsidRPr="007714B3">
        <w:rPr>
          <w:rFonts w:ascii="TimesNewRomanPSMT" w:hAnsi="TimesNewRomanPSMT"/>
          <w:color w:val="000000"/>
          <w:sz w:val="20"/>
        </w:rPr>
        <w:t>and has</w:t>
      </w:r>
      <w:ins w:id="18" w:author="Huang, Po-kai" w:date="2021-12-14T14:54:00Z">
        <w:r w:rsidR="00924A0F">
          <w:rPr>
            <w:rFonts w:ascii="TimesNewRomanPSMT" w:hAnsi="TimesNewRomanPSMT"/>
            <w:color w:val="000000"/>
            <w:sz w:val="20"/>
          </w:rPr>
          <w:t xml:space="preserve"> </w:t>
        </w:r>
        <w:r w:rsidR="00924A0F" w:rsidRPr="007714B3">
          <w:rPr>
            <w:rFonts w:ascii="TimesNewRomanPSMT" w:hAnsi="TimesNewRomanPSMT"/>
            <w:color w:val="000000"/>
            <w:sz w:val="20"/>
          </w:rPr>
          <w:t>one MAC data service</w:t>
        </w:r>
        <w:r w:rsidR="00924A0F">
          <w:rPr>
            <w:rFonts w:ascii="TimesNewRomanPSMT" w:hAnsi="TimesNewRomanPSMT"/>
            <w:color w:val="000000"/>
            <w:sz w:val="20"/>
          </w:rPr>
          <w:t xml:space="preserve"> and(#7488)</w:t>
        </w:r>
      </w:ins>
      <w:r w:rsidRPr="007714B3">
        <w:rPr>
          <w:rFonts w:ascii="TimesNewRomanPSMT" w:hAnsi="TimesNewRomanPSMT"/>
          <w:color w:val="000000"/>
          <w:sz w:val="20"/>
        </w:rPr>
        <w:t xml:space="preserve"> a single medium access control (MAC) service access point (SAP) to logical link control (LLC)</w:t>
      </w:r>
      <w:del w:id="19" w:author="Huang, Po-kai" w:date="2021-12-14T14:54:00Z">
        <w:r w:rsidRPr="007714B3" w:rsidDel="00924A0F">
          <w:rPr>
            <w:rFonts w:ascii="TimesNewRomanPSMT" w:hAnsi="TimesNewRomanPSMT"/>
            <w:color w:val="000000"/>
            <w:sz w:val="20"/>
          </w:rPr>
          <w:delText>,</w:delText>
        </w:r>
        <w:r w:rsidDel="00924A0F">
          <w:rPr>
            <w:rFonts w:ascii="TimesNewRomanPSMT" w:hAnsi="TimesNewRomanPSMT"/>
            <w:color w:val="000000"/>
            <w:sz w:val="20"/>
          </w:rPr>
          <w:delText xml:space="preserve"> </w:delText>
        </w:r>
        <w:r w:rsidRPr="007714B3" w:rsidDel="00924A0F">
          <w:rPr>
            <w:rFonts w:ascii="TimesNewRomanPSMT" w:hAnsi="TimesNewRomanPSMT"/>
            <w:color w:val="000000"/>
            <w:sz w:val="20"/>
          </w:rPr>
          <w:delText>which includes one MAC data service</w:delText>
        </w:r>
      </w:del>
      <w:ins w:id="20" w:author="Huang, Po-kai" w:date="2021-12-14T14:55:00Z">
        <w:r w:rsidR="00792798">
          <w:rPr>
            <w:rFonts w:ascii="TimesNewRomanPSMT" w:hAnsi="TimesNewRomanPSMT"/>
            <w:color w:val="000000"/>
            <w:sz w:val="20"/>
          </w:rPr>
          <w:t>(#7488)</w:t>
        </w:r>
      </w:ins>
      <w:r w:rsidRPr="007714B3">
        <w:rPr>
          <w:rFonts w:ascii="TimesNewRomanPSMT" w:hAnsi="TimesNewRomanPSMT"/>
          <w:color w:val="000000"/>
          <w:sz w:val="20"/>
        </w:rPr>
        <w:t>.</w:t>
      </w:r>
    </w:p>
    <w:p w14:paraId="170C89CB" w14:textId="4F1A8A27" w:rsidR="0077263A" w:rsidRDefault="00067811" w:rsidP="001E6C85">
      <w:pPr>
        <w:pStyle w:val="BodyText"/>
        <w:kinsoku w:val="0"/>
        <w:overflowPunct w:val="0"/>
      </w:pPr>
      <w:r>
        <w:t>(…existing texts…)</w:t>
      </w:r>
    </w:p>
    <w:p w14:paraId="1F1ECE8E" w14:textId="15765B53" w:rsidR="007E3598" w:rsidRDefault="007E3598" w:rsidP="001E6C85">
      <w:pPr>
        <w:pStyle w:val="BodyText"/>
        <w:kinsoku w:val="0"/>
        <w:overflowPunct w:val="0"/>
        <w:rPr>
          <w:rStyle w:val="fontstyle21"/>
        </w:rPr>
      </w:pPr>
      <w:r>
        <w:rPr>
          <w:rStyle w:val="fontstyle01"/>
        </w:rPr>
        <w:t>(#1415)(#2744)(#7368)</w:t>
      </w:r>
      <w:r w:rsidRPr="007E3598">
        <w:rPr>
          <w:rStyle w:val="fontstyle01"/>
          <w:b/>
          <w:bCs/>
        </w:rPr>
        <w:t>reported station (STA):</w:t>
      </w:r>
      <w:r>
        <w:rPr>
          <w:rStyle w:val="fontstyle01"/>
        </w:rPr>
        <w:t xml:space="preserve"> </w:t>
      </w:r>
      <w:r>
        <w:rPr>
          <w:rStyle w:val="fontstyle21"/>
        </w:rPr>
        <w:t xml:space="preserve">An access point (AP) or a non-AP STA that is </w:t>
      </w:r>
      <w:ins w:id="21" w:author="Huang, Po-kai" w:date="2021-12-14T14:35:00Z">
        <w:r w:rsidR="007A02CB">
          <w:rPr>
            <w:rStyle w:val="fontstyle21"/>
          </w:rPr>
          <w:t>identifi</w:t>
        </w:r>
      </w:ins>
      <w:del w:id="22" w:author="Huang, Po-kai" w:date="2021-12-14T14:35:00Z">
        <w:r w:rsidDel="007A02CB">
          <w:rPr>
            <w:rStyle w:val="fontstyle21"/>
          </w:rPr>
          <w:delText>describ</w:delText>
        </w:r>
      </w:del>
      <w:r>
        <w:rPr>
          <w:rStyle w:val="fontstyle21"/>
        </w:rPr>
        <w:t>ed</w:t>
      </w:r>
      <w:ins w:id="23" w:author="Huang, Po-kai" w:date="2021-12-14T14:36:00Z">
        <w:r w:rsidR="00023ACB">
          <w:rPr>
            <w:rStyle w:val="fontstyle21"/>
          </w:rPr>
          <w:t>(#4093)</w:t>
        </w:r>
      </w:ins>
      <w:r>
        <w:rPr>
          <w:rStyle w:val="fontstyle21"/>
        </w:rPr>
        <w:t xml:space="preserve"> in</w:t>
      </w:r>
      <w:r>
        <w:rPr>
          <w:rFonts w:ascii="TimesNewRomanPSMT" w:hAnsi="TimesNewRomanPSMT"/>
          <w:color w:val="000000"/>
          <w:sz w:val="20"/>
        </w:rPr>
        <w:br/>
      </w:r>
      <w:r>
        <w:rPr>
          <w:rStyle w:val="fontstyle21"/>
        </w:rPr>
        <w:t>an element such as a Basic Multi-Link element</w:t>
      </w:r>
      <w:r>
        <w:rPr>
          <w:rStyle w:val="fontstyle21"/>
          <w:color w:val="218A21"/>
        </w:rPr>
        <w:t>(#6700)</w:t>
      </w:r>
      <w:r>
        <w:rPr>
          <w:rStyle w:val="fontstyle21"/>
        </w:rPr>
        <w:t>.</w:t>
      </w:r>
    </w:p>
    <w:p w14:paraId="40B8AD77" w14:textId="77777777" w:rsidR="007E3598" w:rsidRDefault="007E3598" w:rsidP="007E3598">
      <w:pPr>
        <w:pStyle w:val="BodyText"/>
        <w:kinsoku w:val="0"/>
        <w:overflowPunct w:val="0"/>
      </w:pPr>
      <w:r>
        <w:t>(…existing texts…)</w:t>
      </w:r>
    </w:p>
    <w:p w14:paraId="23EFC72C" w14:textId="06C098D9" w:rsidR="007E3598" w:rsidRDefault="007E3598" w:rsidP="001E6C85">
      <w:pPr>
        <w:pStyle w:val="BodyText"/>
        <w:kinsoku w:val="0"/>
        <w:overflowPunct w:val="0"/>
      </w:pPr>
    </w:p>
    <w:p w14:paraId="25B47A0D" w14:textId="1E4ADBAB" w:rsidR="00240A6A" w:rsidRPr="004824CC" w:rsidRDefault="00240A6A" w:rsidP="001E6C85">
      <w:pPr>
        <w:pStyle w:val="BodyText"/>
        <w:kinsoku w:val="0"/>
        <w:overflowPunct w:val="0"/>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Change all instances of “affiliated to” to “affiliated with” in D1.3</w:t>
      </w:r>
      <w:r w:rsidR="00185EF0">
        <w:rPr>
          <w:rFonts w:ascii="Arial" w:hAnsi="Arial" w:cs="Arial"/>
          <w:b/>
          <w:bCs/>
          <w:i/>
          <w:w w:val="0"/>
          <w:lang w:val="en-US" w:eastAsia="ko-KR"/>
        </w:rPr>
        <w:t>(#6581)</w:t>
      </w:r>
    </w:p>
    <w:sectPr w:rsidR="00240A6A" w:rsidRPr="004824CC" w:rsidSect="00E31E16">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F4D36" w14:textId="77777777" w:rsidR="005F7B4F" w:rsidRDefault="005F7B4F">
      <w:r>
        <w:separator/>
      </w:r>
    </w:p>
  </w:endnote>
  <w:endnote w:type="continuationSeparator" w:id="0">
    <w:p w14:paraId="5EEE0739" w14:textId="77777777" w:rsidR="005F7B4F" w:rsidRDefault="005F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5F7B4F">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AE999" w14:textId="77777777" w:rsidR="005F7B4F" w:rsidRDefault="005F7B4F">
      <w:r>
        <w:separator/>
      </w:r>
    </w:p>
  </w:footnote>
  <w:footnote w:type="continuationSeparator" w:id="0">
    <w:p w14:paraId="5DD65C0E" w14:textId="77777777" w:rsidR="005F7B4F" w:rsidRDefault="005F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82A4281"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5F7B4F">
      <w:fldChar w:fldCharType="begin"/>
    </w:r>
    <w:r w:rsidR="005F7B4F">
      <w:instrText xml:space="preserve"> TITLE  \* MERGEFORMAT </w:instrText>
    </w:r>
    <w:r w:rsidR="005F7B4F">
      <w:fldChar w:fldCharType="separate"/>
    </w:r>
    <w:r w:rsidR="003C6265">
      <w:t>doc.: IEEE 802.11-</w:t>
    </w:r>
    <w:r w:rsidR="00DA109E">
      <w:t>2</w:t>
    </w:r>
    <w:r w:rsidR="00D96337">
      <w:t>1</w:t>
    </w:r>
    <w:r w:rsidR="003C6265">
      <w:t>/</w:t>
    </w:r>
    <w:r w:rsidR="00781999">
      <w:t>2009</w:t>
    </w:r>
    <w:r w:rsidR="00A96B07">
      <w:t>r</w:t>
    </w:r>
    <w:r w:rsidR="005F7B4F">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5"/>
  </w:num>
  <w:num w:numId="5">
    <w:abstractNumId w:val="2"/>
  </w:num>
  <w:num w:numId="6">
    <w:abstractNumId w:val="11"/>
  </w:num>
  <w:num w:numId="7">
    <w:abstractNumId w:val="8"/>
  </w:num>
  <w:num w:numId="8">
    <w:abstractNumId w:val="4"/>
  </w:num>
  <w:num w:numId="9">
    <w:abstractNumId w:val="7"/>
  </w:num>
  <w:num w:numId="10">
    <w:abstractNumId w:val="13"/>
  </w:num>
  <w:num w:numId="11">
    <w:abstractNumId w:val="6"/>
  </w:num>
  <w:num w:numId="12">
    <w:abstractNumId w:val="12"/>
  </w:num>
  <w:num w:numId="13">
    <w:abstractNumId w:val="9"/>
  </w:num>
  <w:num w:numId="14">
    <w:abstractNumId w:val="10"/>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3ACB"/>
    <w:rsid w:val="00024344"/>
    <w:rsid w:val="00024487"/>
    <w:rsid w:val="00025718"/>
    <w:rsid w:val="00026741"/>
    <w:rsid w:val="00026BDB"/>
    <w:rsid w:val="00026EDF"/>
    <w:rsid w:val="00027D05"/>
    <w:rsid w:val="00027D76"/>
    <w:rsid w:val="00027FA8"/>
    <w:rsid w:val="000300FB"/>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E40"/>
    <w:rsid w:val="00052123"/>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732A"/>
    <w:rsid w:val="00067811"/>
    <w:rsid w:val="000700A8"/>
    <w:rsid w:val="0007025D"/>
    <w:rsid w:val="0007127A"/>
    <w:rsid w:val="00071C23"/>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7D9"/>
    <w:rsid w:val="00094FFA"/>
    <w:rsid w:val="000958C9"/>
    <w:rsid w:val="000959BD"/>
    <w:rsid w:val="000975D0"/>
    <w:rsid w:val="000977B2"/>
    <w:rsid w:val="000A0C89"/>
    <w:rsid w:val="000A2C67"/>
    <w:rsid w:val="000A4F2B"/>
    <w:rsid w:val="000A5CBA"/>
    <w:rsid w:val="000A6402"/>
    <w:rsid w:val="000A7F37"/>
    <w:rsid w:val="000B0557"/>
    <w:rsid w:val="000B5BCB"/>
    <w:rsid w:val="000B6E9A"/>
    <w:rsid w:val="000C0D91"/>
    <w:rsid w:val="000C1977"/>
    <w:rsid w:val="000C4073"/>
    <w:rsid w:val="000C6401"/>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2C6A"/>
    <w:rsid w:val="00114763"/>
    <w:rsid w:val="001159DB"/>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606C3"/>
    <w:rsid w:val="00160CFE"/>
    <w:rsid w:val="0016120D"/>
    <w:rsid w:val="00161E3C"/>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3DB"/>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27E6"/>
    <w:rsid w:val="00183F4C"/>
    <w:rsid w:val="0018437B"/>
    <w:rsid w:val="00185120"/>
    <w:rsid w:val="00185EF0"/>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D5D"/>
    <w:rsid w:val="001C309E"/>
    <w:rsid w:val="001C5903"/>
    <w:rsid w:val="001C691D"/>
    <w:rsid w:val="001C7CCE"/>
    <w:rsid w:val="001D02DB"/>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B50"/>
    <w:rsid w:val="00215A82"/>
    <w:rsid w:val="00215E32"/>
    <w:rsid w:val="0021605B"/>
    <w:rsid w:val="00216632"/>
    <w:rsid w:val="00220C31"/>
    <w:rsid w:val="0022139A"/>
    <w:rsid w:val="002228F0"/>
    <w:rsid w:val="0022379E"/>
    <w:rsid w:val="002237AC"/>
    <w:rsid w:val="002239F2"/>
    <w:rsid w:val="002242C3"/>
    <w:rsid w:val="002246AE"/>
    <w:rsid w:val="00224957"/>
    <w:rsid w:val="00225508"/>
    <w:rsid w:val="00225570"/>
    <w:rsid w:val="0022681D"/>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A6A"/>
    <w:rsid w:val="00240F96"/>
    <w:rsid w:val="00241AD7"/>
    <w:rsid w:val="00241B97"/>
    <w:rsid w:val="00242E96"/>
    <w:rsid w:val="00243D60"/>
    <w:rsid w:val="002440B0"/>
    <w:rsid w:val="00246B95"/>
    <w:rsid w:val="002470AC"/>
    <w:rsid w:val="002474B7"/>
    <w:rsid w:val="00247922"/>
    <w:rsid w:val="00251659"/>
    <w:rsid w:val="00252B3D"/>
    <w:rsid w:val="00252C0C"/>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C8C"/>
    <w:rsid w:val="002F7199"/>
    <w:rsid w:val="002F73D9"/>
    <w:rsid w:val="002F7A8D"/>
    <w:rsid w:val="002F7D11"/>
    <w:rsid w:val="00301183"/>
    <w:rsid w:val="003024ED"/>
    <w:rsid w:val="0030464F"/>
    <w:rsid w:val="00305C1B"/>
    <w:rsid w:val="00305D6E"/>
    <w:rsid w:val="00307690"/>
    <w:rsid w:val="0030782E"/>
    <w:rsid w:val="00307F5F"/>
    <w:rsid w:val="00311D2E"/>
    <w:rsid w:val="003131B6"/>
    <w:rsid w:val="003143A3"/>
    <w:rsid w:val="0031524B"/>
    <w:rsid w:val="00316708"/>
    <w:rsid w:val="0031763A"/>
    <w:rsid w:val="003177D4"/>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6337"/>
    <w:rsid w:val="00336765"/>
    <w:rsid w:val="0034133D"/>
    <w:rsid w:val="00341734"/>
    <w:rsid w:val="003421D8"/>
    <w:rsid w:val="00343253"/>
    <w:rsid w:val="00344644"/>
    <w:rsid w:val="003449F9"/>
    <w:rsid w:val="00346619"/>
    <w:rsid w:val="00346804"/>
    <w:rsid w:val="003479E4"/>
    <w:rsid w:val="00347C43"/>
    <w:rsid w:val="00353517"/>
    <w:rsid w:val="00353518"/>
    <w:rsid w:val="003541ED"/>
    <w:rsid w:val="003546AD"/>
    <w:rsid w:val="003546E9"/>
    <w:rsid w:val="00354A2D"/>
    <w:rsid w:val="0035560A"/>
    <w:rsid w:val="00355D12"/>
    <w:rsid w:val="00355F5F"/>
    <w:rsid w:val="00356128"/>
    <w:rsid w:val="0035744A"/>
    <w:rsid w:val="00357A00"/>
    <w:rsid w:val="00360114"/>
    <w:rsid w:val="00360C87"/>
    <w:rsid w:val="003610E6"/>
    <w:rsid w:val="00365882"/>
    <w:rsid w:val="00365A95"/>
    <w:rsid w:val="00366AF0"/>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2E98"/>
    <w:rsid w:val="003941FC"/>
    <w:rsid w:val="003945E3"/>
    <w:rsid w:val="003956D6"/>
    <w:rsid w:val="00395A50"/>
    <w:rsid w:val="00396DBA"/>
    <w:rsid w:val="0039787F"/>
    <w:rsid w:val="003A0A8C"/>
    <w:rsid w:val="003A0BB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1906"/>
    <w:rsid w:val="003B2EA3"/>
    <w:rsid w:val="003B31B0"/>
    <w:rsid w:val="003B3B3B"/>
    <w:rsid w:val="003B3B7F"/>
    <w:rsid w:val="003B4DAD"/>
    <w:rsid w:val="003B52F2"/>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58C2"/>
    <w:rsid w:val="00417BE5"/>
    <w:rsid w:val="00421159"/>
    <w:rsid w:val="00424CB8"/>
    <w:rsid w:val="00425824"/>
    <w:rsid w:val="00426A36"/>
    <w:rsid w:val="00430648"/>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3DDF"/>
    <w:rsid w:val="00454226"/>
    <w:rsid w:val="0045469B"/>
    <w:rsid w:val="00456252"/>
    <w:rsid w:val="00456877"/>
    <w:rsid w:val="00457028"/>
    <w:rsid w:val="00457883"/>
    <w:rsid w:val="00457FA3"/>
    <w:rsid w:val="00460E6A"/>
    <w:rsid w:val="00461707"/>
    <w:rsid w:val="00462172"/>
    <w:rsid w:val="004624A3"/>
    <w:rsid w:val="0046477E"/>
    <w:rsid w:val="0046570A"/>
    <w:rsid w:val="0046623E"/>
    <w:rsid w:val="0047132C"/>
    <w:rsid w:val="0047177D"/>
    <w:rsid w:val="0047267B"/>
    <w:rsid w:val="0047339E"/>
    <w:rsid w:val="00473F40"/>
    <w:rsid w:val="0047444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28FB"/>
    <w:rsid w:val="004B3207"/>
    <w:rsid w:val="004B35E0"/>
    <w:rsid w:val="004B3824"/>
    <w:rsid w:val="004B493F"/>
    <w:rsid w:val="004B50E4"/>
    <w:rsid w:val="004B5402"/>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48B"/>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400AC"/>
    <w:rsid w:val="005409C5"/>
    <w:rsid w:val="0054235E"/>
    <w:rsid w:val="00542F88"/>
    <w:rsid w:val="0054425D"/>
    <w:rsid w:val="00547569"/>
    <w:rsid w:val="00547CC9"/>
    <w:rsid w:val="005505D0"/>
    <w:rsid w:val="00550BBD"/>
    <w:rsid w:val="005515C8"/>
    <w:rsid w:val="00551DC3"/>
    <w:rsid w:val="00552F8A"/>
    <w:rsid w:val="0055459B"/>
    <w:rsid w:val="00554995"/>
    <w:rsid w:val="00554EEF"/>
    <w:rsid w:val="00556277"/>
    <w:rsid w:val="00557272"/>
    <w:rsid w:val="00557508"/>
    <w:rsid w:val="005622D6"/>
    <w:rsid w:val="00562D20"/>
    <w:rsid w:val="00563297"/>
    <w:rsid w:val="00563484"/>
    <w:rsid w:val="005639AB"/>
    <w:rsid w:val="00564A19"/>
    <w:rsid w:val="00564AE2"/>
    <w:rsid w:val="00565359"/>
    <w:rsid w:val="005653DA"/>
    <w:rsid w:val="00565A47"/>
    <w:rsid w:val="005666C2"/>
    <w:rsid w:val="00567600"/>
    <w:rsid w:val="00567934"/>
    <w:rsid w:val="0057000C"/>
    <w:rsid w:val="005700AE"/>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83212"/>
    <w:rsid w:val="005845F0"/>
    <w:rsid w:val="00585D8F"/>
    <w:rsid w:val="00586072"/>
    <w:rsid w:val="0058644C"/>
    <w:rsid w:val="00587730"/>
    <w:rsid w:val="00587F10"/>
    <w:rsid w:val="00591351"/>
    <w:rsid w:val="00593F3A"/>
    <w:rsid w:val="00595FED"/>
    <w:rsid w:val="0059617B"/>
    <w:rsid w:val="00596413"/>
    <w:rsid w:val="00596B6A"/>
    <w:rsid w:val="005A0EAB"/>
    <w:rsid w:val="005A16CF"/>
    <w:rsid w:val="005A2989"/>
    <w:rsid w:val="005A2ECA"/>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5F7B4F"/>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1"/>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749"/>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56AD5"/>
    <w:rsid w:val="00760589"/>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4C62"/>
    <w:rsid w:val="00775DE1"/>
    <w:rsid w:val="007777B2"/>
    <w:rsid w:val="00781999"/>
    <w:rsid w:val="0078235E"/>
    <w:rsid w:val="00782F0D"/>
    <w:rsid w:val="00783B46"/>
    <w:rsid w:val="00785200"/>
    <w:rsid w:val="00786A15"/>
    <w:rsid w:val="007878C6"/>
    <w:rsid w:val="007912D7"/>
    <w:rsid w:val="007914E4"/>
    <w:rsid w:val="007914F3"/>
    <w:rsid w:val="00791E4E"/>
    <w:rsid w:val="007926D8"/>
    <w:rsid w:val="0079279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2CB"/>
    <w:rsid w:val="007A098E"/>
    <w:rsid w:val="007A0B5B"/>
    <w:rsid w:val="007A210F"/>
    <w:rsid w:val="007A3785"/>
    <w:rsid w:val="007A5765"/>
    <w:rsid w:val="007A5B04"/>
    <w:rsid w:val="007A5B89"/>
    <w:rsid w:val="007A5DE6"/>
    <w:rsid w:val="007A63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D6E88"/>
    <w:rsid w:val="007E0717"/>
    <w:rsid w:val="007E0AC3"/>
    <w:rsid w:val="007E0DF7"/>
    <w:rsid w:val="007E21DF"/>
    <w:rsid w:val="007E2A81"/>
    <w:rsid w:val="007E3598"/>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5C88"/>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694"/>
    <w:rsid w:val="00835A0A"/>
    <w:rsid w:val="008361AD"/>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D6F"/>
    <w:rsid w:val="00857748"/>
    <w:rsid w:val="0085795D"/>
    <w:rsid w:val="00857DC4"/>
    <w:rsid w:val="008625B8"/>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91445"/>
    <w:rsid w:val="00892AC4"/>
    <w:rsid w:val="0089460F"/>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3CC"/>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A0F"/>
    <w:rsid w:val="00924E18"/>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CE8"/>
    <w:rsid w:val="00952762"/>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597B"/>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340"/>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35AD"/>
    <w:rsid w:val="009F3D63"/>
    <w:rsid w:val="009F3F07"/>
    <w:rsid w:val="009F43C3"/>
    <w:rsid w:val="009F4C21"/>
    <w:rsid w:val="009F51D7"/>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5F44"/>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5D17"/>
    <w:rsid w:val="00A365D1"/>
    <w:rsid w:val="00A370E8"/>
    <w:rsid w:val="00A40884"/>
    <w:rsid w:val="00A40B42"/>
    <w:rsid w:val="00A41D3F"/>
    <w:rsid w:val="00A41F70"/>
    <w:rsid w:val="00A429DD"/>
    <w:rsid w:val="00A42C28"/>
    <w:rsid w:val="00A437F7"/>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49A"/>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B3A"/>
    <w:rsid w:val="00AA3C3D"/>
    <w:rsid w:val="00AA492A"/>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7730"/>
    <w:rsid w:val="00AF7ED6"/>
    <w:rsid w:val="00B0051A"/>
    <w:rsid w:val="00B0185C"/>
    <w:rsid w:val="00B01C7E"/>
    <w:rsid w:val="00B02469"/>
    <w:rsid w:val="00B02A4F"/>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27B6"/>
    <w:rsid w:val="00BA3938"/>
    <w:rsid w:val="00BA5660"/>
    <w:rsid w:val="00BA6B2F"/>
    <w:rsid w:val="00BA7375"/>
    <w:rsid w:val="00BA787B"/>
    <w:rsid w:val="00BA7EB3"/>
    <w:rsid w:val="00BB0AA5"/>
    <w:rsid w:val="00BB20F2"/>
    <w:rsid w:val="00BB566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170F"/>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F84"/>
    <w:rsid w:val="00C74A5C"/>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456B"/>
    <w:rsid w:val="00CD56D3"/>
    <w:rsid w:val="00CD593A"/>
    <w:rsid w:val="00CD6072"/>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CBD"/>
    <w:rsid w:val="00D05533"/>
    <w:rsid w:val="00D06106"/>
    <w:rsid w:val="00D07ABE"/>
    <w:rsid w:val="00D112B5"/>
    <w:rsid w:val="00D122CF"/>
    <w:rsid w:val="00D12704"/>
    <w:rsid w:val="00D12A0E"/>
    <w:rsid w:val="00D14538"/>
    <w:rsid w:val="00D150C4"/>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716B"/>
    <w:rsid w:val="00D574CA"/>
    <w:rsid w:val="00D57819"/>
    <w:rsid w:val="00D603CD"/>
    <w:rsid w:val="00D6072C"/>
    <w:rsid w:val="00D60E9B"/>
    <w:rsid w:val="00D61767"/>
    <w:rsid w:val="00D618A3"/>
    <w:rsid w:val="00D62AE0"/>
    <w:rsid w:val="00D62FEB"/>
    <w:rsid w:val="00D637D7"/>
    <w:rsid w:val="00D642D5"/>
    <w:rsid w:val="00D64A78"/>
    <w:rsid w:val="00D64AF1"/>
    <w:rsid w:val="00D64B34"/>
    <w:rsid w:val="00D6582C"/>
    <w:rsid w:val="00D673B3"/>
    <w:rsid w:val="00D72906"/>
    <w:rsid w:val="00D72BC8"/>
    <w:rsid w:val="00D733F4"/>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5E1B"/>
    <w:rsid w:val="00DD6EB7"/>
    <w:rsid w:val="00DD714B"/>
    <w:rsid w:val="00DD7233"/>
    <w:rsid w:val="00DD7506"/>
    <w:rsid w:val="00DD7C15"/>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6AF3"/>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16"/>
    <w:rsid w:val="00E31E48"/>
    <w:rsid w:val="00E31F8A"/>
    <w:rsid w:val="00E333D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5E5"/>
    <w:rsid w:val="00E51697"/>
    <w:rsid w:val="00E5361C"/>
    <w:rsid w:val="00E53C1B"/>
    <w:rsid w:val="00E546AA"/>
    <w:rsid w:val="00E54D26"/>
    <w:rsid w:val="00E56160"/>
    <w:rsid w:val="00E5708C"/>
    <w:rsid w:val="00E57FDE"/>
    <w:rsid w:val="00E610D6"/>
    <w:rsid w:val="00E62061"/>
    <w:rsid w:val="00E622A4"/>
    <w:rsid w:val="00E6290E"/>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69A7"/>
    <w:rsid w:val="00ED6FC5"/>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711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92A98"/>
    <w:rsid w:val="00F93CF6"/>
    <w:rsid w:val="00F93DC9"/>
    <w:rsid w:val="00F94872"/>
    <w:rsid w:val="00F94DAF"/>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5</Pages>
  <Words>1481</Words>
  <Characters>8446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9908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298</cp:revision>
  <cp:lastPrinted>2010-05-04T12:47:00Z</cp:lastPrinted>
  <dcterms:created xsi:type="dcterms:W3CDTF">2021-07-20T23:13:00Z</dcterms:created>
  <dcterms:modified xsi:type="dcterms:W3CDTF">2021-12-14T23:03:00Z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