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F3AC7C2" w:rsidR="00B6527E" w:rsidRDefault="00DD34DB" w:rsidP="004248FE">
            <w:pPr>
              <w:pStyle w:val="T2"/>
              <w:rPr>
                <w:lang w:eastAsia="zh-CN"/>
              </w:rPr>
            </w:pPr>
            <w:r>
              <w:rPr>
                <w:lang w:eastAsia="zh-CN"/>
              </w:rPr>
              <w:t xml:space="preserve">CC36 </w:t>
            </w:r>
            <w:r w:rsidR="00DB2A16">
              <w:rPr>
                <w:rFonts w:hint="eastAsia"/>
                <w:lang w:eastAsia="zh-CN"/>
              </w:rPr>
              <w:t>CR</w:t>
            </w:r>
            <w:r w:rsidR="00C92D89">
              <w:t xml:space="preserve"> </w:t>
            </w:r>
            <w:r w:rsidR="00A2662F">
              <w:t>for</w:t>
            </w:r>
            <w:r w:rsidR="00E711B9">
              <w:t xml:space="preserve"> </w:t>
            </w:r>
            <w:r w:rsidR="004248FE">
              <w:rPr>
                <w:lang w:eastAsia="zh-CN"/>
              </w:rPr>
              <w:t>Critical U</w:t>
            </w:r>
            <w:r w:rsidR="004248FE" w:rsidRPr="004248FE">
              <w:rPr>
                <w:lang w:eastAsia="zh-CN"/>
              </w:rPr>
              <w:t>pdate</w:t>
            </w:r>
          </w:p>
        </w:tc>
      </w:tr>
      <w:tr w:rsidR="00B6527E" w14:paraId="071CDBB3" w14:textId="77777777" w:rsidTr="007E52CB">
        <w:trPr>
          <w:trHeight w:val="359"/>
          <w:jc w:val="center"/>
        </w:trPr>
        <w:tc>
          <w:tcPr>
            <w:tcW w:w="9576" w:type="dxa"/>
            <w:gridSpan w:val="5"/>
            <w:vAlign w:val="center"/>
          </w:tcPr>
          <w:p w14:paraId="43614EE7" w14:textId="439152FC" w:rsidR="00B6527E" w:rsidRDefault="00B6527E" w:rsidP="00EF32CD">
            <w:pPr>
              <w:pStyle w:val="T2"/>
              <w:ind w:left="0"/>
              <w:rPr>
                <w:sz w:val="20"/>
              </w:rPr>
            </w:pPr>
            <w:r>
              <w:rPr>
                <w:sz w:val="20"/>
              </w:rPr>
              <w:t>Date:</w:t>
            </w:r>
            <w:r>
              <w:rPr>
                <w:b w:val="0"/>
                <w:sz w:val="20"/>
              </w:rPr>
              <w:t xml:space="preserve">  20</w:t>
            </w:r>
            <w:r w:rsidR="00776049">
              <w:rPr>
                <w:b w:val="0"/>
                <w:sz w:val="20"/>
              </w:rPr>
              <w:t>21</w:t>
            </w:r>
            <w:r>
              <w:rPr>
                <w:b w:val="0"/>
                <w:sz w:val="20"/>
              </w:rPr>
              <w:t>-</w:t>
            </w:r>
            <w:r w:rsidR="00EF32CD">
              <w:rPr>
                <w:b w:val="0"/>
                <w:sz w:val="20"/>
              </w:rPr>
              <w:t>10</w:t>
            </w:r>
            <w:r>
              <w:rPr>
                <w:b w:val="0"/>
                <w:sz w:val="20"/>
              </w:rPr>
              <w:t>-</w:t>
            </w:r>
            <w:r w:rsidR="00EF32CD">
              <w:rPr>
                <w:b w:val="0"/>
                <w:sz w:val="20"/>
              </w:rPr>
              <w:t>10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 xml:space="preserve">Jason </w:t>
            </w:r>
            <w:proofErr w:type="spellStart"/>
            <w:r w:rsidRPr="00FD0CDE">
              <w:rPr>
                <w:rFonts w:eastAsia="宋体"/>
                <w:b w:val="0"/>
                <w:sz w:val="18"/>
                <w:szCs w:val="18"/>
                <w:lang w:eastAsia="zh-CN"/>
              </w:rPr>
              <w:t>Yuchen</w:t>
            </w:r>
            <w:proofErr w:type="spellEnd"/>
            <w:r w:rsidRPr="00FD0CDE">
              <w:rPr>
                <w:rFonts w:eastAsia="宋体"/>
                <w:b w:val="0"/>
                <w:sz w:val="18"/>
                <w:szCs w:val="18"/>
                <w:lang w:eastAsia="zh-CN"/>
              </w:rPr>
              <w:t xml:space="preserve"> </w:t>
            </w:r>
            <w:proofErr w:type="spellStart"/>
            <w:r w:rsidRPr="00FD0CDE">
              <w:rPr>
                <w:rFonts w:eastAsia="宋体"/>
                <w:b w:val="0"/>
                <w:sz w:val="18"/>
                <w:szCs w:val="18"/>
                <w:lang w:eastAsia="zh-CN"/>
              </w:rPr>
              <w:t>Guo</w:t>
            </w:r>
            <w:proofErr w:type="spellEnd"/>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proofErr w:type="spellStart"/>
            <w:r w:rsidRPr="008774A3">
              <w:rPr>
                <w:rFonts w:eastAsia="宋体"/>
                <w:b w:val="0"/>
                <w:sz w:val="18"/>
                <w:szCs w:val="18"/>
                <w:lang w:eastAsia="zh-CN"/>
              </w:rPr>
              <w:t>Montemurro</w:t>
            </w:r>
            <w:proofErr w:type="spellEnd"/>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6FA8E41C">
                <wp:simplePos x="0" y="0"/>
                <wp:positionH relativeFrom="column">
                  <wp:posOffset>-63500</wp:posOffset>
                </wp:positionH>
                <wp:positionV relativeFrom="paragraph">
                  <wp:posOffset>200661</wp:posOffset>
                </wp:positionV>
                <wp:extent cx="5943600" cy="44894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89450"/>
                        </a:xfrm>
                        <a:prstGeom prst="rect">
                          <a:avLst/>
                        </a:prstGeom>
                        <a:solidFill>
                          <a:srgbClr val="FFFFFF"/>
                        </a:solidFill>
                        <a:ln>
                          <a:noFill/>
                        </a:ln>
                      </wps:spPr>
                      <wps:txbx>
                        <w:txbxContent>
                          <w:p w14:paraId="7BDF3AE4" w14:textId="77777777" w:rsidR="00E602DF" w:rsidRDefault="00E602DF">
                            <w:pPr>
                              <w:pStyle w:val="T1"/>
                              <w:spacing w:after="120"/>
                            </w:pPr>
                            <w:r>
                              <w:t>Abstract</w:t>
                            </w:r>
                          </w:p>
                          <w:p w14:paraId="3DE334F0" w14:textId="2EF19D7D" w:rsidR="00E602DF" w:rsidRDefault="00E602D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D1.2</w:t>
                            </w:r>
                            <w:r>
                              <w:rPr>
                                <w:rFonts w:hint="eastAsia"/>
                                <w:lang w:eastAsia="ko-KR"/>
                              </w:rPr>
                              <w:t>.</w:t>
                            </w:r>
                          </w:p>
                          <w:p w14:paraId="5A3F3842" w14:textId="395FC185" w:rsidR="00E602DF" w:rsidRPr="0018471C" w:rsidRDefault="00E602DF" w:rsidP="009D67A4">
                            <w:pPr>
                              <w:pStyle w:val="ab"/>
                              <w:numPr>
                                <w:ilvl w:val="0"/>
                                <w:numId w:val="3"/>
                              </w:numPr>
                              <w:contextualSpacing w:val="0"/>
                              <w:rPr>
                                <w:lang w:eastAsia="ko-KR"/>
                              </w:rPr>
                            </w:pPr>
                            <w:r>
                              <w:rPr>
                                <w:lang w:eastAsia="ko-KR"/>
                              </w:rPr>
                              <w:t xml:space="preserve">4063 4453 4454 4455 4456 4457 4458 4459 4460 5073 5217 5352 5689 5755 5756 6255 6256 6294 6295 6296 6297 6456 6763 7460 </w:t>
                            </w:r>
                            <w:r>
                              <w:rPr>
                                <w:rFonts w:hint="eastAsia"/>
                                <w:lang w:eastAsia="zh-CN"/>
                              </w:rPr>
                              <w:t>(</w:t>
                            </w:r>
                            <w:r>
                              <w:rPr>
                                <w:lang w:eastAsia="zh-CN"/>
                              </w:rPr>
                              <w:t>2</w:t>
                            </w:r>
                            <w:r w:rsidR="008B4824">
                              <w:rPr>
                                <w:lang w:eastAsia="zh-CN"/>
                              </w:rPr>
                              <w:t>4</w:t>
                            </w:r>
                            <w:r>
                              <w:rPr>
                                <w:lang w:eastAsia="zh-CN"/>
                              </w:rPr>
                              <w:t xml:space="preserve"> CIDs</w:t>
                            </w:r>
                            <w:r>
                              <w:rPr>
                                <w:rFonts w:hint="eastAsia"/>
                                <w:lang w:eastAsia="zh-CN"/>
                              </w:rPr>
                              <w:t>)</w:t>
                            </w:r>
                          </w:p>
                          <w:p w14:paraId="547CA714" w14:textId="07A93A27" w:rsidR="00E602DF" w:rsidRDefault="00E602DF" w:rsidP="009125C4">
                            <w:pPr>
                              <w:pStyle w:val="ab"/>
                              <w:ind w:left="760"/>
                              <w:contextualSpacing w:val="0"/>
                              <w:rPr>
                                <w:lang w:eastAsia="ko-KR"/>
                              </w:rPr>
                            </w:pPr>
                          </w:p>
                          <w:p w14:paraId="5C9493D5" w14:textId="77777777" w:rsidR="00E602DF" w:rsidRDefault="00E602DF" w:rsidP="000619B9"/>
                          <w:p w14:paraId="4AF840BF" w14:textId="77777777" w:rsidR="00E602DF" w:rsidRDefault="00E602DF" w:rsidP="00CA7A4F">
                            <w:r>
                              <w:t>Revisions:</w:t>
                            </w:r>
                          </w:p>
                          <w:p w14:paraId="30D8CE95" w14:textId="77777777" w:rsidR="00E602DF" w:rsidRDefault="00E602DF" w:rsidP="00CA7A4F"/>
                          <w:p w14:paraId="0879F2E3" w14:textId="4FE5F42A" w:rsidR="00E602DF" w:rsidRDefault="00E602DF" w:rsidP="00783701">
                            <w:pPr>
                              <w:pStyle w:val="ab"/>
                              <w:numPr>
                                <w:ilvl w:val="0"/>
                                <w:numId w:val="4"/>
                              </w:numPr>
                              <w:contextualSpacing w:val="0"/>
                            </w:pPr>
                            <w:r>
                              <w:t>Rev 0: Initial version of the document.</w:t>
                            </w:r>
                          </w:p>
                          <w:p w14:paraId="267FB171" w14:textId="0BC71418" w:rsidR="00E602DF" w:rsidRDefault="00E602DF" w:rsidP="00783701">
                            <w:pPr>
                              <w:pStyle w:val="ab"/>
                              <w:numPr>
                                <w:ilvl w:val="0"/>
                                <w:numId w:val="4"/>
                              </w:numPr>
                              <w:contextualSpacing w:val="0"/>
                            </w:pPr>
                            <w:r>
                              <w:t xml:space="preserve">Rev 1: Revised based on the comments from </w:t>
                            </w:r>
                            <w:proofErr w:type="spellStart"/>
                            <w:r>
                              <w:t>Gaurang</w:t>
                            </w:r>
                            <w:proofErr w:type="spellEnd"/>
                          </w:p>
                          <w:p w14:paraId="51039A0F" w14:textId="5C762693" w:rsidR="00E602DF" w:rsidRDefault="00E602DF" w:rsidP="00E602DF">
                            <w:pPr>
                              <w:pStyle w:val="ab"/>
                              <w:numPr>
                                <w:ilvl w:val="0"/>
                                <w:numId w:val="4"/>
                              </w:numPr>
                              <w:contextualSpacing w:val="0"/>
                            </w:pPr>
                            <w:r>
                              <w:t>Rev 2: Modification on the resolution of CID 6296 and</w:t>
                            </w:r>
                            <w:r w:rsidRPr="00E602DF">
                              <w:t xml:space="preserve"> 6297</w:t>
                            </w:r>
                            <w:r>
                              <w:t xml:space="preserve"> based </w:t>
                            </w:r>
                            <w:r w:rsidR="007815FA">
                              <w:t xml:space="preserve">on </w:t>
                            </w:r>
                            <w:bookmarkStart w:id="0" w:name="_GoBack"/>
                            <w:bookmarkEnd w:id="0"/>
                            <w:r>
                              <w:t>offline discussion with Laurent</w:t>
                            </w:r>
                          </w:p>
                          <w:p w14:paraId="6AF81A2B" w14:textId="2BB03DA1" w:rsidR="00E602DF" w:rsidRDefault="00E602DF" w:rsidP="00783701">
                            <w:pPr>
                              <w:pStyle w:val="ab"/>
                              <w:numPr>
                                <w:ilvl w:val="0"/>
                                <w:numId w:val="4"/>
                              </w:numPr>
                              <w:contextualSpacing w:val="0"/>
                            </w:pPr>
                          </w:p>
                          <w:p w14:paraId="4967B040" w14:textId="77777777" w:rsidR="00E602DF" w:rsidRDefault="00E602D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pt;margin-top:15.8pt;width:468pt;height:35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" o:allowincell="f" stroked="f">
                <v:textbox>
                  <w:txbxContent>
                    <w:p w14:paraId="7BDF3AE4" w14:textId="77777777" w:rsidR="00E602DF" w:rsidRDefault="00E602DF">
                      <w:pPr>
                        <w:pStyle w:val="T1"/>
                        <w:spacing w:after="120"/>
                      </w:pPr>
                      <w:r>
                        <w:t>Abstract</w:t>
                      </w:r>
                    </w:p>
                    <w:p w14:paraId="3DE334F0" w14:textId="2EF19D7D" w:rsidR="00E602DF" w:rsidRDefault="00E602D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D1.2</w:t>
                      </w:r>
                      <w:r>
                        <w:rPr>
                          <w:rFonts w:hint="eastAsia"/>
                          <w:lang w:eastAsia="ko-KR"/>
                        </w:rPr>
                        <w:t>.</w:t>
                      </w:r>
                    </w:p>
                    <w:p w14:paraId="5A3F3842" w14:textId="395FC185" w:rsidR="00E602DF" w:rsidRPr="0018471C" w:rsidRDefault="00E602DF" w:rsidP="009D67A4">
                      <w:pPr>
                        <w:pStyle w:val="ab"/>
                        <w:numPr>
                          <w:ilvl w:val="0"/>
                          <w:numId w:val="3"/>
                        </w:numPr>
                        <w:contextualSpacing w:val="0"/>
                        <w:rPr>
                          <w:lang w:eastAsia="ko-KR"/>
                        </w:rPr>
                      </w:pPr>
                      <w:r>
                        <w:rPr>
                          <w:lang w:eastAsia="ko-KR"/>
                        </w:rPr>
                        <w:t xml:space="preserve">4063 4453 4454 4455 4456 4457 4458 4459 4460 5073 5217 5352 5689 5755 5756 6255 6256 6294 6295 6296 6297 6456 6763 7460 </w:t>
                      </w:r>
                      <w:r>
                        <w:rPr>
                          <w:rFonts w:hint="eastAsia"/>
                          <w:lang w:eastAsia="zh-CN"/>
                        </w:rPr>
                        <w:t>(</w:t>
                      </w:r>
                      <w:r>
                        <w:rPr>
                          <w:lang w:eastAsia="zh-CN"/>
                        </w:rPr>
                        <w:t>2</w:t>
                      </w:r>
                      <w:r w:rsidR="008B4824">
                        <w:rPr>
                          <w:lang w:eastAsia="zh-CN"/>
                        </w:rPr>
                        <w:t>4</w:t>
                      </w:r>
                      <w:r>
                        <w:rPr>
                          <w:lang w:eastAsia="zh-CN"/>
                        </w:rPr>
                        <w:t xml:space="preserve"> CIDs</w:t>
                      </w:r>
                      <w:r>
                        <w:rPr>
                          <w:rFonts w:hint="eastAsia"/>
                          <w:lang w:eastAsia="zh-CN"/>
                        </w:rPr>
                        <w:t>)</w:t>
                      </w:r>
                    </w:p>
                    <w:p w14:paraId="547CA714" w14:textId="07A93A27" w:rsidR="00E602DF" w:rsidRDefault="00E602DF" w:rsidP="009125C4">
                      <w:pPr>
                        <w:pStyle w:val="ab"/>
                        <w:ind w:left="760"/>
                        <w:contextualSpacing w:val="0"/>
                        <w:rPr>
                          <w:lang w:eastAsia="ko-KR"/>
                        </w:rPr>
                      </w:pPr>
                    </w:p>
                    <w:p w14:paraId="5C9493D5" w14:textId="77777777" w:rsidR="00E602DF" w:rsidRDefault="00E602DF" w:rsidP="000619B9"/>
                    <w:p w14:paraId="4AF840BF" w14:textId="77777777" w:rsidR="00E602DF" w:rsidRDefault="00E602DF" w:rsidP="00CA7A4F">
                      <w:r>
                        <w:t>Revisions:</w:t>
                      </w:r>
                    </w:p>
                    <w:p w14:paraId="30D8CE95" w14:textId="77777777" w:rsidR="00E602DF" w:rsidRDefault="00E602DF" w:rsidP="00CA7A4F"/>
                    <w:p w14:paraId="0879F2E3" w14:textId="4FE5F42A" w:rsidR="00E602DF" w:rsidRDefault="00E602DF" w:rsidP="00783701">
                      <w:pPr>
                        <w:pStyle w:val="ab"/>
                        <w:numPr>
                          <w:ilvl w:val="0"/>
                          <w:numId w:val="4"/>
                        </w:numPr>
                        <w:contextualSpacing w:val="0"/>
                      </w:pPr>
                      <w:r>
                        <w:t>Rev 0: Initial version of the document.</w:t>
                      </w:r>
                    </w:p>
                    <w:p w14:paraId="267FB171" w14:textId="0BC71418" w:rsidR="00E602DF" w:rsidRDefault="00E602DF" w:rsidP="00783701">
                      <w:pPr>
                        <w:pStyle w:val="ab"/>
                        <w:numPr>
                          <w:ilvl w:val="0"/>
                          <w:numId w:val="4"/>
                        </w:numPr>
                        <w:contextualSpacing w:val="0"/>
                      </w:pPr>
                      <w:r>
                        <w:t xml:space="preserve">Rev 1: Revised based on the comments from </w:t>
                      </w:r>
                      <w:proofErr w:type="spellStart"/>
                      <w:r>
                        <w:t>Gaurang</w:t>
                      </w:r>
                      <w:proofErr w:type="spellEnd"/>
                    </w:p>
                    <w:p w14:paraId="51039A0F" w14:textId="5C762693" w:rsidR="00E602DF" w:rsidRDefault="00E602DF" w:rsidP="00E602DF">
                      <w:pPr>
                        <w:pStyle w:val="ab"/>
                        <w:numPr>
                          <w:ilvl w:val="0"/>
                          <w:numId w:val="4"/>
                        </w:numPr>
                        <w:contextualSpacing w:val="0"/>
                      </w:pPr>
                      <w:r>
                        <w:t>Rev 2: Modification on the resolution of CID 6296 and</w:t>
                      </w:r>
                      <w:r w:rsidRPr="00E602DF">
                        <w:t xml:space="preserve"> 6297</w:t>
                      </w:r>
                      <w:r>
                        <w:t xml:space="preserve"> based </w:t>
                      </w:r>
                      <w:r w:rsidR="007815FA">
                        <w:t xml:space="preserve">on </w:t>
                      </w:r>
                      <w:bookmarkStart w:id="1" w:name="_GoBack"/>
                      <w:bookmarkEnd w:id="1"/>
                      <w:r>
                        <w:t>offline discussion with Laurent</w:t>
                      </w:r>
                    </w:p>
                    <w:p w14:paraId="6AF81A2B" w14:textId="2BB03DA1" w:rsidR="00E602DF" w:rsidRDefault="00E602DF" w:rsidP="00783701">
                      <w:pPr>
                        <w:pStyle w:val="ab"/>
                        <w:numPr>
                          <w:ilvl w:val="0"/>
                          <w:numId w:val="4"/>
                        </w:numPr>
                        <w:contextualSpacing w:val="0"/>
                      </w:pPr>
                    </w:p>
                    <w:p w14:paraId="4967B040" w14:textId="77777777" w:rsidR="00E602DF" w:rsidRDefault="00E602DF"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Pr="00CB5981" w:rsidRDefault="006C720C">
      <w:pPr>
        <w:rPr>
          <w:rStyle w:val="ad"/>
          <w:lang w:val="en-US"/>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p w14:paraId="316DE5E8" w14:textId="77777777" w:rsidR="00AD67DE" w:rsidRDefault="00AD67DE" w:rsidP="00AA56F8">
      <w:pPr>
        <w:rPr>
          <w:b/>
          <w:bCs/>
          <w:i/>
          <w:iCs/>
          <w:lang w:eastAsia="ko-KR"/>
        </w:rPr>
      </w:pPr>
    </w:p>
    <w:tbl>
      <w:tblPr>
        <w:tblW w:w="0" w:type="auto"/>
        <w:tblLayout w:type="fixed"/>
        <w:tblLook w:val="04A0" w:firstRow="1" w:lastRow="0" w:firstColumn="1" w:lastColumn="0" w:noHBand="0" w:noVBand="1"/>
      </w:tblPr>
      <w:tblGrid>
        <w:gridCol w:w="726"/>
        <w:gridCol w:w="970"/>
        <w:gridCol w:w="567"/>
        <w:gridCol w:w="709"/>
        <w:gridCol w:w="1985"/>
        <w:gridCol w:w="1984"/>
        <w:gridCol w:w="2409"/>
      </w:tblGrid>
      <w:tr w:rsidR="006E64CF" w:rsidRPr="006E64CF" w14:paraId="7D68E93A" w14:textId="77777777" w:rsidTr="006E64CF">
        <w:trPr>
          <w:trHeight w:val="900"/>
        </w:trPr>
        <w:tc>
          <w:tcPr>
            <w:tcW w:w="726" w:type="dxa"/>
            <w:tcBorders>
              <w:top w:val="single" w:sz="4" w:space="0" w:color="333300"/>
              <w:left w:val="single" w:sz="4" w:space="0" w:color="333300"/>
              <w:bottom w:val="single" w:sz="4" w:space="0" w:color="333300"/>
              <w:right w:val="single" w:sz="4" w:space="0" w:color="333300"/>
            </w:tcBorders>
            <w:shd w:val="clear" w:color="auto" w:fill="auto"/>
            <w:hideMark/>
          </w:tcPr>
          <w:p w14:paraId="28DEA652" w14:textId="77777777" w:rsidR="006E64CF" w:rsidRPr="006E64CF" w:rsidRDefault="006E64CF" w:rsidP="006E64CF">
            <w:pPr>
              <w:jc w:val="left"/>
              <w:rPr>
                <w:rFonts w:ascii="Calibri" w:eastAsia="宋体" w:hAnsi="Calibri" w:cs="Calibri"/>
                <w:b/>
                <w:bCs/>
                <w:szCs w:val="22"/>
                <w:lang w:val="en-US" w:eastAsia="zh-CN"/>
              </w:rPr>
            </w:pPr>
            <w:r w:rsidRPr="006E64CF">
              <w:rPr>
                <w:rFonts w:ascii="Calibri" w:eastAsia="宋体" w:hAnsi="Calibri" w:cs="Calibri"/>
                <w:b/>
                <w:bCs/>
                <w:szCs w:val="22"/>
                <w:lang w:val="en-US" w:eastAsia="zh-CN"/>
              </w:rPr>
              <w:t>CID</w:t>
            </w:r>
          </w:p>
        </w:tc>
        <w:tc>
          <w:tcPr>
            <w:tcW w:w="970" w:type="dxa"/>
            <w:tcBorders>
              <w:top w:val="single" w:sz="4" w:space="0" w:color="333300"/>
              <w:left w:val="nil"/>
              <w:bottom w:val="single" w:sz="4" w:space="0" w:color="333300"/>
              <w:right w:val="single" w:sz="4" w:space="0" w:color="333300"/>
            </w:tcBorders>
            <w:shd w:val="clear" w:color="auto" w:fill="auto"/>
            <w:hideMark/>
          </w:tcPr>
          <w:p w14:paraId="009F6665" w14:textId="77777777" w:rsidR="006E64CF" w:rsidRPr="006E64CF" w:rsidRDefault="006E64CF" w:rsidP="006E64CF">
            <w:pPr>
              <w:jc w:val="left"/>
              <w:rPr>
                <w:rFonts w:ascii="Calibri" w:eastAsia="宋体" w:hAnsi="Calibri" w:cs="Calibri"/>
                <w:b/>
                <w:bCs/>
                <w:szCs w:val="22"/>
                <w:lang w:val="en-US" w:eastAsia="zh-CN"/>
              </w:rPr>
            </w:pPr>
            <w:r w:rsidRPr="006E64CF">
              <w:rPr>
                <w:rFonts w:ascii="Calibri" w:eastAsia="宋体" w:hAnsi="Calibri" w:cs="Calibri"/>
                <w:b/>
                <w:bCs/>
                <w:szCs w:val="22"/>
                <w:lang w:val="en-US" w:eastAsia="zh-CN"/>
              </w:rPr>
              <w:t>Commenter</w:t>
            </w:r>
          </w:p>
        </w:tc>
        <w:tc>
          <w:tcPr>
            <w:tcW w:w="567" w:type="dxa"/>
            <w:tcBorders>
              <w:top w:val="single" w:sz="4" w:space="0" w:color="333300"/>
              <w:left w:val="nil"/>
              <w:bottom w:val="single" w:sz="4" w:space="0" w:color="333300"/>
              <w:right w:val="single" w:sz="4" w:space="0" w:color="333300"/>
            </w:tcBorders>
            <w:shd w:val="clear" w:color="auto" w:fill="auto"/>
            <w:hideMark/>
          </w:tcPr>
          <w:p w14:paraId="7E27D28E" w14:textId="77777777" w:rsidR="006E64CF" w:rsidRPr="006E64CF" w:rsidRDefault="006E64CF" w:rsidP="006E64CF">
            <w:pPr>
              <w:jc w:val="left"/>
              <w:rPr>
                <w:rFonts w:ascii="Calibri" w:eastAsia="宋体" w:hAnsi="Calibri" w:cs="Calibri"/>
                <w:b/>
                <w:bCs/>
                <w:szCs w:val="22"/>
                <w:lang w:val="en-US" w:eastAsia="zh-CN"/>
              </w:rPr>
            </w:pPr>
            <w:r w:rsidRPr="006E64CF">
              <w:rPr>
                <w:rFonts w:ascii="Calibri" w:eastAsia="宋体" w:hAnsi="Calibri" w:cs="Calibri"/>
                <w:b/>
                <w:bCs/>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58C595AF" w14:textId="77777777" w:rsidR="006E64CF" w:rsidRPr="006E64CF" w:rsidRDefault="006E64CF" w:rsidP="006E64CF">
            <w:pPr>
              <w:jc w:val="left"/>
              <w:rPr>
                <w:rFonts w:ascii="Calibri" w:eastAsia="宋体" w:hAnsi="Calibri" w:cs="Calibri"/>
                <w:b/>
                <w:bCs/>
                <w:szCs w:val="22"/>
                <w:lang w:val="en-US" w:eastAsia="zh-CN"/>
              </w:rPr>
            </w:pPr>
            <w:r w:rsidRPr="006E64CF">
              <w:rPr>
                <w:rFonts w:ascii="Calibri" w:eastAsia="宋体" w:hAnsi="Calibri" w:cs="Calibri"/>
                <w:b/>
                <w:bCs/>
                <w:szCs w:val="22"/>
                <w:lang w:val="en-US" w:eastAsia="zh-CN"/>
              </w:rPr>
              <w:t>Page</w:t>
            </w:r>
          </w:p>
        </w:tc>
        <w:tc>
          <w:tcPr>
            <w:tcW w:w="1985" w:type="dxa"/>
            <w:tcBorders>
              <w:top w:val="single" w:sz="4" w:space="0" w:color="333300"/>
              <w:left w:val="nil"/>
              <w:bottom w:val="single" w:sz="4" w:space="0" w:color="333300"/>
              <w:right w:val="single" w:sz="4" w:space="0" w:color="333300"/>
            </w:tcBorders>
            <w:shd w:val="clear" w:color="auto" w:fill="auto"/>
            <w:hideMark/>
          </w:tcPr>
          <w:p w14:paraId="2F0C48F2" w14:textId="77777777" w:rsidR="006E64CF" w:rsidRPr="006E64CF" w:rsidRDefault="006E64CF" w:rsidP="006E64CF">
            <w:pPr>
              <w:jc w:val="left"/>
              <w:rPr>
                <w:rFonts w:ascii="Calibri" w:eastAsia="宋体" w:hAnsi="Calibri" w:cs="Calibri"/>
                <w:b/>
                <w:bCs/>
                <w:szCs w:val="22"/>
                <w:lang w:val="en-US" w:eastAsia="zh-CN"/>
              </w:rPr>
            </w:pPr>
            <w:r w:rsidRPr="006E64CF">
              <w:rPr>
                <w:rFonts w:ascii="Calibri" w:eastAsia="宋体" w:hAnsi="Calibri" w:cs="Calibri"/>
                <w:b/>
                <w:bCs/>
                <w:szCs w:val="22"/>
                <w:lang w:val="en-US" w:eastAsia="zh-CN"/>
              </w:rPr>
              <w:t>Comment</w:t>
            </w:r>
          </w:p>
        </w:tc>
        <w:tc>
          <w:tcPr>
            <w:tcW w:w="1984" w:type="dxa"/>
            <w:tcBorders>
              <w:top w:val="single" w:sz="4" w:space="0" w:color="333300"/>
              <w:left w:val="nil"/>
              <w:bottom w:val="single" w:sz="4" w:space="0" w:color="333300"/>
              <w:right w:val="single" w:sz="4" w:space="0" w:color="333300"/>
            </w:tcBorders>
            <w:shd w:val="clear" w:color="auto" w:fill="auto"/>
            <w:hideMark/>
          </w:tcPr>
          <w:p w14:paraId="055734C0" w14:textId="77777777" w:rsidR="006E64CF" w:rsidRPr="006E64CF" w:rsidRDefault="006E64CF" w:rsidP="006E64CF">
            <w:pPr>
              <w:jc w:val="left"/>
              <w:rPr>
                <w:rFonts w:ascii="Calibri" w:eastAsia="宋体" w:hAnsi="Calibri" w:cs="Calibri"/>
                <w:b/>
                <w:bCs/>
                <w:szCs w:val="22"/>
                <w:lang w:val="en-US" w:eastAsia="zh-CN"/>
              </w:rPr>
            </w:pPr>
            <w:r w:rsidRPr="006E64CF">
              <w:rPr>
                <w:rFonts w:ascii="Calibri" w:eastAsia="宋体" w:hAnsi="Calibri" w:cs="Calibri"/>
                <w:b/>
                <w:bCs/>
                <w:szCs w:val="22"/>
                <w:lang w:val="en-US" w:eastAsia="zh-CN"/>
              </w:rPr>
              <w:t>Proposed Change</w:t>
            </w:r>
          </w:p>
        </w:tc>
        <w:tc>
          <w:tcPr>
            <w:tcW w:w="2409" w:type="dxa"/>
            <w:tcBorders>
              <w:top w:val="single" w:sz="4" w:space="0" w:color="333300"/>
              <w:left w:val="nil"/>
              <w:bottom w:val="single" w:sz="4" w:space="0" w:color="333300"/>
              <w:right w:val="single" w:sz="4" w:space="0" w:color="333300"/>
            </w:tcBorders>
            <w:shd w:val="clear" w:color="auto" w:fill="auto"/>
            <w:hideMark/>
          </w:tcPr>
          <w:p w14:paraId="7D8F4C23" w14:textId="77777777" w:rsidR="006E64CF" w:rsidRPr="006E64CF" w:rsidRDefault="006E64CF" w:rsidP="006E64CF">
            <w:pPr>
              <w:jc w:val="left"/>
              <w:rPr>
                <w:rFonts w:ascii="Calibri" w:eastAsia="宋体" w:hAnsi="Calibri" w:cs="Calibri"/>
                <w:b/>
                <w:bCs/>
                <w:szCs w:val="22"/>
                <w:lang w:val="en-US" w:eastAsia="zh-CN"/>
              </w:rPr>
            </w:pPr>
            <w:r w:rsidRPr="006E64CF">
              <w:rPr>
                <w:rFonts w:ascii="Calibri" w:eastAsia="宋体" w:hAnsi="Calibri" w:cs="Calibri"/>
                <w:b/>
                <w:bCs/>
                <w:szCs w:val="22"/>
                <w:lang w:val="en-US" w:eastAsia="zh-CN"/>
              </w:rPr>
              <w:t>Resolution</w:t>
            </w:r>
          </w:p>
        </w:tc>
      </w:tr>
      <w:tr w:rsidR="0088739F" w:rsidRPr="006E64CF" w14:paraId="067C01B3" w14:textId="77777777" w:rsidTr="009D67A4">
        <w:trPr>
          <w:trHeight w:val="2040"/>
        </w:trPr>
        <w:tc>
          <w:tcPr>
            <w:tcW w:w="726" w:type="dxa"/>
            <w:tcBorders>
              <w:top w:val="nil"/>
              <w:left w:val="single" w:sz="4" w:space="0" w:color="333300"/>
              <w:bottom w:val="single" w:sz="4" w:space="0" w:color="333300"/>
              <w:right w:val="single" w:sz="4" w:space="0" w:color="333300"/>
            </w:tcBorders>
            <w:shd w:val="clear" w:color="auto" w:fill="auto"/>
            <w:hideMark/>
          </w:tcPr>
          <w:p w14:paraId="3CC8427E"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4063</w:t>
            </w:r>
          </w:p>
        </w:tc>
        <w:tc>
          <w:tcPr>
            <w:tcW w:w="970" w:type="dxa"/>
            <w:tcBorders>
              <w:top w:val="nil"/>
              <w:left w:val="nil"/>
              <w:bottom w:val="single" w:sz="4" w:space="0" w:color="333300"/>
              <w:right w:val="single" w:sz="4" w:space="0" w:color="333300"/>
            </w:tcBorders>
            <w:shd w:val="clear" w:color="auto" w:fill="auto"/>
            <w:hideMark/>
          </w:tcPr>
          <w:p w14:paraId="69ABAF51"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Abhishek </w:t>
            </w:r>
            <w:proofErr w:type="spellStart"/>
            <w:r w:rsidRPr="006E64CF">
              <w:rPr>
                <w:rFonts w:ascii="Arial" w:eastAsia="宋体" w:hAnsi="Arial" w:cs="Arial"/>
                <w:sz w:val="20"/>
                <w:lang w:val="en-US" w:eastAsia="zh-CN"/>
              </w:rPr>
              <w:t>Patil</w:t>
            </w:r>
            <w:proofErr w:type="spellEnd"/>
          </w:p>
        </w:tc>
        <w:tc>
          <w:tcPr>
            <w:tcW w:w="567" w:type="dxa"/>
            <w:tcBorders>
              <w:top w:val="nil"/>
              <w:left w:val="nil"/>
              <w:bottom w:val="single" w:sz="4" w:space="0" w:color="333300"/>
              <w:right w:val="single" w:sz="4" w:space="0" w:color="333300"/>
            </w:tcBorders>
            <w:shd w:val="clear" w:color="auto" w:fill="auto"/>
            <w:hideMark/>
          </w:tcPr>
          <w:p w14:paraId="7A71A491"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74C34F5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263.33</w:t>
            </w:r>
          </w:p>
        </w:tc>
        <w:tc>
          <w:tcPr>
            <w:tcW w:w="1985" w:type="dxa"/>
            <w:tcBorders>
              <w:top w:val="nil"/>
              <w:left w:val="nil"/>
              <w:bottom w:val="single" w:sz="4" w:space="0" w:color="333300"/>
              <w:right w:val="single" w:sz="4" w:space="0" w:color="333300"/>
            </w:tcBorders>
            <w:shd w:val="clear" w:color="auto" w:fill="auto"/>
            <w:hideMark/>
          </w:tcPr>
          <w:p w14:paraId="03C71EB7"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Using the same subfield name is used under Reduced Neighbor Report element and Multi-Link element can be confusing when describing the operation.</w:t>
            </w:r>
          </w:p>
        </w:tc>
        <w:tc>
          <w:tcPr>
            <w:tcW w:w="1984" w:type="dxa"/>
            <w:tcBorders>
              <w:top w:val="nil"/>
              <w:left w:val="nil"/>
              <w:bottom w:val="single" w:sz="4" w:space="0" w:color="333300"/>
              <w:right w:val="single" w:sz="4" w:space="0" w:color="333300"/>
            </w:tcBorders>
            <w:shd w:val="clear" w:color="auto" w:fill="auto"/>
            <w:hideMark/>
          </w:tcPr>
          <w:p w14:paraId="08F1F3D4"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Use different names for subfield carried in RNR and ML IE so that the references in the description text is easy to follow. Suggest "Reporting AP BPCC" for subfield carried in ML IE and "Reported AP BPCC" for subfield carried in RNR.</w:t>
            </w:r>
          </w:p>
        </w:tc>
        <w:tc>
          <w:tcPr>
            <w:tcW w:w="2409" w:type="dxa"/>
            <w:tcBorders>
              <w:top w:val="single" w:sz="4" w:space="0" w:color="333300"/>
              <w:left w:val="single" w:sz="4" w:space="0" w:color="333300"/>
              <w:bottom w:val="single" w:sz="4" w:space="0" w:color="333300"/>
              <w:right w:val="single" w:sz="4" w:space="0" w:color="333300"/>
            </w:tcBorders>
            <w:shd w:val="clear" w:color="auto" w:fill="auto"/>
            <w:hideMark/>
          </w:tcPr>
          <w:p w14:paraId="4523B8F9" w14:textId="39BB8A50" w:rsidR="0088739F" w:rsidRPr="006E64CF" w:rsidRDefault="0088739F" w:rsidP="00D95C8C">
            <w:pPr>
              <w:jc w:val="left"/>
              <w:rPr>
                <w:rFonts w:ascii="Arial" w:eastAsia="宋体" w:hAnsi="Arial" w:cs="Arial"/>
                <w:sz w:val="20"/>
                <w:lang w:val="en-US" w:eastAsia="zh-CN"/>
              </w:rPr>
            </w:pPr>
            <w:r>
              <w:rPr>
                <w:rFonts w:ascii="Arial" w:hAnsi="Arial" w:cs="Arial"/>
                <w:sz w:val="20"/>
              </w:rPr>
              <w:t>Rejected-</w:t>
            </w:r>
            <w:r>
              <w:rPr>
                <w:rFonts w:ascii="Arial" w:hAnsi="Arial" w:cs="Arial"/>
                <w:sz w:val="20"/>
              </w:rPr>
              <w:br/>
            </w:r>
            <w:r>
              <w:rPr>
                <w:rFonts w:ascii="Arial" w:hAnsi="Arial" w:cs="Arial"/>
                <w:sz w:val="20"/>
              </w:rPr>
              <w:br/>
            </w:r>
            <w:r w:rsidR="00B32498">
              <w:rPr>
                <w:rFonts w:ascii="Arial" w:hAnsi="Arial" w:cs="Arial"/>
                <w:sz w:val="20"/>
              </w:rPr>
              <w:t>There is no confusing issue</w:t>
            </w:r>
            <w:r w:rsidR="00B32498">
              <w:rPr>
                <w:rFonts w:ascii="Arial" w:hAnsi="Arial" w:cs="Arial" w:hint="eastAsia"/>
                <w:sz w:val="20"/>
                <w:lang w:eastAsia="zh-CN"/>
              </w:rPr>
              <w:t>.</w:t>
            </w:r>
            <w:r w:rsidR="00B32498">
              <w:rPr>
                <w:rFonts w:ascii="Arial" w:hAnsi="Arial" w:cs="Arial"/>
                <w:sz w:val="20"/>
                <w:lang w:eastAsia="zh-CN"/>
              </w:rPr>
              <w:t xml:space="preserve"> For ML element and RNR element, they have their own descriptions, respectively. The meanings for these fields with the same name are the same. The only difference is their objects (one is for reporting AP, and the other is reported AP), which </w:t>
            </w:r>
            <w:r w:rsidR="00D95C8C">
              <w:rPr>
                <w:rFonts w:ascii="Arial" w:hAnsi="Arial" w:cs="Arial"/>
                <w:sz w:val="20"/>
                <w:lang w:eastAsia="zh-CN"/>
              </w:rPr>
              <w:t xml:space="preserve">are </w:t>
            </w:r>
            <w:r w:rsidR="00B32498">
              <w:rPr>
                <w:rFonts w:ascii="Arial" w:hAnsi="Arial" w:cs="Arial"/>
                <w:sz w:val="20"/>
                <w:lang w:eastAsia="zh-CN"/>
              </w:rPr>
              <w:t>already described by the corresponding text.</w:t>
            </w:r>
          </w:p>
        </w:tc>
      </w:tr>
      <w:tr w:rsidR="0088739F" w:rsidRPr="006E64CF" w14:paraId="617D27D6" w14:textId="77777777" w:rsidTr="009D67A4">
        <w:trPr>
          <w:trHeight w:val="2295"/>
        </w:trPr>
        <w:tc>
          <w:tcPr>
            <w:tcW w:w="726" w:type="dxa"/>
            <w:tcBorders>
              <w:top w:val="nil"/>
              <w:left w:val="single" w:sz="4" w:space="0" w:color="333300"/>
              <w:bottom w:val="single" w:sz="4" w:space="0" w:color="333300"/>
              <w:right w:val="single" w:sz="4" w:space="0" w:color="333300"/>
            </w:tcBorders>
            <w:shd w:val="clear" w:color="auto" w:fill="auto"/>
            <w:hideMark/>
          </w:tcPr>
          <w:p w14:paraId="5E59F050"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4453</w:t>
            </w:r>
          </w:p>
        </w:tc>
        <w:tc>
          <w:tcPr>
            <w:tcW w:w="970" w:type="dxa"/>
            <w:tcBorders>
              <w:top w:val="nil"/>
              <w:left w:val="nil"/>
              <w:bottom w:val="single" w:sz="4" w:space="0" w:color="333300"/>
              <w:right w:val="single" w:sz="4" w:space="0" w:color="333300"/>
            </w:tcBorders>
            <w:shd w:val="clear" w:color="auto" w:fill="auto"/>
            <w:hideMark/>
          </w:tcPr>
          <w:p w14:paraId="3B65276C"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32A62577"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2AF807C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263.38</w:t>
            </w:r>
          </w:p>
        </w:tc>
        <w:tc>
          <w:tcPr>
            <w:tcW w:w="1985" w:type="dxa"/>
            <w:tcBorders>
              <w:top w:val="nil"/>
              <w:left w:val="nil"/>
              <w:bottom w:val="single" w:sz="4" w:space="0" w:color="333300"/>
              <w:right w:val="single" w:sz="4" w:space="0" w:color="333300"/>
            </w:tcBorders>
            <w:shd w:val="clear" w:color="auto" w:fill="auto"/>
            <w:hideMark/>
          </w:tcPr>
          <w:p w14:paraId="084FCE1E"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Repharse</w:t>
            </w:r>
            <w:proofErr w:type="spellEnd"/>
            <w:r w:rsidRPr="006E64CF">
              <w:rPr>
                <w:rFonts w:ascii="Arial" w:eastAsia="宋体" w:hAnsi="Arial" w:cs="Arial"/>
                <w:sz w:val="20"/>
                <w:lang w:val="en-US" w:eastAsia="zh-CN"/>
              </w:rPr>
              <w:t xml:space="preserve"> the following sentence for clarity and better understanding: "the AP shall include in the Beacon and Probe Response frames it transmits a BSS Parameters</w:t>
            </w:r>
            <w:r w:rsidRPr="006E64CF">
              <w:rPr>
                <w:rFonts w:ascii="Arial" w:eastAsia="宋体" w:hAnsi="Arial" w:cs="Arial"/>
                <w:sz w:val="20"/>
                <w:lang w:val="en-US" w:eastAsia="zh-CN"/>
              </w:rPr>
              <w:br/>
              <w:t>Change Count subfield for each of all APs affiliated with the same AP MLD as the AP"</w:t>
            </w:r>
          </w:p>
        </w:tc>
        <w:tc>
          <w:tcPr>
            <w:tcW w:w="1984" w:type="dxa"/>
            <w:tcBorders>
              <w:top w:val="nil"/>
              <w:left w:val="nil"/>
              <w:bottom w:val="single" w:sz="4" w:space="0" w:color="333300"/>
              <w:right w:val="single" w:sz="4" w:space="0" w:color="333300"/>
            </w:tcBorders>
            <w:shd w:val="clear" w:color="auto" w:fill="auto"/>
            <w:hideMark/>
          </w:tcPr>
          <w:p w14:paraId="78A3006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Rephrase the sentence as follows: "the AP shall include a BSS Parameters Change Count subfield in the Beacon and Probe Response frames it transmits for each of all APs affiliated with the same AP MLD as the AP"</w:t>
            </w:r>
          </w:p>
        </w:tc>
        <w:tc>
          <w:tcPr>
            <w:tcW w:w="2409" w:type="dxa"/>
            <w:tcBorders>
              <w:top w:val="nil"/>
              <w:left w:val="single" w:sz="4" w:space="0" w:color="333300"/>
              <w:bottom w:val="single" w:sz="4" w:space="0" w:color="333300"/>
              <w:right w:val="single" w:sz="4" w:space="0" w:color="333300"/>
            </w:tcBorders>
            <w:shd w:val="clear" w:color="auto" w:fill="auto"/>
            <w:hideMark/>
          </w:tcPr>
          <w:p w14:paraId="20546A42" w14:textId="23EC34DF"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F078BA">
              <w:rPr>
                <w:rFonts w:ascii="Arial" w:hAnsi="Arial" w:cs="Arial"/>
                <w:sz w:val="20"/>
              </w:rPr>
              <w:t>1980</w:t>
            </w:r>
            <w:r w:rsidR="00606355">
              <w:rPr>
                <w:rFonts w:ascii="Arial" w:hAnsi="Arial" w:cs="Arial"/>
                <w:sz w:val="20"/>
              </w:rPr>
              <w:t>r2</w:t>
            </w:r>
            <w:r>
              <w:rPr>
                <w:rFonts w:ascii="Arial" w:hAnsi="Arial" w:cs="Arial"/>
                <w:sz w:val="20"/>
              </w:rPr>
              <w:t xml:space="preserve"> under all headings that include CID 4453.</w:t>
            </w:r>
          </w:p>
        </w:tc>
      </w:tr>
      <w:tr w:rsidR="0088739F" w:rsidRPr="006E64CF" w14:paraId="7631FF8F" w14:textId="77777777" w:rsidTr="009D67A4">
        <w:trPr>
          <w:trHeight w:val="5610"/>
        </w:trPr>
        <w:tc>
          <w:tcPr>
            <w:tcW w:w="726" w:type="dxa"/>
            <w:tcBorders>
              <w:top w:val="nil"/>
              <w:left w:val="single" w:sz="4" w:space="0" w:color="333300"/>
              <w:bottom w:val="single" w:sz="4" w:space="0" w:color="333300"/>
              <w:right w:val="single" w:sz="4" w:space="0" w:color="333300"/>
            </w:tcBorders>
            <w:shd w:val="clear" w:color="auto" w:fill="auto"/>
            <w:hideMark/>
          </w:tcPr>
          <w:p w14:paraId="196E2FFC"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4454</w:t>
            </w:r>
          </w:p>
        </w:tc>
        <w:tc>
          <w:tcPr>
            <w:tcW w:w="970" w:type="dxa"/>
            <w:tcBorders>
              <w:top w:val="nil"/>
              <w:left w:val="nil"/>
              <w:bottom w:val="single" w:sz="4" w:space="0" w:color="333300"/>
              <w:right w:val="single" w:sz="4" w:space="0" w:color="333300"/>
            </w:tcBorders>
            <w:shd w:val="clear" w:color="auto" w:fill="auto"/>
            <w:hideMark/>
          </w:tcPr>
          <w:p w14:paraId="333397F6"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5D5981CC"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4DD5493F"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263.50</w:t>
            </w:r>
          </w:p>
        </w:tc>
        <w:tc>
          <w:tcPr>
            <w:tcW w:w="1985" w:type="dxa"/>
            <w:tcBorders>
              <w:top w:val="nil"/>
              <w:left w:val="nil"/>
              <w:bottom w:val="single" w:sz="4" w:space="0" w:color="333300"/>
              <w:right w:val="single" w:sz="4" w:space="0" w:color="333300"/>
            </w:tcBorders>
            <w:shd w:val="clear" w:color="auto" w:fill="auto"/>
            <w:hideMark/>
          </w:tcPr>
          <w:p w14:paraId="0A67E36F"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The wording of the following section is complicated and unclear: "provide in the Critical Update Flag subfield ...the Basic variant Multi-Link element."</w:t>
            </w:r>
            <w:r w:rsidRPr="006E64CF">
              <w:rPr>
                <w:rFonts w:ascii="Arial" w:eastAsia="宋体" w:hAnsi="Arial" w:cs="Arial"/>
                <w:sz w:val="20"/>
                <w:lang w:val="en-US" w:eastAsia="zh-CN"/>
              </w:rPr>
              <w:br/>
              <w:t>consider splitting it into 2 sentences for better clarity - as proposed</w:t>
            </w:r>
          </w:p>
        </w:tc>
        <w:tc>
          <w:tcPr>
            <w:tcW w:w="1984" w:type="dxa"/>
            <w:tcBorders>
              <w:top w:val="nil"/>
              <w:left w:val="nil"/>
              <w:bottom w:val="single" w:sz="4" w:space="0" w:color="333300"/>
              <w:right w:val="single" w:sz="4" w:space="0" w:color="333300"/>
            </w:tcBorders>
            <w:shd w:val="clear" w:color="auto" w:fill="auto"/>
            <w:hideMark/>
          </w:tcPr>
          <w:p w14:paraId="4E8CE23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Rephrase the sentence as follows: "provide an indication of an update to the value carried in the BSS Parameters Change Count subfield in the Critical Update Flag subfield of the Capability Information field (9.4.1.4 (Capability Information field)) of the Beacon and Probe Response frames it transmits. The indication will apply for any updated value carried in the BSS Parameters Change Count subfield of the MLD Parameters field in the Reduced Neighbor Report element for any AP affiliated with the same AP MLD as the AP or an updated value carried in the BSS Parameters Change Count subfield in the Common Info field of the Basic variant Multi-Link element."</w:t>
            </w:r>
          </w:p>
        </w:tc>
        <w:tc>
          <w:tcPr>
            <w:tcW w:w="2409" w:type="dxa"/>
            <w:tcBorders>
              <w:top w:val="nil"/>
              <w:left w:val="single" w:sz="4" w:space="0" w:color="333300"/>
              <w:bottom w:val="single" w:sz="4" w:space="0" w:color="333300"/>
              <w:right w:val="single" w:sz="4" w:space="0" w:color="333300"/>
            </w:tcBorders>
            <w:shd w:val="clear" w:color="auto" w:fill="auto"/>
            <w:hideMark/>
          </w:tcPr>
          <w:p w14:paraId="0DCFC129" w14:textId="3B68CAD1"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F078BA">
              <w:rPr>
                <w:rFonts w:ascii="Arial" w:hAnsi="Arial" w:cs="Arial"/>
                <w:sz w:val="20"/>
              </w:rPr>
              <w:t>1980</w:t>
            </w:r>
            <w:r w:rsidR="00606355">
              <w:rPr>
                <w:rFonts w:ascii="Arial" w:hAnsi="Arial" w:cs="Arial"/>
                <w:sz w:val="20"/>
              </w:rPr>
              <w:t>r2</w:t>
            </w:r>
            <w:r>
              <w:rPr>
                <w:rFonts w:ascii="Arial" w:hAnsi="Arial" w:cs="Arial"/>
                <w:sz w:val="20"/>
              </w:rPr>
              <w:t xml:space="preserve"> under all headings that include CID 4454.</w:t>
            </w:r>
          </w:p>
        </w:tc>
      </w:tr>
      <w:tr w:rsidR="0088739F" w:rsidRPr="006E64CF" w14:paraId="696F14F7" w14:textId="77777777" w:rsidTr="009D67A4">
        <w:trPr>
          <w:trHeight w:val="4845"/>
        </w:trPr>
        <w:tc>
          <w:tcPr>
            <w:tcW w:w="726" w:type="dxa"/>
            <w:tcBorders>
              <w:top w:val="nil"/>
              <w:left w:val="single" w:sz="4" w:space="0" w:color="333300"/>
              <w:bottom w:val="single" w:sz="4" w:space="0" w:color="333300"/>
              <w:right w:val="single" w:sz="4" w:space="0" w:color="333300"/>
            </w:tcBorders>
            <w:shd w:val="clear" w:color="auto" w:fill="auto"/>
            <w:hideMark/>
          </w:tcPr>
          <w:p w14:paraId="7725FD98"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4455</w:t>
            </w:r>
          </w:p>
        </w:tc>
        <w:tc>
          <w:tcPr>
            <w:tcW w:w="970" w:type="dxa"/>
            <w:tcBorders>
              <w:top w:val="nil"/>
              <w:left w:val="nil"/>
              <w:bottom w:val="single" w:sz="4" w:space="0" w:color="333300"/>
              <w:right w:val="single" w:sz="4" w:space="0" w:color="333300"/>
            </w:tcBorders>
            <w:shd w:val="clear" w:color="auto" w:fill="auto"/>
            <w:hideMark/>
          </w:tcPr>
          <w:p w14:paraId="077E98BF"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1EB699DA"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5E38F817"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263.58</w:t>
            </w:r>
          </w:p>
        </w:tc>
        <w:tc>
          <w:tcPr>
            <w:tcW w:w="1985" w:type="dxa"/>
            <w:tcBorders>
              <w:top w:val="nil"/>
              <w:left w:val="nil"/>
              <w:bottom w:val="single" w:sz="4" w:space="0" w:color="333300"/>
              <w:right w:val="single" w:sz="4" w:space="0" w:color="333300"/>
            </w:tcBorders>
            <w:shd w:val="clear" w:color="auto" w:fill="auto"/>
            <w:hideMark/>
          </w:tcPr>
          <w:p w14:paraId="4A927787"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The wording of the following section is complicated and unclear: "Set the Critical Update Flag subfield .... of the Basic variant Multi-Link element"</w:t>
            </w:r>
            <w:r w:rsidRPr="006E64CF">
              <w:rPr>
                <w:rFonts w:ascii="Arial" w:eastAsia="宋体" w:hAnsi="Arial" w:cs="Arial"/>
                <w:sz w:val="20"/>
                <w:lang w:val="en-US" w:eastAsia="zh-CN"/>
              </w:rPr>
              <w:br/>
              <w:t>consider rephrasing the sentence for better clarity - as proposed</w:t>
            </w:r>
          </w:p>
        </w:tc>
        <w:tc>
          <w:tcPr>
            <w:tcW w:w="1984" w:type="dxa"/>
            <w:tcBorders>
              <w:top w:val="nil"/>
              <w:left w:val="nil"/>
              <w:bottom w:val="single" w:sz="4" w:space="0" w:color="333300"/>
              <w:right w:val="single" w:sz="4" w:space="0" w:color="333300"/>
            </w:tcBorders>
            <w:shd w:val="clear" w:color="auto" w:fill="auto"/>
            <w:hideMark/>
          </w:tcPr>
          <w:p w14:paraId="7000427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Revise the sentence as follows:" Set the Critical Update Flag subfield of the Capability Information field to 1 in the Beacon frame(s) until and including the next DTIM Beacon frame on the link on which the AP is operating if there is a change to a value carried in the BSS Parameters Change Count subfield of the  MLD Parameters field in the Reduced Neighbor Report element for any AP affiliated with same AP MLD as the AP or a change to a value carried in the BSS Parameters Change Count subfield in the Common Info field of the Basic variant Multi-Link element."</w:t>
            </w:r>
          </w:p>
        </w:tc>
        <w:tc>
          <w:tcPr>
            <w:tcW w:w="2409" w:type="dxa"/>
            <w:tcBorders>
              <w:top w:val="nil"/>
              <w:left w:val="single" w:sz="4" w:space="0" w:color="333300"/>
              <w:bottom w:val="single" w:sz="4" w:space="0" w:color="333300"/>
              <w:right w:val="single" w:sz="4" w:space="0" w:color="333300"/>
            </w:tcBorders>
            <w:shd w:val="clear" w:color="auto" w:fill="auto"/>
            <w:hideMark/>
          </w:tcPr>
          <w:p w14:paraId="5502D9EC" w14:textId="6AB5DFE0" w:rsidR="0088739F" w:rsidRPr="006E64CF" w:rsidRDefault="0088739F" w:rsidP="0088739F">
            <w:pPr>
              <w:jc w:val="left"/>
              <w:rPr>
                <w:rFonts w:ascii="Arial" w:eastAsia="宋体" w:hAnsi="Arial" w:cs="Arial"/>
                <w:sz w:val="20"/>
                <w:lang w:val="en-US" w:eastAsia="zh-CN"/>
              </w:rPr>
            </w:pPr>
            <w:r>
              <w:rPr>
                <w:rFonts w:ascii="Arial" w:hAnsi="Arial" w:cs="Arial"/>
                <w:sz w:val="20"/>
              </w:rPr>
              <w:t>Rejected-</w:t>
            </w:r>
            <w:r>
              <w:rPr>
                <w:rFonts w:ascii="Arial" w:hAnsi="Arial" w:cs="Arial"/>
                <w:sz w:val="20"/>
              </w:rPr>
              <w:br/>
            </w:r>
            <w:r>
              <w:rPr>
                <w:rFonts w:ascii="Arial" w:hAnsi="Arial" w:cs="Arial"/>
                <w:sz w:val="20"/>
              </w:rPr>
              <w:br/>
              <w:t>The suggested text has</w:t>
            </w:r>
            <w:r w:rsidR="00BE4A0E">
              <w:rPr>
                <w:rFonts w:ascii="Arial" w:hAnsi="Arial" w:cs="Arial"/>
                <w:sz w:val="20"/>
              </w:rPr>
              <w:t xml:space="preserve"> the</w:t>
            </w:r>
            <w:r>
              <w:rPr>
                <w:rFonts w:ascii="Arial" w:hAnsi="Arial" w:cs="Arial"/>
                <w:sz w:val="20"/>
              </w:rPr>
              <w:t xml:space="preserve"> same meaning as</w:t>
            </w:r>
            <w:r w:rsidR="00003AD5">
              <w:rPr>
                <w:rFonts w:ascii="Arial" w:hAnsi="Arial" w:cs="Arial"/>
                <w:sz w:val="20"/>
              </w:rPr>
              <w:t xml:space="preserve"> in the</w:t>
            </w:r>
            <w:r>
              <w:rPr>
                <w:rFonts w:ascii="Arial" w:hAnsi="Arial" w:cs="Arial"/>
                <w:sz w:val="20"/>
              </w:rPr>
              <w:t xml:space="preserve"> original text in 802.11be D1.0. Adding "a change to" before the second "a value" is </w:t>
            </w:r>
            <w:proofErr w:type="spellStart"/>
            <w:r>
              <w:rPr>
                <w:rFonts w:ascii="Arial" w:hAnsi="Arial" w:cs="Arial"/>
                <w:sz w:val="20"/>
              </w:rPr>
              <w:t>redudant</w:t>
            </w:r>
            <w:proofErr w:type="spellEnd"/>
            <w:r>
              <w:rPr>
                <w:rFonts w:ascii="Arial" w:hAnsi="Arial" w:cs="Arial"/>
                <w:sz w:val="20"/>
              </w:rPr>
              <w:t xml:space="preserve"> </w:t>
            </w:r>
          </w:p>
        </w:tc>
      </w:tr>
      <w:tr w:rsidR="0088739F" w:rsidRPr="006E64CF" w14:paraId="20CA1204" w14:textId="77777777" w:rsidTr="009D67A4">
        <w:trPr>
          <w:trHeight w:val="1785"/>
        </w:trPr>
        <w:tc>
          <w:tcPr>
            <w:tcW w:w="726" w:type="dxa"/>
            <w:tcBorders>
              <w:top w:val="nil"/>
              <w:left w:val="single" w:sz="4" w:space="0" w:color="333300"/>
              <w:bottom w:val="single" w:sz="4" w:space="0" w:color="333300"/>
              <w:right w:val="single" w:sz="4" w:space="0" w:color="333300"/>
            </w:tcBorders>
            <w:shd w:val="clear" w:color="auto" w:fill="auto"/>
            <w:hideMark/>
          </w:tcPr>
          <w:p w14:paraId="65842696"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4456</w:t>
            </w:r>
          </w:p>
        </w:tc>
        <w:tc>
          <w:tcPr>
            <w:tcW w:w="970" w:type="dxa"/>
            <w:tcBorders>
              <w:top w:val="nil"/>
              <w:left w:val="nil"/>
              <w:bottom w:val="single" w:sz="4" w:space="0" w:color="333300"/>
              <w:right w:val="single" w:sz="4" w:space="0" w:color="333300"/>
            </w:tcBorders>
            <w:shd w:val="clear" w:color="auto" w:fill="auto"/>
            <w:hideMark/>
          </w:tcPr>
          <w:p w14:paraId="19C9470C"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59B7692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6C4AF109"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263.61</w:t>
            </w:r>
          </w:p>
        </w:tc>
        <w:tc>
          <w:tcPr>
            <w:tcW w:w="1985" w:type="dxa"/>
            <w:tcBorders>
              <w:top w:val="nil"/>
              <w:left w:val="nil"/>
              <w:bottom w:val="single" w:sz="4" w:space="0" w:color="333300"/>
              <w:right w:val="single" w:sz="4" w:space="0" w:color="333300"/>
            </w:tcBorders>
            <w:shd w:val="clear" w:color="auto" w:fill="auto"/>
            <w:hideMark/>
          </w:tcPr>
          <w:p w14:paraId="120DD29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Use unified terminology of AP affiliated with AP MLD rather AP in the same AP MLD, as in the sentence: "Set the Critical Update Flag .... for any AP *in the same AP MLD* as the AP  ..."</w:t>
            </w:r>
          </w:p>
        </w:tc>
        <w:tc>
          <w:tcPr>
            <w:tcW w:w="1984" w:type="dxa"/>
            <w:tcBorders>
              <w:top w:val="nil"/>
              <w:left w:val="nil"/>
              <w:bottom w:val="single" w:sz="4" w:space="0" w:color="333300"/>
              <w:right w:val="single" w:sz="4" w:space="0" w:color="333300"/>
            </w:tcBorders>
            <w:shd w:val="clear" w:color="auto" w:fill="auto"/>
            <w:hideMark/>
          </w:tcPr>
          <w:p w14:paraId="3755C40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Revise the sentence as follows: "Set the Critical Update Flag .... for any AP *affiliated with the same AP MLD* as the AP  ..."</w:t>
            </w:r>
          </w:p>
        </w:tc>
        <w:tc>
          <w:tcPr>
            <w:tcW w:w="2409" w:type="dxa"/>
            <w:tcBorders>
              <w:top w:val="nil"/>
              <w:left w:val="single" w:sz="4" w:space="0" w:color="333300"/>
              <w:bottom w:val="single" w:sz="4" w:space="0" w:color="333300"/>
              <w:right w:val="single" w:sz="4" w:space="0" w:color="333300"/>
            </w:tcBorders>
            <w:shd w:val="clear" w:color="auto" w:fill="auto"/>
            <w:hideMark/>
          </w:tcPr>
          <w:p w14:paraId="704EF997" w14:textId="4C01AE3F" w:rsidR="0088739F" w:rsidRPr="006E64CF" w:rsidRDefault="0088739F" w:rsidP="0088739F">
            <w:pPr>
              <w:jc w:val="left"/>
              <w:rPr>
                <w:rFonts w:ascii="Arial" w:eastAsia="宋体" w:hAnsi="Arial" w:cs="Arial"/>
                <w:sz w:val="20"/>
                <w:lang w:val="en-US" w:eastAsia="zh-CN"/>
              </w:rPr>
            </w:pPr>
            <w:r>
              <w:rPr>
                <w:rFonts w:ascii="Arial" w:hAnsi="Arial" w:cs="Arial"/>
                <w:sz w:val="20"/>
              </w:rPr>
              <w:t>Accepted-</w:t>
            </w:r>
          </w:p>
        </w:tc>
      </w:tr>
      <w:tr w:rsidR="0088739F" w:rsidRPr="006E64CF" w14:paraId="2D0E8E7B" w14:textId="77777777" w:rsidTr="009D67A4">
        <w:trPr>
          <w:trHeight w:val="2550"/>
        </w:trPr>
        <w:tc>
          <w:tcPr>
            <w:tcW w:w="726" w:type="dxa"/>
            <w:tcBorders>
              <w:top w:val="nil"/>
              <w:left w:val="single" w:sz="4" w:space="0" w:color="333300"/>
              <w:bottom w:val="single" w:sz="4" w:space="0" w:color="333300"/>
              <w:right w:val="single" w:sz="4" w:space="0" w:color="333300"/>
            </w:tcBorders>
            <w:shd w:val="clear" w:color="auto" w:fill="auto"/>
            <w:hideMark/>
          </w:tcPr>
          <w:p w14:paraId="0321D62F"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4457</w:t>
            </w:r>
          </w:p>
        </w:tc>
        <w:tc>
          <w:tcPr>
            <w:tcW w:w="970" w:type="dxa"/>
            <w:tcBorders>
              <w:top w:val="nil"/>
              <w:left w:val="nil"/>
              <w:bottom w:val="single" w:sz="4" w:space="0" w:color="333300"/>
              <w:right w:val="single" w:sz="4" w:space="0" w:color="333300"/>
            </w:tcBorders>
            <w:shd w:val="clear" w:color="auto" w:fill="auto"/>
            <w:hideMark/>
          </w:tcPr>
          <w:p w14:paraId="44227B6D"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79E5E0D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02EF533A"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264.04</w:t>
            </w:r>
          </w:p>
        </w:tc>
        <w:tc>
          <w:tcPr>
            <w:tcW w:w="1985" w:type="dxa"/>
            <w:tcBorders>
              <w:top w:val="nil"/>
              <w:left w:val="nil"/>
              <w:bottom w:val="single" w:sz="4" w:space="0" w:color="333300"/>
              <w:right w:val="single" w:sz="4" w:space="0" w:color="333300"/>
            </w:tcBorders>
            <w:shd w:val="clear" w:color="auto" w:fill="auto"/>
            <w:hideMark/>
          </w:tcPr>
          <w:p w14:paraId="325897B0"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Repharse</w:t>
            </w:r>
            <w:proofErr w:type="spellEnd"/>
            <w:r w:rsidRPr="006E64CF">
              <w:rPr>
                <w:rFonts w:ascii="Arial" w:eastAsia="宋体" w:hAnsi="Arial" w:cs="Arial"/>
                <w:sz w:val="20"/>
                <w:lang w:val="en-US" w:eastAsia="zh-CN"/>
              </w:rPr>
              <w:t xml:space="preserve"> the following sentence for clarity and better understanding: "include in the Beacon and Probe Response frames it transmits a BSS Parameters Change</w:t>
            </w:r>
            <w:r w:rsidRPr="006E64CF">
              <w:rPr>
                <w:rFonts w:ascii="Arial" w:eastAsia="宋体" w:hAnsi="Arial" w:cs="Arial"/>
                <w:sz w:val="20"/>
                <w:lang w:val="en-US" w:eastAsia="zh-CN"/>
              </w:rPr>
              <w:br/>
              <w:t xml:space="preserve">Count subfield for each of all APs </w:t>
            </w:r>
            <w:r w:rsidRPr="006E64CF">
              <w:rPr>
                <w:rFonts w:ascii="Arial" w:eastAsia="宋体" w:hAnsi="Arial" w:cs="Arial"/>
                <w:sz w:val="20"/>
                <w:lang w:val="en-US" w:eastAsia="zh-CN"/>
              </w:rPr>
              <w:lastRenderedPageBreak/>
              <w:t>affiliated with the same AP MLD as the AP corresponding to the non-transmitted BSSID"</w:t>
            </w:r>
          </w:p>
        </w:tc>
        <w:tc>
          <w:tcPr>
            <w:tcW w:w="1984" w:type="dxa"/>
            <w:tcBorders>
              <w:top w:val="nil"/>
              <w:left w:val="nil"/>
              <w:bottom w:val="single" w:sz="4" w:space="0" w:color="333300"/>
              <w:right w:val="single" w:sz="4" w:space="0" w:color="333300"/>
            </w:tcBorders>
            <w:shd w:val="clear" w:color="auto" w:fill="auto"/>
            <w:hideMark/>
          </w:tcPr>
          <w:p w14:paraId="0BBFF696"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lastRenderedPageBreak/>
              <w:t xml:space="preserve">Rephrase the sentence as follows: "include a BSS Parameters Change Count subfield for each of all APs affiliated with the same AP MLD as the AP corresponding to the non-transmitted BSSID  in the </w:t>
            </w:r>
            <w:r w:rsidRPr="006E64CF">
              <w:rPr>
                <w:rFonts w:ascii="Arial" w:eastAsia="宋体" w:hAnsi="Arial" w:cs="Arial"/>
                <w:sz w:val="20"/>
                <w:lang w:val="en-US" w:eastAsia="zh-CN"/>
              </w:rPr>
              <w:lastRenderedPageBreak/>
              <w:t>Beacon and Probe Response frames it transmits"</w:t>
            </w:r>
          </w:p>
        </w:tc>
        <w:tc>
          <w:tcPr>
            <w:tcW w:w="2409" w:type="dxa"/>
            <w:tcBorders>
              <w:top w:val="nil"/>
              <w:left w:val="single" w:sz="4" w:space="0" w:color="333300"/>
              <w:bottom w:val="single" w:sz="4" w:space="0" w:color="333300"/>
              <w:right w:val="single" w:sz="4" w:space="0" w:color="333300"/>
            </w:tcBorders>
            <w:shd w:val="clear" w:color="auto" w:fill="auto"/>
            <w:hideMark/>
          </w:tcPr>
          <w:p w14:paraId="230DB07D" w14:textId="77777777" w:rsidR="00542E78" w:rsidRPr="00542E78" w:rsidRDefault="00542E78" w:rsidP="00542E78">
            <w:pPr>
              <w:jc w:val="left"/>
              <w:rPr>
                <w:rFonts w:ascii="Arial" w:hAnsi="Arial" w:cs="Arial"/>
                <w:sz w:val="20"/>
              </w:rPr>
            </w:pPr>
            <w:r w:rsidRPr="00542E78">
              <w:rPr>
                <w:rFonts w:ascii="Arial" w:hAnsi="Arial" w:cs="Arial"/>
                <w:sz w:val="20"/>
              </w:rPr>
              <w:lastRenderedPageBreak/>
              <w:t>Revised-</w:t>
            </w:r>
          </w:p>
          <w:p w14:paraId="5F3871C4" w14:textId="77777777" w:rsidR="00542E78" w:rsidRPr="00542E78" w:rsidRDefault="00542E78" w:rsidP="00542E78">
            <w:pPr>
              <w:jc w:val="left"/>
              <w:rPr>
                <w:rFonts w:ascii="Arial" w:hAnsi="Arial" w:cs="Arial"/>
                <w:sz w:val="20"/>
              </w:rPr>
            </w:pPr>
          </w:p>
          <w:p w14:paraId="13715B8D" w14:textId="77777777" w:rsidR="00542E78" w:rsidRPr="00542E78" w:rsidRDefault="00542E78" w:rsidP="00542E78">
            <w:pPr>
              <w:jc w:val="left"/>
              <w:rPr>
                <w:rFonts w:ascii="Arial" w:hAnsi="Arial" w:cs="Arial"/>
                <w:sz w:val="20"/>
              </w:rPr>
            </w:pPr>
            <w:r w:rsidRPr="00542E78">
              <w:rPr>
                <w:rFonts w:ascii="Arial" w:hAnsi="Arial" w:cs="Arial"/>
                <w:sz w:val="20"/>
              </w:rPr>
              <w:t>Agree with the comment in principle. Propose resolution to account for the suggested change.</w:t>
            </w:r>
          </w:p>
          <w:p w14:paraId="7ED1E08C" w14:textId="77777777" w:rsidR="00542E78" w:rsidRPr="00542E78" w:rsidRDefault="00542E78" w:rsidP="00542E78">
            <w:pPr>
              <w:jc w:val="left"/>
              <w:rPr>
                <w:rFonts w:ascii="Arial" w:hAnsi="Arial" w:cs="Arial"/>
                <w:sz w:val="20"/>
              </w:rPr>
            </w:pPr>
          </w:p>
          <w:p w14:paraId="5E639316" w14:textId="4098EE88" w:rsidR="0088739F" w:rsidRPr="006E64CF" w:rsidRDefault="00542E78" w:rsidP="00542E78">
            <w:pPr>
              <w:jc w:val="left"/>
              <w:rPr>
                <w:rFonts w:ascii="Arial" w:eastAsia="宋体" w:hAnsi="Arial" w:cs="Arial"/>
                <w:sz w:val="20"/>
                <w:lang w:val="en-US" w:eastAsia="zh-CN"/>
              </w:rPr>
            </w:pPr>
            <w:proofErr w:type="spellStart"/>
            <w:r w:rsidRPr="00542E78">
              <w:rPr>
                <w:rFonts w:ascii="Arial" w:hAnsi="Arial" w:cs="Arial"/>
                <w:sz w:val="20"/>
              </w:rPr>
              <w:t>TGbe</w:t>
            </w:r>
            <w:proofErr w:type="spellEnd"/>
            <w:r w:rsidRPr="00542E78">
              <w:rPr>
                <w:rFonts w:ascii="Arial" w:hAnsi="Arial" w:cs="Arial"/>
                <w:sz w:val="20"/>
              </w:rPr>
              <w:t xml:space="preserve"> editor to make the changes shown in 21/1980</w:t>
            </w:r>
            <w:r w:rsidR="00606355">
              <w:rPr>
                <w:rFonts w:ascii="Arial" w:hAnsi="Arial" w:cs="Arial"/>
                <w:sz w:val="20"/>
              </w:rPr>
              <w:t>r2</w:t>
            </w:r>
            <w:r w:rsidRPr="00542E78">
              <w:rPr>
                <w:rFonts w:ascii="Arial" w:hAnsi="Arial" w:cs="Arial"/>
                <w:sz w:val="20"/>
              </w:rPr>
              <w:t xml:space="preserve"> under all headings that include CID 445</w:t>
            </w:r>
            <w:r>
              <w:rPr>
                <w:rFonts w:ascii="Arial" w:hAnsi="Arial" w:cs="Arial"/>
                <w:sz w:val="20"/>
              </w:rPr>
              <w:t>7</w:t>
            </w:r>
            <w:r w:rsidRPr="00542E78">
              <w:rPr>
                <w:rFonts w:ascii="Arial" w:hAnsi="Arial" w:cs="Arial"/>
                <w:sz w:val="20"/>
              </w:rPr>
              <w:t>.</w:t>
            </w:r>
          </w:p>
        </w:tc>
      </w:tr>
      <w:tr w:rsidR="0088739F" w:rsidRPr="006E64CF" w14:paraId="675A1E22" w14:textId="77777777" w:rsidTr="009D67A4">
        <w:trPr>
          <w:trHeight w:val="6120"/>
        </w:trPr>
        <w:tc>
          <w:tcPr>
            <w:tcW w:w="726" w:type="dxa"/>
            <w:tcBorders>
              <w:top w:val="nil"/>
              <w:left w:val="single" w:sz="4" w:space="0" w:color="333300"/>
              <w:bottom w:val="single" w:sz="4" w:space="0" w:color="333300"/>
              <w:right w:val="single" w:sz="4" w:space="0" w:color="333300"/>
            </w:tcBorders>
            <w:shd w:val="clear" w:color="auto" w:fill="auto"/>
            <w:hideMark/>
          </w:tcPr>
          <w:p w14:paraId="227CD635"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4458</w:t>
            </w:r>
          </w:p>
        </w:tc>
        <w:tc>
          <w:tcPr>
            <w:tcW w:w="970" w:type="dxa"/>
            <w:tcBorders>
              <w:top w:val="nil"/>
              <w:left w:val="nil"/>
              <w:bottom w:val="single" w:sz="4" w:space="0" w:color="333300"/>
              <w:right w:val="single" w:sz="4" w:space="0" w:color="333300"/>
            </w:tcBorders>
            <w:shd w:val="clear" w:color="auto" w:fill="auto"/>
            <w:hideMark/>
          </w:tcPr>
          <w:p w14:paraId="2A327AB5"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6D9A483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52D17DB6"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264.19</w:t>
            </w:r>
          </w:p>
        </w:tc>
        <w:tc>
          <w:tcPr>
            <w:tcW w:w="1985" w:type="dxa"/>
            <w:tcBorders>
              <w:top w:val="nil"/>
              <w:left w:val="nil"/>
              <w:bottom w:val="single" w:sz="4" w:space="0" w:color="333300"/>
              <w:right w:val="single" w:sz="4" w:space="0" w:color="333300"/>
            </w:tcBorders>
            <w:shd w:val="clear" w:color="auto" w:fill="auto"/>
            <w:hideMark/>
          </w:tcPr>
          <w:p w14:paraId="49D08236"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The wording of the following section is complicated and unclear: "provide in the Critical Update Flag subfield ...in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Profile corresponding to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w:t>
            </w:r>
            <w:r w:rsidRPr="006E64CF">
              <w:rPr>
                <w:rFonts w:ascii="Arial" w:eastAsia="宋体" w:hAnsi="Arial" w:cs="Arial"/>
                <w:sz w:val="20"/>
                <w:lang w:val="en-US" w:eastAsia="zh-CN"/>
              </w:rPr>
              <w:br/>
              <w:t>consider splitting it into 2 sentences for better clarity - as proposed</w:t>
            </w:r>
          </w:p>
        </w:tc>
        <w:tc>
          <w:tcPr>
            <w:tcW w:w="1984" w:type="dxa"/>
            <w:tcBorders>
              <w:top w:val="nil"/>
              <w:left w:val="nil"/>
              <w:bottom w:val="single" w:sz="4" w:space="0" w:color="333300"/>
              <w:right w:val="single" w:sz="4" w:space="0" w:color="333300"/>
            </w:tcBorders>
            <w:shd w:val="clear" w:color="auto" w:fill="auto"/>
            <w:hideMark/>
          </w:tcPr>
          <w:p w14:paraId="5F203C5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Revise the sentence as follows:" provide an indication of an update to the value carried in the BSS Parameters Change Count subfield, in the Critical Update Flag subfield of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Capability element (for that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The indication will apply for any updated value carried in the BSS Parameters Change Count subfield of the MLD Parameters field in the Reduced Neighbor Report element for any AP affiliated with the same AP MLD as the AP corresponding to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or any updated value carried in the BSS Parameters Change Count subfield in the Common Info field of the Basic variant Multi-Link element in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Profile corresponding to </w:t>
            </w:r>
            <w:r w:rsidRPr="006E64CF">
              <w:rPr>
                <w:rFonts w:ascii="Arial" w:eastAsia="宋体" w:hAnsi="Arial" w:cs="Arial"/>
                <w:sz w:val="20"/>
                <w:lang w:val="en-US" w:eastAsia="zh-CN"/>
              </w:rPr>
              <w:lastRenderedPageBreak/>
              <w:t xml:space="preserve">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w:t>
            </w:r>
          </w:p>
        </w:tc>
        <w:tc>
          <w:tcPr>
            <w:tcW w:w="2409" w:type="dxa"/>
            <w:tcBorders>
              <w:top w:val="nil"/>
              <w:left w:val="single" w:sz="4" w:space="0" w:color="333300"/>
              <w:bottom w:val="single" w:sz="4" w:space="0" w:color="333300"/>
              <w:right w:val="single" w:sz="4" w:space="0" w:color="333300"/>
            </w:tcBorders>
            <w:shd w:val="clear" w:color="auto" w:fill="auto"/>
            <w:hideMark/>
          </w:tcPr>
          <w:p w14:paraId="72B6BC13" w14:textId="15DED922" w:rsidR="0088739F" w:rsidRPr="006E64CF" w:rsidRDefault="0088739F" w:rsidP="0088739F">
            <w:pPr>
              <w:jc w:val="left"/>
              <w:rPr>
                <w:rFonts w:ascii="Arial" w:eastAsia="宋体" w:hAnsi="Arial" w:cs="Arial"/>
                <w:sz w:val="20"/>
                <w:lang w:val="en-US" w:eastAsia="zh-CN"/>
              </w:rPr>
            </w:pPr>
            <w:r>
              <w:rPr>
                <w:rFonts w:ascii="Arial" w:hAnsi="Arial" w:cs="Arial"/>
                <w:sz w:val="20"/>
              </w:rPr>
              <w:lastRenderedPageBreak/>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F078BA">
              <w:rPr>
                <w:rFonts w:ascii="Arial" w:hAnsi="Arial" w:cs="Arial"/>
                <w:sz w:val="20"/>
              </w:rPr>
              <w:t>1980</w:t>
            </w:r>
            <w:r w:rsidR="00606355">
              <w:rPr>
                <w:rFonts w:ascii="Arial" w:hAnsi="Arial" w:cs="Arial"/>
                <w:sz w:val="20"/>
              </w:rPr>
              <w:t>r2</w:t>
            </w:r>
            <w:r>
              <w:rPr>
                <w:rFonts w:ascii="Arial" w:hAnsi="Arial" w:cs="Arial"/>
                <w:sz w:val="20"/>
              </w:rPr>
              <w:t xml:space="preserve"> under all headings that include CID 4458.</w:t>
            </w:r>
          </w:p>
        </w:tc>
      </w:tr>
      <w:tr w:rsidR="0088739F" w:rsidRPr="006E64CF" w14:paraId="64CDC10D" w14:textId="77777777" w:rsidTr="009D67A4">
        <w:trPr>
          <w:trHeight w:val="5865"/>
        </w:trPr>
        <w:tc>
          <w:tcPr>
            <w:tcW w:w="726" w:type="dxa"/>
            <w:tcBorders>
              <w:top w:val="nil"/>
              <w:left w:val="single" w:sz="4" w:space="0" w:color="333300"/>
              <w:bottom w:val="single" w:sz="4" w:space="0" w:color="333300"/>
              <w:right w:val="single" w:sz="4" w:space="0" w:color="333300"/>
            </w:tcBorders>
            <w:shd w:val="clear" w:color="auto" w:fill="auto"/>
            <w:hideMark/>
          </w:tcPr>
          <w:p w14:paraId="0742FAA9"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4459</w:t>
            </w:r>
          </w:p>
        </w:tc>
        <w:tc>
          <w:tcPr>
            <w:tcW w:w="970" w:type="dxa"/>
            <w:tcBorders>
              <w:top w:val="nil"/>
              <w:left w:val="nil"/>
              <w:bottom w:val="single" w:sz="4" w:space="0" w:color="333300"/>
              <w:right w:val="single" w:sz="4" w:space="0" w:color="333300"/>
            </w:tcBorders>
            <w:shd w:val="clear" w:color="auto" w:fill="auto"/>
            <w:hideMark/>
          </w:tcPr>
          <w:p w14:paraId="2F96E5FC"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4B01BE0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1CE4D9D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264.28</w:t>
            </w:r>
          </w:p>
        </w:tc>
        <w:tc>
          <w:tcPr>
            <w:tcW w:w="1985" w:type="dxa"/>
            <w:tcBorders>
              <w:top w:val="nil"/>
              <w:left w:val="nil"/>
              <w:bottom w:val="single" w:sz="4" w:space="0" w:color="333300"/>
              <w:right w:val="single" w:sz="4" w:space="0" w:color="333300"/>
            </w:tcBorders>
            <w:shd w:val="clear" w:color="auto" w:fill="auto"/>
            <w:hideMark/>
          </w:tcPr>
          <w:p w14:paraId="12858371"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The wording of the following section is complicated and unclear: "Set the Critical Update Flag subfield .... of the Basic variant Multi-Link element"</w:t>
            </w:r>
            <w:r w:rsidRPr="006E64CF">
              <w:rPr>
                <w:rFonts w:ascii="Arial" w:eastAsia="宋体" w:hAnsi="Arial" w:cs="Arial"/>
                <w:sz w:val="20"/>
                <w:lang w:val="en-US" w:eastAsia="zh-CN"/>
              </w:rPr>
              <w:br/>
              <w:t>consider rephrasing the sentence for better clarity - as proposed</w:t>
            </w:r>
          </w:p>
        </w:tc>
        <w:tc>
          <w:tcPr>
            <w:tcW w:w="1984" w:type="dxa"/>
            <w:tcBorders>
              <w:top w:val="nil"/>
              <w:left w:val="nil"/>
              <w:bottom w:val="single" w:sz="4" w:space="0" w:color="333300"/>
              <w:right w:val="single" w:sz="4" w:space="0" w:color="333300"/>
            </w:tcBorders>
            <w:shd w:val="clear" w:color="auto" w:fill="auto"/>
            <w:hideMark/>
          </w:tcPr>
          <w:p w14:paraId="27104F5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Revise the sentence as follows:" Set the Critical Update Flag subfield of the Capability Information field to 1 in the Beacon frame(s) until and including the next DTIM Beacon frame of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if there is a change to a value carried in the BSS Parameters Change Count subfield of the MLD Parameters field in the Reduced Neighbor Report element for any AP affiliated with the same AP MLD as the AP corresponding to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or a change to a value carried in </w:t>
            </w:r>
            <w:r w:rsidRPr="006E64CF">
              <w:rPr>
                <w:rFonts w:ascii="Arial" w:eastAsia="宋体" w:hAnsi="Arial" w:cs="Arial"/>
                <w:sz w:val="20"/>
                <w:lang w:val="en-US" w:eastAsia="zh-CN"/>
              </w:rPr>
              <w:lastRenderedPageBreak/>
              <w:t xml:space="preserve">the BSS Parameters Change Count subfield in the Common Info field of the Basic variant Multi-Link element in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Profile corresponding to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w:t>
            </w:r>
          </w:p>
        </w:tc>
        <w:tc>
          <w:tcPr>
            <w:tcW w:w="2409" w:type="dxa"/>
            <w:tcBorders>
              <w:top w:val="nil"/>
              <w:left w:val="single" w:sz="4" w:space="0" w:color="333300"/>
              <w:bottom w:val="single" w:sz="4" w:space="0" w:color="333300"/>
              <w:right w:val="single" w:sz="4" w:space="0" w:color="333300"/>
            </w:tcBorders>
            <w:shd w:val="clear" w:color="auto" w:fill="auto"/>
            <w:hideMark/>
          </w:tcPr>
          <w:p w14:paraId="37C03C15" w14:textId="5E5A72C8" w:rsidR="0088739F" w:rsidRPr="006E64CF" w:rsidRDefault="0088739F" w:rsidP="00003AD5">
            <w:pPr>
              <w:jc w:val="left"/>
              <w:rPr>
                <w:rFonts w:ascii="Arial" w:eastAsia="宋体" w:hAnsi="Arial" w:cs="Arial"/>
                <w:sz w:val="20"/>
                <w:lang w:val="en-US" w:eastAsia="zh-CN"/>
              </w:rPr>
            </w:pPr>
            <w:r>
              <w:rPr>
                <w:rFonts w:ascii="Arial" w:hAnsi="Arial" w:cs="Arial"/>
                <w:sz w:val="20"/>
              </w:rPr>
              <w:lastRenderedPageBreak/>
              <w:t>Rejected-</w:t>
            </w:r>
            <w:r>
              <w:rPr>
                <w:rFonts w:ascii="Arial" w:hAnsi="Arial" w:cs="Arial"/>
                <w:sz w:val="20"/>
              </w:rPr>
              <w:br/>
            </w:r>
            <w:r>
              <w:rPr>
                <w:rFonts w:ascii="Arial" w:hAnsi="Arial" w:cs="Arial"/>
                <w:sz w:val="20"/>
              </w:rPr>
              <w:br/>
              <w:t>The suggested text has</w:t>
            </w:r>
            <w:r w:rsidR="00003AD5">
              <w:rPr>
                <w:rFonts w:ascii="Arial" w:hAnsi="Arial" w:cs="Arial"/>
                <w:sz w:val="20"/>
              </w:rPr>
              <w:t xml:space="preserve"> the</w:t>
            </w:r>
            <w:r>
              <w:rPr>
                <w:rFonts w:ascii="Arial" w:hAnsi="Arial" w:cs="Arial"/>
                <w:sz w:val="20"/>
              </w:rPr>
              <w:t xml:space="preserve"> same meaning as</w:t>
            </w:r>
            <w:r w:rsidR="00003AD5">
              <w:rPr>
                <w:rFonts w:ascii="Arial" w:hAnsi="Arial" w:cs="Arial"/>
                <w:sz w:val="20"/>
              </w:rPr>
              <w:t xml:space="preserve"> in the</w:t>
            </w:r>
            <w:r>
              <w:rPr>
                <w:rFonts w:ascii="Arial" w:hAnsi="Arial" w:cs="Arial"/>
                <w:sz w:val="20"/>
              </w:rPr>
              <w:t xml:space="preserve"> original text in 802.11be D1.0. Adding "a change to" before the second "a value" is </w:t>
            </w:r>
            <w:proofErr w:type="spellStart"/>
            <w:r>
              <w:rPr>
                <w:rFonts w:ascii="Arial" w:hAnsi="Arial" w:cs="Arial"/>
                <w:sz w:val="20"/>
              </w:rPr>
              <w:t>redudant</w:t>
            </w:r>
            <w:proofErr w:type="spellEnd"/>
            <w:r>
              <w:rPr>
                <w:rFonts w:ascii="Arial" w:hAnsi="Arial" w:cs="Arial"/>
                <w:sz w:val="20"/>
              </w:rPr>
              <w:t xml:space="preserve"> </w:t>
            </w:r>
          </w:p>
        </w:tc>
      </w:tr>
      <w:tr w:rsidR="0088739F" w:rsidRPr="006E64CF" w14:paraId="016C3500" w14:textId="77777777" w:rsidTr="009D67A4">
        <w:trPr>
          <w:trHeight w:val="1785"/>
        </w:trPr>
        <w:tc>
          <w:tcPr>
            <w:tcW w:w="726" w:type="dxa"/>
            <w:tcBorders>
              <w:top w:val="nil"/>
              <w:left w:val="single" w:sz="4" w:space="0" w:color="333300"/>
              <w:bottom w:val="single" w:sz="4" w:space="0" w:color="333300"/>
              <w:right w:val="single" w:sz="4" w:space="0" w:color="333300"/>
            </w:tcBorders>
            <w:shd w:val="clear" w:color="auto" w:fill="auto"/>
            <w:hideMark/>
          </w:tcPr>
          <w:p w14:paraId="4473FE3E"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4460</w:t>
            </w:r>
          </w:p>
        </w:tc>
        <w:tc>
          <w:tcPr>
            <w:tcW w:w="970" w:type="dxa"/>
            <w:tcBorders>
              <w:top w:val="nil"/>
              <w:left w:val="nil"/>
              <w:bottom w:val="single" w:sz="4" w:space="0" w:color="333300"/>
              <w:right w:val="single" w:sz="4" w:space="0" w:color="333300"/>
            </w:tcBorders>
            <w:shd w:val="clear" w:color="auto" w:fill="auto"/>
            <w:hideMark/>
          </w:tcPr>
          <w:p w14:paraId="30ED674B"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1EA068C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0ADFC361"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264.31</w:t>
            </w:r>
          </w:p>
        </w:tc>
        <w:tc>
          <w:tcPr>
            <w:tcW w:w="1985" w:type="dxa"/>
            <w:tcBorders>
              <w:top w:val="nil"/>
              <w:left w:val="nil"/>
              <w:bottom w:val="single" w:sz="4" w:space="0" w:color="333300"/>
              <w:right w:val="single" w:sz="4" w:space="0" w:color="333300"/>
            </w:tcBorders>
            <w:shd w:val="clear" w:color="auto" w:fill="auto"/>
            <w:hideMark/>
          </w:tcPr>
          <w:p w14:paraId="45571F1A"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Use unified terminology of AP affiliated with AP MLD rather AP in the same AP MLD, as in the sentence: "Set the Critical Update Flag .... for any AP *in the same AP MLD* as the AP  ..."</w:t>
            </w:r>
          </w:p>
        </w:tc>
        <w:tc>
          <w:tcPr>
            <w:tcW w:w="1984" w:type="dxa"/>
            <w:tcBorders>
              <w:top w:val="nil"/>
              <w:left w:val="nil"/>
              <w:bottom w:val="single" w:sz="4" w:space="0" w:color="333300"/>
              <w:right w:val="single" w:sz="4" w:space="0" w:color="333300"/>
            </w:tcBorders>
            <w:shd w:val="clear" w:color="auto" w:fill="auto"/>
            <w:hideMark/>
          </w:tcPr>
          <w:p w14:paraId="3A51117F"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Revise the sentence as follows: "Set the Critical Update Flag .... for any AP *affiliated with the same AP MLD* as the AP  ..."</w:t>
            </w:r>
          </w:p>
        </w:tc>
        <w:tc>
          <w:tcPr>
            <w:tcW w:w="2409" w:type="dxa"/>
            <w:tcBorders>
              <w:top w:val="nil"/>
              <w:left w:val="single" w:sz="4" w:space="0" w:color="333300"/>
              <w:bottom w:val="single" w:sz="4" w:space="0" w:color="333300"/>
              <w:right w:val="single" w:sz="4" w:space="0" w:color="333300"/>
            </w:tcBorders>
            <w:shd w:val="clear" w:color="auto" w:fill="auto"/>
            <w:hideMark/>
          </w:tcPr>
          <w:p w14:paraId="531901F0" w14:textId="0804E029" w:rsidR="0088739F" w:rsidRPr="006E64CF" w:rsidRDefault="0088739F" w:rsidP="0088739F">
            <w:pPr>
              <w:jc w:val="left"/>
              <w:rPr>
                <w:rFonts w:ascii="Arial" w:eastAsia="宋体" w:hAnsi="Arial" w:cs="Arial"/>
                <w:sz w:val="20"/>
                <w:lang w:val="en-US" w:eastAsia="zh-CN"/>
              </w:rPr>
            </w:pPr>
            <w:r>
              <w:rPr>
                <w:rFonts w:ascii="Arial" w:hAnsi="Arial" w:cs="Arial"/>
                <w:sz w:val="20"/>
              </w:rPr>
              <w:t>Accepted-</w:t>
            </w:r>
          </w:p>
        </w:tc>
      </w:tr>
      <w:tr w:rsidR="0088739F" w:rsidRPr="006E64CF" w14:paraId="39B9A3D9" w14:textId="77777777" w:rsidTr="009D67A4">
        <w:trPr>
          <w:trHeight w:val="6885"/>
        </w:trPr>
        <w:tc>
          <w:tcPr>
            <w:tcW w:w="726" w:type="dxa"/>
            <w:tcBorders>
              <w:top w:val="nil"/>
              <w:left w:val="single" w:sz="4" w:space="0" w:color="333300"/>
              <w:bottom w:val="single" w:sz="4" w:space="0" w:color="333300"/>
              <w:right w:val="single" w:sz="4" w:space="0" w:color="333300"/>
            </w:tcBorders>
            <w:shd w:val="clear" w:color="auto" w:fill="auto"/>
            <w:hideMark/>
          </w:tcPr>
          <w:p w14:paraId="2F39E830"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5073</w:t>
            </w:r>
          </w:p>
        </w:tc>
        <w:tc>
          <w:tcPr>
            <w:tcW w:w="970" w:type="dxa"/>
            <w:tcBorders>
              <w:top w:val="nil"/>
              <w:left w:val="nil"/>
              <w:bottom w:val="single" w:sz="4" w:space="0" w:color="333300"/>
              <w:right w:val="single" w:sz="4" w:space="0" w:color="333300"/>
            </w:tcBorders>
            <w:shd w:val="clear" w:color="auto" w:fill="auto"/>
            <w:hideMark/>
          </w:tcPr>
          <w:p w14:paraId="5B8D5334"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Gaurav </w:t>
            </w:r>
            <w:proofErr w:type="spellStart"/>
            <w:r w:rsidRPr="006E64CF">
              <w:rPr>
                <w:rFonts w:ascii="Arial" w:eastAsia="宋体" w:hAnsi="Arial" w:cs="Arial"/>
                <w:sz w:val="20"/>
                <w:lang w:val="en-US" w:eastAsia="zh-CN"/>
              </w:rPr>
              <w:t>Patwardhan</w:t>
            </w:r>
            <w:proofErr w:type="spellEnd"/>
          </w:p>
        </w:tc>
        <w:tc>
          <w:tcPr>
            <w:tcW w:w="567" w:type="dxa"/>
            <w:tcBorders>
              <w:top w:val="nil"/>
              <w:left w:val="nil"/>
              <w:bottom w:val="single" w:sz="4" w:space="0" w:color="333300"/>
              <w:right w:val="single" w:sz="4" w:space="0" w:color="333300"/>
            </w:tcBorders>
            <w:shd w:val="clear" w:color="auto" w:fill="auto"/>
            <w:hideMark/>
          </w:tcPr>
          <w:p w14:paraId="57BDC81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26B22CE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263.32</w:t>
            </w:r>
          </w:p>
        </w:tc>
        <w:tc>
          <w:tcPr>
            <w:tcW w:w="1985" w:type="dxa"/>
            <w:tcBorders>
              <w:top w:val="nil"/>
              <w:left w:val="nil"/>
              <w:bottom w:val="single" w:sz="4" w:space="0" w:color="333300"/>
              <w:right w:val="single" w:sz="4" w:space="0" w:color="333300"/>
            </w:tcBorders>
            <w:shd w:val="clear" w:color="auto" w:fill="auto"/>
            <w:hideMark/>
          </w:tcPr>
          <w:p w14:paraId="1C71F1F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The 802.11ax-2021 spec states that "An EMA AP operating in the 2.4 GHz or 5 GHz band that transmits a Beacon or Probe Response frame carrying a partial list of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profiles should include in the frame a Reduced Neighbor Report element carrying information for at least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BSSIDs that are not present in the Multiple BSSID element carried in that frame." An EMA AP exists when there is no space for all the </w:t>
            </w:r>
            <w:proofErr w:type="spellStart"/>
            <w:r w:rsidRPr="006E64CF">
              <w:rPr>
                <w:rFonts w:ascii="Arial" w:eastAsia="宋体" w:hAnsi="Arial" w:cs="Arial"/>
                <w:sz w:val="20"/>
                <w:lang w:val="en-US" w:eastAsia="zh-CN"/>
              </w:rPr>
              <w:t>NonTxBSSID</w:t>
            </w:r>
            <w:proofErr w:type="spellEnd"/>
            <w:r w:rsidRPr="006E64CF">
              <w:rPr>
                <w:rFonts w:ascii="Arial" w:eastAsia="宋体" w:hAnsi="Arial" w:cs="Arial"/>
                <w:sz w:val="20"/>
                <w:lang w:val="en-US" w:eastAsia="zh-CN"/>
              </w:rPr>
              <w:t xml:space="preserve"> profiles in the transmitted Beacon of a </w:t>
            </w:r>
            <w:proofErr w:type="spellStart"/>
            <w:r w:rsidRPr="006E64CF">
              <w:rPr>
                <w:rFonts w:ascii="Arial" w:eastAsia="宋体" w:hAnsi="Arial" w:cs="Arial"/>
                <w:sz w:val="20"/>
                <w:lang w:val="en-US" w:eastAsia="zh-CN"/>
              </w:rPr>
              <w:t>TxBSSID</w:t>
            </w:r>
            <w:proofErr w:type="spellEnd"/>
            <w:r w:rsidRPr="006E64CF">
              <w:rPr>
                <w:rFonts w:ascii="Arial" w:eastAsia="宋体" w:hAnsi="Arial" w:cs="Arial"/>
                <w:sz w:val="20"/>
                <w:lang w:val="en-US" w:eastAsia="zh-CN"/>
              </w:rPr>
              <w:t xml:space="preserve"> (due to limited </w:t>
            </w:r>
            <w:proofErr w:type="spellStart"/>
            <w:r w:rsidRPr="006E64CF">
              <w:rPr>
                <w:rFonts w:ascii="Arial" w:eastAsia="宋体" w:hAnsi="Arial" w:cs="Arial"/>
                <w:sz w:val="20"/>
                <w:lang w:val="en-US" w:eastAsia="zh-CN"/>
              </w:rPr>
              <w:t>Tx</w:t>
            </w:r>
            <w:proofErr w:type="spellEnd"/>
            <w:r w:rsidRPr="006E64CF">
              <w:rPr>
                <w:rFonts w:ascii="Arial" w:eastAsia="宋体" w:hAnsi="Arial" w:cs="Arial"/>
                <w:sz w:val="20"/>
                <w:lang w:val="en-US" w:eastAsia="zh-CN"/>
              </w:rPr>
              <w:t xml:space="preserve"> and Rx MMPDU buffer sizes).  Due to the increased Beacon </w:t>
            </w:r>
            <w:proofErr w:type="gramStart"/>
            <w:r w:rsidRPr="006E64CF">
              <w:rPr>
                <w:rFonts w:ascii="Arial" w:eastAsia="宋体" w:hAnsi="Arial" w:cs="Arial"/>
                <w:sz w:val="20"/>
                <w:lang w:val="en-US" w:eastAsia="zh-CN"/>
              </w:rPr>
              <w:t>sizes  when</w:t>
            </w:r>
            <w:proofErr w:type="gramEnd"/>
            <w:r w:rsidRPr="006E64CF">
              <w:rPr>
                <w:rFonts w:ascii="Arial" w:eastAsia="宋体" w:hAnsi="Arial" w:cs="Arial"/>
                <w:sz w:val="20"/>
                <w:lang w:val="en-US" w:eastAsia="zh-CN"/>
              </w:rPr>
              <w:t xml:space="preserve"> MLO is used, the RNR elements for all established BSSs on all links respectively are not guaranteed to be included in a Beacon of the </w:t>
            </w:r>
            <w:proofErr w:type="spellStart"/>
            <w:r w:rsidRPr="006E64CF">
              <w:rPr>
                <w:rFonts w:ascii="Arial" w:eastAsia="宋体" w:hAnsi="Arial" w:cs="Arial"/>
                <w:sz w:val="20"/>
                <w:lang w:val="en-US" w:eastAsia="zh-CN"/>
              </w:rPr>
              <w:t>TxBSSID</w:t>
            </w:r>
            <w:proofErr w:type="spellEnd"/>
            <w:r w:rsidRPr="006E64CF">
              <w:rPr>
                <w:rFonts w:ascii="Arial" w:eastAsia="宋体" w:hAnsi="Arial" w:cs="Arial"/>
                <w:sz w:val="20"/>
                <w:lang w:val="en-US" w:eastAsia="zh-CN"/>
              </w:rPr>
              <w:t>. This will cause problems when signaling BSS Parameter Change Counter for all the BSSs.</w:t>
            </w:r>
          </w:p>
        </w:tc>
        <w:tc>
          <w:tcPr>
            <w:tcW w:w="1984" w:type="dxa"/>
            <w:tcBorders>
              <w:top w:val="nil"/>
              <w:left w:val="nil"/>
              <w:bottom w:val="single" w:sz="4" w:space="0" w:color="333300"/>
              <w:right w:val="single" w:sz="4" w:space="0" w:color="333300"/>
            </w:tcBorders>
            <w:shd w:val="clear" w:color="auto" w:fill="auto"/>
            <w:hideMark/>
          </w:tcPr>
          <w:p w14:paraId="5A5B515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Fix the </w:t>
            </w:r>
            <w:proofErr w:type="spellStart"/>
            <w:r w:rsidRPr="006E64CF">
              <w:rPr>
                <w:rFonts w:ascii="Arial" w:eastAsia="宋体" w:hAnsi="Arial" w:cs="Arial"/>
                <w:sz w:val="20"/>
                <w:lang w:val="en-US" w:eastAsia="zh-CN"/>
              </w:rPr>
              <w:t>subclause</w:t>
            </w:r>
            <w:proofErr w:type="spellEnd"/>
            <w:r w:rsidRPr="006E64CF">
              <w:rPr>
                <w:rFonts w:ascii="Arial" w:eastAsia="宋体" w:hAnsi="Arial" w:cs="Arial"/>
                <w:sz w:val="20"/>
                <w:lang w:val="en-US" w:eastAsia="zh-CN"/>
              </w:rPr>
              <w:t xml:space="preserve"> 35.3.8 to support EMA for APs affiliated with AP MLD.</w:t>
            </w:r>
          </w:p>
        </w:tc>
        <w:tc>
          <w:tcPr>
            <w:tcW w:w="2409" w:type="dxa"/>
            <w:tcBorders>
              <w:top w:val="nil"/>
              <w:left w:val="single" w:sz="4" w:space="0" w:color="333300"/>
              <w:bottom w:val="single" w:sz="4" w:space="0" w:color="333300"/>
              <w:right w:val="single" w:sz="4" w:space="0" w:color="333300"/>
            </w:tcBorders>
            <w:shd w:val="clear" w:color="auto" w:fill="auto"/>
            <w:hideMark/>
          </w:tcPr>
          <w:p w14:paraId="3F079DC8" w14:textId="77777777" w:rsidR="0088739F" w:rsidRDefault="000D3D45" w:rsidP="0088739F">
            <w:pPr>
              <w:jc w:val="left"/>
              <w:rPr>
                <w:rFonts w:ascii="Arial" w:hAnsi="Arial" w:cs="Arial"/>
                <w:sz w:val="20"/>
                <w:lang w:eastAsia="zh-CN"/>
              </w:rPr>
            </w:pPr>
            <w:r>
              <w:rPr>
                <w:rFonts w:ascii="Arial" w:hAnsi="Arial" w:cs="Arial" w:hint="eastAsia"/>
                <w:sz w:val="20"/>
                <w:lang w:eastAsia="zh-CN"/>
              </w:rPr>
              <w:t>R</w:t>
            </w:r>
            <w:r>
              <w:rPr>
                <w:rFonts w:ascii="Arial" w:hAnsi="Arial" w:cs="Arial"/>
                <w:sz w:val="20"/>
                <w:lang w:eastAsia="zh-CN"/>
              </w:rPr>
              <w:t>ejected-</w:t>
            </w:r>
          </w:p>
          <w:p w14:paraId="223CE83C" w14:textId="77777777" w:rsidR="000D3D45" w:rsidRDefault="000D3D45" w:rsidP="0088739F">
            <w:pPr>
              <w:jc w:val="left"/>
              <w:rPr>
                <w:rFonts w:ascii="Arial" w:hAnsi="Arial" w:cs="Arial"/>
                <w:sz w:val="20"/>
                <w:lang w:eastAsia="zh-CN"/>
              </w:rPr>
            </w:pPr>
          </w:p>
          <w:p w14:paraId="7C4D3A11" w14:textId="4EF25DC3" w:rsidR="000D3D45" w:rsidRPr="006E64CF" w:rsidRDefault="000D3D45" w:rsidP="00003AD5">
            <w:pPr>
              <w:jc w:val="left"/>
              <w:rPr>
                <w:rFonts w:ascii="Arial" w:eastAsia="宋体" w:hAnsi="Arial" w:cs="Arial"/>
                <w:sz w:val="20"/>
                <w:lang w:val="en-US" w:eastAsia="zh-CN"/>
              </w:rPr>
            </w:pPr>
            <w:r>
              <w:rPr>
                <w:rFonts w:ascii="Arial" w:hAnsi="Arial" w:cs="Arial"/>
                <w:sz w:val="20"/>
                <w:lang w:eastAsia="zh-CN"/>
              </w:rPr>
              <w:t>RNR</w:t>
            </w:r>
            <w:r w:rsidR="00003AD5">
              <w:rPr>
                <w:rFonts w:ascii="Arial" w:hAnsi="Arial" w:cs="Arial"/>
                <w:sz w:val="20"/>
                <w:lang w:eastAsia="zh-CN"/>
              </w:rPr>
              <w:t xml:space="preserve"> element</w:t>
            </w:r>
            <w:r>
              <w:rPr>
                <w:rFonts w:ascii="Arial" w:hAnsi="Arial" w:cs="Arial"/>
                <w:sz w:val="20"/>
                <w:lang w:eastAsia="zh-CN"/>
              </w:rPr>
              <w:t xml:space="preserve"> carries basic info for each neighbour AP</w:t>
            </w:r>
            <w:r>
              <w:rPr>
                <w:rFonts w:ascii="Arial" w:hAnsi="Arial" w:cs="Arial" w:hint="eastAsia"/>
                <w:sz w:val="20"/>
                <w:lang w:eastAsia="zh-CN"/>
              </w:rPr>
              <w:t>,</w:t>
            </w:r>
            <w:r>
              <w:rPr>
                <w:rFonts w:ascii="Arial" w:hAnsi="Arial" w:cs="Arial"/>
                <w:sz w:val="20"/>
                <w:lang w:eastAsia="zh-CN"/>
              </w:rPr>
              <w:t xml:space="preserve"> </w:t>
            </w:r>
            <w:r w:rsidR="00003AD5">
              <w:rPr>
                <w:rFonts w:ascii="Arial" w:hAnsi="Arial" w:cs="Arial"/>
                <w:sz w:val="20"/>
                <w:lang w:eastAsia="zh-CN"/>
              </w:rPr>
              <w:t xml:space="preserve">and </w:t>
            </w:r>
            <w:r>
              <w:rPr>
                <w:rFonts w:ascii="Arial" w:hAnsi="Arial" w:cs="Arial"/>
                <w:sz w:val="20"/>
                <w:lang w:eastAsia="zh-CN"/>
              </w:rPr>
              <w:t>the new</w:t>
            </w:r>
            <w:r w:rsidR="00003AD5">
              <w:rPr>
                <w:rFonts w:ascii="Arial" w:hAnsi="Arial" w:cs="Arial"/>
                <w:sz w:val="20"/>
                <w:lang w:eastAsia="zh-CN"/>
              </w:rPr>
              <w:t>ly</w:t>
            </w:r>
            <w:r>
              <w:rPr>
                <w:rFonts w:ascii="Arial" w:hAnsi="Arial" w:cs="Arial"/>
                <w:sz w:val="20"/>
                <w:lang w:eastAsia="zh-CN"/>
              </w:rPr>
              <w:t xml:space="preserve"> added MLD Parameters subfield occupies </w:t>
            </w:r>
            <w:r w:rsidR="00003AD5">
              <w:rPr>
                <w:rFonts w:ascii="Arial" w:hAnsi="Arial" w:cs="Arial"/>
                <w:sz w:val="20"/>
                <w:lang w:eastAsia="zh-CN"/>
              </w:rPr>
              <w:t xml:space="preserve">only </w:t>
            </w:r>
            <w:r>
              <w:rPr>
                <w:rFonts w:ascii="Arial" w:hAnsi="Arial" w:cs="Arial"/>
                <w:sz w:val="20"/>
                <w:lang w:eastAsia="zh-CN"/>
              </w:rPr>
              <w:t xml:space="preserve">3 octets for each affiliated AP with the same AP MLD. On the other hand, </w:t>
            </w:r>
            <w:proofErr w:type="spellStart"/>
            <w:r>
              <w:rPr>
                <w:rFonts w:ascii="Arial" w:hAnsi="Arial" w:cs="Arial"/>
                <w:sz w:val="20"/>
                <w:lang w:eastAsia="zh-CN"/>
              </w:rPr>
              <w:t>nontransmitted</w:t>
            </w:r>
            <w:proofErr w:type="spellEnd"/>
            <w:r>
              <w:rPr>
                <w:rFonts w:ascii="Arial" w:hAnsi="Arial" w:cs="Arial"/>
                <w:sz w:val="20"/>
                <w:lang w:eastAsia="zh-CN"/>
              </w:rPr>
              <w:t xml:space="preserve"> BSSID profile carries complete info </w:t>
            </w:r>
            <w:r w:rsidR="00003AD5">
              <w:rPr>
                <w:rFonts w:ascii="Arial" w:hAnsi="Arial" w:cs="Arial"/>
                <w:sz w:val="20"/>
                <w:lang w:eastAsia="zh-CN"/>
              </w:rPr>
              <w:t xml:space="preserve">for </w:t>
            </w:r>
            <w:r>
              <w:rPr>
                <w:rFonts w:ascii="Arial" w:hAnsi="Arial" w:cs="Arial"/>
                <w:sz w:val="20"/>
                <w:lang w:eastAsia="zh-CN"/>
              </w:rPr>
              <w:t>each AP</w:t>
            </w:r>
            <w:r>
              <w:rPr>
                <w:rFonts w:ascii="Arial" w:hAnsi="Arial" w:cs="Arial" w:hint="eastAsia"/>
                <w:sz w:val="20"/>
                <w:lang w:eastAsia="zh-CN"/>
              </w:rPr>
              <w:t>,</w:t>
            </w:r>
            <w:r>
              <w:rPr>
                <w:rFonts w:ascii="Arial" w:hAnsi="Arial" w:cs="Arial"/>
                <w:sz w:val="20"/>
                <w:lang w:eastAsia="zh-CN"/>
              </w:rPr>
              <w:t xml:space="preserve"> including almost every element</w:t>
            </w:r>
            <w:r>
              <w:rPr>
                <w:rFonts w:ascii="Arial" w:hAnsi="Arial" w:cs="Arial" w:hint="eastAsia"/>
                <w:sz w:val="20"/>
                <w:lang w:eastAsia="zh-CN"/>
              </w:rPr>
              <w:t>,</w:t>
            </w:r>
            <w:r>
              <w:rPr>
                <w:rFonts w:ascii="Arial" w:hAnsi="Arial" w:cs="Arial"/>
                <w:sz w:val="20"/>
                <w:lang w:eastAsia="zh-CN"/>
              </w:rPr>
              <w:t xml:space="preserve"> which is totally different from</w:t>
            </w:r>
            <w:r w:rsidR="00003AD5">
              <w:rPr>
                <w:rFonts w:ascii="Arial" w:hAnsi="Arial" w:cs="Arial"/>
                <w:sz w:val="20"/>
                <w:lang w:eastAsia="zh-CN"/>
              </w:rPr>
              <w:t xml:space="preserve"> the</w:t>
            </w:r>
            <w:r>
              <w:rPr>
                <w:rFonts w:ascii="Arial" w:hAnsi="Arial" w:cs="Arial"/>
                <w:sz w:val="20"/>
                <w:lang w:eastAsia="zh-CN"/>
              </w:rPr>
              <w:t xml:space="preserve"> RNR</w:t>
            </w:r>
            <w:r w:rsidR="00003AD5">
              <w:rPr>
                <w:rFonts w:ascii="Arial" w:hAnsi="Arial" w:cs="Arial"/>
                <w:sz w:val="20"/>
                <w:lang w:eastAsia="zh-CN"/>
              </w:rPr>
              <w:t xml:space="preserve"> element</w:t>
            </w:r>
            <w:r>
              <w:rPr>
                <w:rFonts w:ascii="Arial" w:hAnsi="Arial" w:cs="Arial"/>
                <w:sz w:val="20"/>
                <w:lang w:eastAsia="zh-CN"/>
              </w:rPr>
              <w:t xml:space="preserve">. So there is no such problem as the commenter mentioned given the practical number of the affiliated APs. </w:t>
            </w:r>
          </w:p>
        </w:tc>
      </w:tr>
      <w:tr w:rsidR="0088739F" w:rsidRPr="006E64CF" w14:paraId="02B507F2" w14:textId="77777777" w:rsidTr="009D67A4">
        <w:trPr>
          <w:trHeight w:val="2805"/>
        </w:trPr>
        <w:tc>
          <w:tcPr>
            <w:tcW w:w="726" w:type="dxa"/>
            <w:tcBorders>
              <w:top w:val="nil"/>
              <w:left w:val="single" w:sz="4" w:space="0" w:color="333300"/>
              <w:bottom w:val="single" w:sz="4" w:space="0" w:color="333300"/>
              <w:right w:val="single" w:sz="4" w:space="0" w:color="333300"/>
            </w:tcBorders>
            <w:shd w:val="clear" w:color="auto" w:fill="auto"/>
            <w:hideMark/>
          </w:tcPr>
          <w:p w14:paraId="21CF9779"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5217</w:t>
            </w:r>
          </w:p>
        </w:tc>
        <w:tc>
          <w:tcPr>
            <w:tcW w:w="970" w:type="dxa"/>
            <w:tcBorders>
              <w:top w:val="nil"/>
              <w:left w:val="nil"/>
              <w:bottom w:val="single" w:sz="4" w:space="0" w:color="333300"/>
              <w:right w:val="single" w:sz="4" w:space="0" w:color="333300"/>
            </w:tcBorders>
            <w:shd w:val="clear" w:color="auto" w:fill="auto"/>
            <w:hideMark/>
          </w:tcPr>
          <w:p w14:paraId="33F2B60E"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Huizhao</w:t>
            </w:r>
            <w:proofErr w:type="spellEnd"/>
            <w:r w:rsidRPr="006E64CF">
              <w:rPr>
                <w:rFonts w:ascii="Arial" w:eastAsia="宋体" w:hAnsi="Arial" w:cs="Arial"/>
                <w:sz w:val="20"/>
                <w:lang w:val="en-US" w:eastAsia="zh-CN"/>
              </w:rPr>
              <w:t xml:space="preserve"> Wang</w:t>
            </w:r>
          </w:p>
        </w:tc>
        <w:tc>
          <w:tcPr>
            <w:tcW w:w="567" w:type="dxa"/>
            <w:tcBorders>
              <w:top w:val="nil"/>
              <w:left w:val="nil"/>
              <w:bottom w:val="single" w:sz="4" w:space="0" w:color="333300"/>
              <w:right w:val="single" w:sz="4" w:space="0" w:color="333300"/>
            </w:tcBorders>
            <w:shd w:val="clear" w:color="auto" w:fill="auto"/>
            <w:hideMark/>
          </w:tcPr>
          <w:p w14:paraId="013EFA4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68150CD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264.04</w:t>
            </w:r>
          </w:p>
        </w:tc>
        <w:tc>
          <w:tcPr>
            <w:tcW w:w="1985" w:type="dxa"/>
            <w:tcBorders>
              <w:top w:val="nil"/>
              <w:left w:val="nil"/>
              <w:bottom w:val="single" w:sz="4" w:space="0" w:color="333300"/>
              <w:right w:val="single" w:sz="4" w:space="0" w:color="333300"/>
            </w:tcBorders>
            <w:shd w:val="clear" w:color="auto" w:fill="auto"/>
            <w:hideMark/>
          </w:tcPr>
          <w:p w14:paraId="0A99E4F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Why the transmitted BSSID need to include each of all APs, affiliated with the same AP MLD of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BSS Parameters Change Count? It should just include its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BSSID's BSS Parameters Change Count. And the other transmitted BSSID will do the same for their own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BSSIDs.</w:t>
            </w:r>
          </w:p>
        </w:tc>
        <w:tc>
          <w:tcPr>
            <w:tcW w:w="1984" w:type="dxa"/>
            <w:tcBorders>
              <w:top w:val="nil"/>
              <w:left w:val="nil"/>
              <w:bottom w:val="single" w:sz="4" w:space="0" w:color="333300"/>
              <w:right w:val="single" w:sz="4" w:space="0" w:color="333300"/>
            </w:tcBorders>
            <w:shd w:val="clear" w:color="auto" w:fill="auto"/>
            <w:hideMark/>
          </w:tcPr>
          <w:p w14:paraId="4CF2267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Remove the text that requires a transmitted BSSID report other APs in a MLD, which are not in the MBSSID set with it.</w:t>
            </w:r>
          </w:p>
        </w:tc>
        <w:tc>
          <w:tcPr>
            <w:tcW w:w="2409" w:type="dxa"/>
            <w:tcBorders>
              <w:top w:val="nil"/>
              <w:left w:val="single" w:sz="4" w:space="0" w:color="333300"/>
              <w:bottom w:val="single" w:sz="4" w:space="0" w:color="333300"/>
              <w:right w:val="single" w:sz="4" w:space="0" w:color="333300"/>
            </w:tcBorders>
            <w:shd w:val="clear" w:color="auto" w:fill="auto"/>
            <w:hideMark/>
          </w:tcPr>
          <w:p w14:paraId="00BA35F7" w14:textId="79002AE1" w:rsidR="0088739F" w:rsidRPr="006E64CF" w:rsidRDefault="0088739F" w:rsidP="0088739F">
            <w:pPr>
              <w:jc w:val="left"/>
              <w:rPr>
                <w:rFonts w:ascii="Arial" w:eastAsia="宋体" w:hAnsi="Arial" w:cs="Arial"/>
                <w:sz w:val="20"/>
                <w:lang w:val="en-US" w:eastAsia="zh-CN"/>
              </w:rPr>
            </w:pPr>
            <w:r>
              <w:rPr>
                <w:rFonts w:ascii="Arial" w:hAnsi="Arial" w:cs="Arial"/>
                <w:sz w:val="20"/>
              </w:rPr>
              <w:t>Rejected-</w:t>
            </w:r>
            <w:r>
              <w:rPr>
                <w:rFonts w:ascii="Arial" w:hAnsi="Arial" w:cs="Arial"/>
                <w:sz w:val="20"/>
              </w:rPr>
              <w:br/>
            </w:r>
            <w:r>
              <w:rPr>
                <w:rFonts w:ascii="Arial" w:hAnsi="Arial" w:cs="Arial"/>
                <w:sz w:val="20"/>
              </w:rPr>
              <w:br/>
              <w:t>This was discussed in the group before and the group agreed to include BPCC for each of all APs affiliated with the same AP MLD as the AP corresponding to the non-transmitted BSSID.</w:t>
            </w:r>
            <w:r>
              <w:rPr>
                <w:rFonts w:ascii="Arial" w:hAnsi="Arial" w:cs="Arial"/>
                <w:sz w:val="20"/>
              </w:rPr>
              <w:br/>
            </w:r>
            <w:r>
              <w:rPr>
                <w:rFonts w:ascii="Arial" w:hAnsi="Arial" w:cs="Arial"/>
                <w:sz w:val="20"/>
              </w:rPr>
              <w:br/>
              <w:t>Based on the P264 L04</w:t>
            </w:r>
            <w:r w:rsidR="006D78DF">
              <w:rPr>
                <w:rFonts w:ascii="Arial" w:hAnsi="Arial" w:cs="Arial"/>
                <w:sz w:val="20"/>
              </w:rPr>
              <w:t xml:space="preserve"> in 802.11be D1.0</w:t>
            </w:r>
            <w:r>
              <w:rPr>
                <w:rFonts w:ascii="Arial" w:hAnsi="Arial" w:cs="Arial"/>
                <w:sz w:val="20"/>
              </w:rPr>
              <w:t>, the non-AP STA affiliated with non-AP MLD could obtain the BPCCs for every setup link through the beacon sent by its associated non-transmitted BSSID.</w:t>
            </w:r>
          </w:p>
        </w:tc>
      </w:tr>
      <w:tr w:rsidR="0088739F" w:rsidRPr="006E64CF" w14:paraId="236B3430" w14:textId="77777777" w:rsidTr="009D67A4">
        <w:trPr>
          <w:trHeight w:val="2040"/>
        </w:trPr>
        <w:tc>
          <w:tcPr>
            <w:tcW w:w="726" w:type="dxa"/>
            <w:tcBorders>
              <w:top w:val="nil"/>
              <w:left w:val="single" w:sz="4" w:space="0" w:color="333300"/>
              <w:bottom w:val="single" w:sz="4" w:space="0" w:color="333300"/>
              <w:right w:val="single" w:sz="4" w:space="0" w:color="333300"/>
            </w:tcBorders>
            <w:shd w:val="clear" w:color="auto" w:fill="auto"/>
            <w:hideMark/>
          </w:tcPr>
          <w:p w14:paraId="75FE7FC4"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5352</w:t>
            </w:r>
          </w:p>
        </w:tc>
        <w:tc>
          <w:tcPr>
            <w:tcW w:w="970" w:type="dxa"/>
            <w:tcBorders>
              <w:top w:val="nil"/>
              <w:left w:val="nil"/>
              <w:bottom w:val="single" w:sz="4" w:space="0" w:color="333300"/>
              <w:right w:val="single" w:sz="4" w:space="0" w:color="333300"/>
            </w:tcBorders>
            <w:shd w:val="clear" w:color="auto" w:fill="auto"/>
            <w:hideMark/>
          </w:tcPr>
          <w:p w14:paraId="3F787807"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Jarkko</w:t>
            </w:r>
            <w:proofErr w:type="spellEnd"/>
            <w:r w:rsidRPr="006E64CF">
              <w:rPr>
                <w:rFonts w:ascii="Arial" w:eastAsia="宋体" w:hAnsi="Arial" w:cs="Arial"/>
                <w:sz w:val="20"/>
                <w:lang w:val="en-US" w:eastAsia="zh-CN"/>
              </w:rPr>
              <w:t xml:space="preserve"> </w:t>
            </w:r>
            <w:proofErr w:type="spellStart"/>
            <w:r w:rsidRPr="006E64CF">
              <w:rPr>
                <w:rFonts w:ascii="Arial" w:eastAsia="宋体" w:hAnsi="Arial" w:cs="Arial"/>
                <w:sz w:val="20"/>
                <w:lang w:val="en-US" w:eastAsia="zh-CN"/>
              </w:rPr>
              <w:t>Kneckt</w:t>
            </w:r>
            <w:proofErr w:type="spellEnd"/>
          </w:p>
        </w:tc>
        <w:tc>
          <w:tcPr>
            <w:tcW w:w="567" w:type="dxa"/>
            <w:tcBorders>
              <w:top w:val="nil"/>
              <w:left w:val="nil"/>
              <w:bottom w:val="single" w:sz="4" w:space="0" w:color="333300"/>
              <w:right w:val="single" w:sz="4" w:space="0" w:color="333300"/>
            </w:tcBorders>
            <w:shd w:val="clear" w:color="auto" w:fill="auto"/>
            <w:hideMark/>
          </w:tcPr>
          <w:p w14:paraId="0BA16C67"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4AC8665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264.36</w:t>
            </w:r>
          </w:p>
        </w:tc>
        <w:tc>
          <w:tcPr>
            <w:tcW w:w="1985" w:type="dxa"/>
            <w:tcBorders>
              <w:top w:val="nil"/>
              <w:left w:val="nil"/>
              <w:bottom w:val="single" w:sz="4" w:space="0" w:color="333300"/>
              <w:right w:val="single" w:sz="4" w:space="0" w:color="333300"/>
            </w:tcBorders>
            <w:shd w:val="clear" w:color="auto" w:fill="auto"/>
            <w:hideMark/>
          </w:tcPr>
          <w:p w14:paraId="0509DC1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When AP's critical parameter value changes, just detecting the change may not be optimal solution. It would be </w:t>
            </w:r>
            <w:proofErr w:type="spellStart"/>
            <w:r w:rsidRPr="006E64CF">
              <w:rPr>
                <w:rFonts w:ascii="Arial" w:eastAsia="宋体" w:hAnsi="Arial" w:cs="Arial"/>
                <w:sz w:val="20"/>
                <w:lang w:val="en-US" w:eastAsia="zh-CN"/>
              </w:rPr>
              <w:t>goodto</w:t>
            </w:r>
            <w:proofErr w:type="spellEnd"/>
          </w:p>
        </w:tc>
        <w:tc>
          <w:tcPr>
            <w:tcW w:w="1984" w:type="dxa"/>
            <w:tcBorders>
              <w:top w:val="nil"/>
              <w:left w:val="nil"/>
              <w:bottom w:val="single" w:sz="4" w:space="0" w:color="333300"/>
              <w:right w:val="single" w:sz="4" w:space="0" w:color="333300"/>
            </w:tcBorders>
            <w:shd w:val="clear" w:color="auto" w:fill="auto"/>
            <w:hideMark/>
          </w:tcPr>
          <w:p w14:paraId="664C12D9"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The </w:t>
            </w:r>
            <w:proofErr w:type="spellStart"/>
            <w:r w:rsidRPr="006E64CF">
              <w:rPr>
                <w:rFonts w:ascii="Arial" w:eastAsia="宋体" w:hAnsi="Arial" w:cs="Arial"/>
                <w:sz w:val="20"/>
                <w:lang w:val="en-US" w:eastAsia="zh-CN"/>
              </w:rPr>
              <w:t>affliated</w:t>
            </w:r>
            <w:proofErr w:type="spellEnd"/>
            <w:r w:rsidRPr="006E64CF">
              <w:rPr>
                <w:rFonts w:ascii="Arial" w:eastAsia="宋体" w:hAnsi="Arial" w:cs="Arial"/>
                <w:sz w:val="20"/>
                <w:lang w:val="en-US" w:eastAsia="zh-CN"/>
              </w:rPr>
              <w:t xml:space="preserve"> APs should transmit the updated parameter values for some time in DTIM Beacons when critical update is updated. This ensures that </w:t>
            </w:r>
            <w:proofErr w:type="spellStart"/>
            <w:r w:rsidRPr="006E64CF">
              <w:rPr>
                <w:rFonts w:ascii="Arial" w:eastAsia="宋体" w:hAnsi="Arial" w:cs="Arial"/>
                <w:sz w:val="20"/>
                <w:lang w:val="en-US" w:eastAsia="zh-CN"/>
              </w:rPr>
              <w:t>assocaited</w:t>
            </w:r>
            <w:proofErr w:type="spellEnd"/>
            <w:r w:rsidRPr="006E64CF">
              <w:rPr>
                <w:rFonts w:ascii="Arial" w:eastAsia="宋体" w:hAnsi="Arial" w:cs="Arial"/>
                <w:sz w:val="20"/>
                <w:lang w:val="en-US" w:eastAsia="zh-CN"/>
              </w:rPr>
              <w:t xml:space="preserve"> non-AP MLDs can update their parameters easily without additional Beacon receptions.</w:t>
            </w:r>
          </w:p>
        </w:tc>
        <w:tc>
          <w:tcPr>
            <w:tcW w:w="2409" w:type="dxa"/>
            <w:tcBorders>
              <w:top w:val="nil"/>
              <w:left w:val="single" w:sz="4" w:space="0" w:color="333300"/>
              <w:bottom w:val="single" w:sz="4" w:space="0" w:color="333300"/>
              <w:right w:val="single" w:sz="4" w:space="0" w:color="333300"/>
            </w:tcBorders>
            <w:shd w:val="clear" w:color="auto" w:fill="auto"/>
            <w:hideMark/>
          </w:tcPr>
          <w:p w14:paraId="0F7C0226" w14:textId="6574A507" w:rsidR="0088739F" w:rsidRPr="006E64CF" w:rsidRDefault="0088739F" w:rsidP="003075D8">
            <w:pPr>
              <w:jc w:val="left"/>
              <w:rPr>
                <w:rFonts w:ascii="Arial" w:eastAsia="宋体" w:hAnsi="Arial" w:cs="Arial"/>
                <w:sz w:val="20"/>
                <w:lang w:val="en-US" w:eastAsia="zh-CN"/>
              </w:rPr>
            </w:pPr>
            <w:r>
              <w:rPr>
                <w:rFonts w:ascii="Arial" w:hAnsi="Arial" w:cs="Arial"/>
                <w:sz w:val="20"/>
              </w:rPr>
              <w:t>Rejected</w:t>
            </w:r>
            <w:r>
              <w:rPr>
                <w:rFonts w:ascii="Arial" w:hAnsi="Arial" w:cs="Arial"/>
                <w:sz w:val="20"/>
              </w:rPr>
              <w:br/>
            </w:r>
            <w:r>
              <w:rPr>
                <w:rFonts w:ascii="Arial" w:hAnsi="Arial" w:cs="Arial"/>
                <w:sz w:val="20"/>
              </w:rPr>
              <w:br/>
              <w:t xml:space="preserve">The </w:t>
            </w:r>
            <w:r w:rsidR="00641B7A">
              <w:rPr>
                <w:rFonts w:ascii="Arial" w:hAnsi="Arial" w:cs="Arial"/>
                <w:sz w:val="20"/>
              </w:rPr>
              <w:t xml:space="preserve">change counter simply </w:t>
            </w:r>
            <w:r>
              <w:rPr>
                <w:rFonts w:ascii="Arial" w:hAnsi="Arial" w:cs="Arial"/>
                <w:sz w:val="20"/>
              </w:rPr>
              <w:t xml:space="preserve">provides an indication </w:t>
            </w:r>
            <w:r w:rsidR="00E778A5">
              <w:rPr>
                <w:rFonts w:ascii="Arial" w:hAnsi="Arial" w:cs="Arial"/>
                <w:sz w:val="20"/>
              </w:rPr>
              <w:t xml:space="preserve">on </w:t>
            </w:r>
            <w:r>
              <w:rPr>
                <w:rFonts w:ascii="Arial" w:hAnsi="Arial" w:cs="Arial"/>
                <w:sz w:val="20"/>
              </w:rPr>
              <w:t xml:space="preserve">whether there is </w:t>
            </w:r>
            <w:r w:rsidR="00E778A5">
              <w:rPr>
                <w:rFonts w:ascii="Arial" w:hAnsi="Arial" w:cs="Arial"/>
                <w:sz w:val="20"/>
              </w:rPr>
              <w:t xml:space="preserve">an </w:t>
            </w:r>
            <w:r>
              <w:rPr>
                <w:rFonts w:ascii="Arial" w:hAnsi="Arial" w:cs="Arial"/>
                <w:sz w:val="20"/>
              </w:rPr>
              <w:t xml:space="preserve">update or not. </w:t>
            </w:r>
            <w:r w:rsidR="00E778A5">
              <w:rPr>
                <w:rFonts w:ascii="Arial" w:hAnsi="Arial" w:cs="Arial"/>
                <w:sz w:val="20"/>
              </w:rPr>
              <w:t xml:space="preserve">When </w:t>
            </w:r>
            <w:r>
              <w:rPr>
                <w:rFonts w:ascii="Arial" w:hAnsi="Arial" w:cs="Arial"/>
                <w:sz w:val="20"/>
              </w:rPr>
              <w:t xml:space="preserve">there is </w:t>
            </w:r>
            <w:r w:rsidR="00E778A5">
              <w:rPr>
                <w:rFonts w:ascii="Arial" w:hAnsi="Arial" w:cs="Arial"/>
                <w:sz w:val="20"/>
              </w:rPr>
              <w:t xml:space="preserve">an </w:t>
            </w:r>
            <w:r>
              <w:rPr>
                <w:rFonts w:ascii="Arial" w:hAnsi="Arial" w:cs="Arial"/>
                <w:sz w:val="20"/>
              </w:rPr>
              <w:t xml:space="preserve">update, the STA could get the detail through the corresponding Beacon or Probe Response </w:t>
            </w:r>
            <w:r w:rsidR="00E778A5">
              <w:rPr>
                <w:rFonts w:ascii="Arial" w:hAnsi="Arial" w:cs="Arial"/>
                <w:sz w:val="20"/>
              </w:rPr>
              <w:t xml:space="preserve">frame </w:t>
            </w:r>
            <w:r>
              <w:rPr>
                <w:rFonts w:ascii="Arial" w:hAnsi="Arial" w:cs="Arial"/>
                <w:sz w:val="20"/>
              </w:rPr>
              <w:t xml:space="preserve">reception. This mechanism is aligned with the baseline. The proposed change provided </w:t>
            </w:r>
            <w:r w:rsidR="00E778A5">
              <w:rPr>
                <w:rFonts w:ascii="Arial" w:hAnsi="Arial" w:cs="Arial"/>
                <w:sz w:val="20"/>
              </w:rPr>
              <w:t xml:space="preserve">by </w:t>
            </w:r>
            <w:r>
              <w:rPr>
                <w:rFonts w:ascii="Arial" w:hAnsi="Arial" w:cs="Arial"/>
                <w:sz w:val="20"/>
              </w:rPr>
              <w:t>the commenter</w:t>
            </w:r>
            <w:r w:rsidR="003075D8">
              <w:rPr>
                <w:rFonts w:ascii="Arial" w:hAnsi="Arial" w:cs="Arial"/>
                <w:sz w:val="20"/>
              </w:rPr>
              <w:t xml:space="preserve"> </w:t>
            </w:r>
            <w:r w:rsidR="003075D8" w:rsidRPr="003075D8">
              <w:rPr>
                <w:rFonts w:ascii="Arial" w:hAnsi="Arial" w:cs="Arial"/>
                <w:sz w:val="20"/>
              </w:rPr>
              <w:t>results in an excessively large Beacon frame</w:t>
            </w:r>
            <w:r>
              <w:rPr>
                <w:rFonts w:ascii="Arial" w:hAnsi="Arial" w:cs="Arial"/>
                <w:sz w:val="20"/>
              </w:rPr>
              <w:t>.</w:t>
            </w:r>
          </w:p>
        </w:tc>
      </w:tr>
      <w:tr w:rsidR="0088739F" w:rsidRPr="006E64CF" w14:paraId="42AD42C8" w14:textId="77777777" w:rsidTr="009D67A4">
        <w:trPr>
          <w:trHeight w:val="2295"/>
        </w:trPr>
        <w:tc>
          <w:tcPr>
            <w:tcW w:w="726" w:type="dxa"/>
            <w:tcBorders>
              <w:top w:val="nil"/>
              <w:left w:val="single" w:sz="4" w:space="0" w:color="333300"/>
              <w:bottom w:val="single" w:sz="4" w:space="0" w:color="333300"/>
              <w:right w:val="single" w:sz="4" w:space="0" w:color="333300"/>
            </w:tcBorders>
            <w:shd w:val="clear" w:color="auto" w:fill="auto"/>
            <w:hideMark/>
          </w:tcPr>
          <w:p w14:paraId="62BDDABF" w14:textId="77777777" w:rsidR="0088739F" w:rsidRPr="00606355" w:rsidRDefault="0088739F" w:rsidP="0088739F">
            <w:pPr>
              <w:jc w:val="right"/>
              <w:rPr>
                <w:rFonts w:ascii="Arial" w:eastAsia="宋体" w:hAnsi="Arial" w:cs="Arial"/>
                <w:sz w:val="20"/>
                <w:lang w:val="en-US" w:eastAsia="zh-CN"/>
              </w:rPr>
            </w:pPr>
            <w:r w:rsidRPr="00606355">
              <w:rPr>
                <w:rFonts w:ascii="Arial" w:eastAsia="宋体" w:hAnsi="Arial" w:cs="Arial"/>
                <w:sz w:val="20"/>
                <w:lang w:val="en-US" w:eastAsia="zh-CN"/>
              </w:rPr>
              <w:t>5689</w:t>
            </w:r>
          </w:p>
        </w:tc>
        <w:tc>
          <w:tcPr>
            <w:tcW w:w="970" w:type="dxa"/>
            <w:tcBorders>
              <w:top w:val="nil"/>
              <w:left w:val="nil"/>
              <w:bottom w:val="single" w:sz="4" w:space="0" w:color="333300"/>
              <w:right w:val="single" w:sz="4" w:space="0" w:color="333300"/>
            </w:tcBorders>
            <w:shd w:val="clear" w:color="auto" w:fill="auto"/>
            <w:hideMark/>
          </w:tcPr>
          <w:p w14:paraId="287DABE7" w14:textId="77777777" w:rsidR="0088739F" w:rsidRPr="00606355" w:rsidRDefault="0088739F" w:rsidP="0088739F">
            <w:pPr>
              <w:jc w:val="left"/>
              <w:rPr>
                <w:rFonts w:ascii="Arial" w:eastAsia="宋体" w:hAnsi="Arial" w:cs="Arial"/>
                <w:sz w:val="20"/>
                <w:lang w:val="en-US" w:eastAsia="zh-CN"/>
              </w:rPr>
            </w:pPr>
            <w:proofErr w:type="spellStart"/>
            <w:r w:rsidRPr="00606355">
              <w:rPr>
                <w:rFonts w:ascii="Arial" w:eastAsia="宋体" w:hAnsi="Arial" w:cs="Arial"/>
                <w:sz w:val="20"/>
                <w:lang w:val="en-US" w:eastAsia="zh-CN"/>
              </w:rPr>
              <w:t>kaiying</w:t>
            </w:r>
            <w:proofErr w:type="spellEnd"/>
            <w:r w:rsidRPr="00606355">
              <w:rPr>
                <w:rFonts w:ascii="Arial" w:eastAsia="宋体" w:hAnsi="Arial" w:cs="Arial"/>
                <w:sz w:val="20"/>
                <w:lang w:val="en-US" w:eastAsia="zh-CN"/>
              </w:rPr>
              <w:t xml:space="preserve"> Lu</w:t>
            </w:r>
          </w:p>
        </w:tc>
        <w:tc>
          <w:tcPr>
            <w:tcW w:w="567" w:type="dxa"/>
            <w:tcBorders>
              <w:top w:val="nil"/>
              <w:left w:val="nil"/>
              <w:bottom w:val="single" w:sz="4" w:space="0" w:color="333300"/>
              <w:right w:val="single" w:sz="4" w:space="0" w:color="333300"/>
            </w:tcBorders>
            <w:shd w:val="clear" w:color="auto" w:fill="auto"/>
            <w:hideMark/>
          </w:tcPr>
          <w:p w14:paraId="7838809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2AA9886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264.40</w:t>
            </w:r>
          </w:p>
        </w:tc>
        <w:tc>
          <w:tcPr>
            <w:tcW w:w="1985" w:type="dxa"/>
            <w:tcBorders>
              <w:top w:val="nil"/>
              <w:left w:val="nil"/>
              <w:bottom w:val="single" w:sz="4" w:space="0" w:color="333300"/>
              <w:right w:val="single" w:sz="4" w:space="0" w:color="333300"/>
            </w:tcBorders>
            <w:shd w:val="clear" w:color="auto" w:fill="auto"/>
            <w:hideMark/>
          </w:tcPr>
          <w:p w14:paraId="44E3B5B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 non-AP MLD shall maintain a record of the most recently received BSS Parameters Change Count subfield value for each AP in the AP MLD with which it has multi-link setup on each setup link. Suggested to add 'on each setup link' at the end of the sentence.</w:t>
            </w:r>
          </w:p>
        </w:tc>
        <w:tc>
          <w:tcPr>
            <w:tcW w:w="1984" w:type="dxa"/>
            <w:tcBorders>
              <w:top w:val="nil"/>
              <w:left w:val="nil"/>
              <w:bottom w:val="single" w:sz="4" w:space="0" w:color="333300"/>
              <w:right w:val="single" w:sz="4" w:space="0" w:color="333300"/>
            </w:tcBorders>
            <w:shd w:val="clear" w:color="auto" w:fill="auto"/>
            <w:hideMark/>
          </w:tcPr>
          <w:p w14:paraId="6EBEC11C"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27033FA4" w14:textId="6B206594" w:rsidR="0088739F" w:rsidRPr="006E64CF" w:rsidRDefault="0088739F" w:rsidP="0088739F">
            <w:pPr>
              <w:jc w:val="left"/>
              <w:rPr>
                <w:rFonts w:ascii="Arial" w:eastAsia="宋体" w:hAnsi="Arial" w:cs="Arial"/>
                <w:sz w:val="20"/>
                <w:lang w:val="en-US" w:eastAsia="zh-CN"/>
              </w:rPr>
            </w:pPr>
            <w:r>
              <w:rPr>
                <w:rFonts w:ascii="Arial" w:hAnsi="Arial" w:cs="Arial"/>
                <w:sz w:val="20"/>
              </w:rPr>
              <w:t>Accepted-</w:t>
            </w:r>
          </w:p>
        </w:tc>
      </w:tr>
      <w:tr w:rsidR="0088739F" w:rsidRPr="006E64CF" w14:paraId="345890B7" w14:textId="77777777" w:rsidTr="009D67A4">
        <w:trPr>
          <w:trHeight w:val="510"/>
        </w:trPr>
        <w:tc>
          <w:tcPr>
            <w:tcW w:w="726" w:type="dxa"/>
            <w:tcBorders>
              <w:top w:val="nil"/>
              <w:left w:val="single" w:sz="4" w:space="0" w:color="333300"/>
              <w:bottom w:val="single" w:sz="4" w:space="0" w:color="333300"/>
              <w:right w:val="single" w:sz="4" w:space="0" w:color="333300"/>
            </w:tcBorders>
            <w:shd w:val="clear" w:color="auto" w:fill="auto"/>
            <w:hideMark/>
          </w:tcPr>
          <w:p w14:paraId="0BE7C215"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5755</w:t>
            </w:r>
          </w:p>
        </w:tc>
        <w:tc>
          <w:tcPr>
            <w:tcW w:w="970" w:type="dxa"/>
            <w:tcBorders>
              <w:top w:val="nil"/>
              <w:left w:val="nil"/>
              <w:bottom w:val="single" w:sz="4" w:space="0" w:color="333300"/>
              <w:right w:val="single" w:sz="4" w:space="0" w:color="333300"/>
            </w:tcBorders>
            <w:shd w:val="clear" w:color="auto" w:fill="auto"/>
            <w:hideMark/>
          </w:tcPr>
          <w:p w14:paraId="550D67C9"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Laurent </w:t>
            </w:r>
            <w:proofErr w:type="spellStart"/>
            <w:r w:rsidRPr="006E64CF">
              <w:rPr>
                <w:rFonts w:ascii="Arial" w:eastAsia="宋体" w:hAnsi="Arial" w:cs="Arial"/>
                <w:sz w:val="20"/>
                <w:lang w:val="en-US" w:eastAsia="zh-CN"/>
              </w:rPr>
              <w:t>Cariou</w:t>
            </w:r>
            <w:proofErr w:type="spellEnd"/>
          </w:p>
        </w:tc>
        <w:tc>
          <w:tcPr>
            <w:tcW w:w="567" w:type="dxa"/>
            <w:tcBorders>
              <w:top w:val="nil"/>
              <w:left w:val="nil"/>
              <w:bottom w:val="single" w:sz="4" w:space="0" w:color="333300"/>
              <w:right w:val="single" w:sz="4" w:space="0" w:color="333300"/>
            </w:tcBorders>
            <w:shd w:val="clear" w:color="auto" w:fill="auto"/>
            <w:hideMark/>
          </w:tcPr>
          <w:p w14:paraId="7E5360C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5FB4E5E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263.58</w:t>
            </w:r>
          </w:p>
        </w:tc>
        <w:tc>
          <w:tcPr>
            <w:tcW w:w="1985" w:type="dxa"/>
            <w:tcBorders>
              <w:top w:val="nil"/>
              <w:left w:val="nil"/>
              <w:bottom w:val="single" w:sz="4" w:space="0" w:color="333300"/>
              <w:right w:val="single" w:sz="4" w:space="0" w:color="333300"/>
            </w:tcBorders>
            <w:shd w:val="clear" w:color="auto" w:fill="auto"/>
            <w:hideMark/>
          </w:tcPr>
          <w:p w14:paraId="39E46B2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clarify that it is also a "shall" statement</w:t>
            </w:r>
          </w:p>
        </w:tc>
        <w:tc>
          <w:tcPr>
            <w:tcW w:w="1984" w:type="dxa"/>
            <w:tcBorders>
              <w:top w:val="nil"/>
              <w:left w:val="nil"/>
              <w:bottom w:val="single" w:sz="4" w:space="0" w:color="333300"/>
              <w:right w:val="single" w:sz="4" w:space="0" w:color="333300"/>
            </w:tcBorders>
            <w:shd w:val="clear" w:color="auto" w:fill="auto"/>
            <w:hideMark/>
          </w:tcPr>
          <w:p w14:paraId="0AF0167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379A4512" w14:textId="2D96BAD4"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F078BA">
              <w:rPr>
                <w:rFonts w:ascii="Arial" w:hAnsi="Arial" w:cs="Arial"/>
                <w:sz w:val="20"/>
              </w:rPr>
              <w:t>1980</w:t>
            </w:r>
            <w:r w:rsidR="00606355">
              <w:rPr>
                <w:rFonts w:ascii="Arial" w:hAnsi="Arial" w:cs="Arial"/>
                <w:sz w:val="20"/>
              </w:rPr>
              <w:t>r2</w:t>
            </w:r>
            <w:r>
              <w:rPr>
                <w:rFonts w:ascii="Arial" w:hAnsi="Arial" w:cs="Arial"/>
                <w:sz w:val="20"/>
              </w:rPr>
              <w:t xml:space="preserve"> under all headings that include CID 5755.</w:t>
            </w:r>
          </w:p>
        </w:tc>
      </w:tr>
      <w:tr w:rsidR="0088739F" w:rsidRPr="006E64CF" w14:paraId="7EF4E297" w14:textId="77777777" w:rsidTr="009D67A4">
        <w:trPr>
          <w:trHeight w:val="510"/>
        </w:trPr>
        <w:tc>
          <w:tcPr>
            <w:tcW w:w="726" w:type="dxa"/>
            <w:tcBorders>
              <w:top w:val="nil"/>
              <w:left w:val="single" w:sz="4" w:space="0" w:color="333300"/>
              <w:bottom w:val="single" w:sz="4" w:space="0" w:color="333300"/>
              <w:right w:val="single" w:sz="4" w:space="0" w:color="333300"/>
            </w:tcBorders>
            <w:shd w:val="clear" w:color="auto" w:fill="auto"/>
            <w:hideMark/>
          </w:tcPr>
          <w:p w14:paraId="44B499C4"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5756</w:t>
            </w:r>
          </w:p>
        </w:tc>
        <w:tc>
          <w:tcPr>
            <w:tcW w:w="970" w:type="dxa"/>
            <w:tcBorders>
              <w:top w:val="nil"/>
              <w:left w:val="nil"/>
              <w:bottom w:val="single" w:sz="4" w:space="0" w:color="333300"/>
              <w:right w:val="single" w:sz="4" w:space="0" w:color="333300"/>
            </w:tcBorders>
            <w:shd w:val="clear" w:color="auto" w:fill="auto"/>
            <w:hideMark/>
          </w:tcPr>
          <w:p w14:paraId="5F7BD38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Laurent </w:t>
            </w:r>
            <w:proofErr w:type="spellStart"/>
            <w:r w:rsidRPr="006E64CF">
              <w:rPr>
                <w:rFonts w:ascii="Arial" w:eastAsia="宋体" w:hAnsi="Arial" w:cs="Arial"/>
                <w:sz w:val="20"/>
                <w:lang w:val="en-US" w:eastAsia="zh-CN"/>
              </w:rPr>
              <w:t>Cariou</w:t>
            </w:r>
            <w:proofErr w:type="spellEnd"/>
          </w:p>
        </w:tc>
        <w:tc>
          <w:tcPr>
            <w:tcW w:w="567" w:type="dxa"/>
            <w:tcBorders>
              <w:top w:val="nil"/>
              <w:left w:val="nil"/>
              <w:bottom w:val="single" w:sz="4" w:space="0" w:color="333300"/>
              <w:right w:val="single" w:sz="4" w:space="0" w:color="333300"/>
            </w:tcBorders>
            <w:shd w:val="clear" w:color="auto" w:fill="auto"/>
            <w:hideMark/>
          </w:tcPr>
          <w:p w14:paraId="2C6E243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1870A48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263.65</w:t>
            </w:r>
          </w:p>
        </w:tc>
        <w:tc>
          <w:tcPr>
            <w:tcW w:w="1985" w:type="dxa"/>
            <w:tcBorders>
              <w:top w:val="nil"/>
              <w:left w:val="nil"/>
              <w:bottom w:val="single" w:sz="4" w:space="0" w:color="333300"/>
              <w:right w:val="single" w:sz="4" w:space="0" w:color="333300"/>
            </w:tcBorders>
            <w:shd w:val="clear" w:color="auto" w:fill="auto"/>
            <w:hideMark/>
          </w:tcPr>
          <w:p w14:paraId="3464B89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clarify that it is also a "shall" statement</w:t>
            </w:r>
          </w:p>
        </w:tc>
        <w:tc>
          <w:tcPr>
            <w:tcW w:w="1984" w:type="dxa"/>
            <w:tcBorders>
              <w:top w:val="nil"/>
              <w:left w:val="nil"/>
              <w:bottom w:val="single" w:sz="4" w:space="0" w:color="333300"/>
              <w:right w:val="single" w:sz="4" w:space="0" w:color="333300"/>
            </w:tcBorders>
            <w:shd w:val="clear" w:color="auto" w:fill="auto"/>
            <w:hideMark/>
          </w:tcPr>
          <w:p w14:paraId="170B5C9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29ECDD5C" w14:textId="6F33F940"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F078BA">
              <w:rPr>
                <w:rFonts w:ascii="Arial" w:hAnsi="Arial" w:cs="Arial"/>
                <w:sz w:val="20"/>
              </w:rPr>
              <w:t>1980</w:t>
            </w:r>
            <w:r w:rsidR="00606355">
              <w:rPr>
                <w:rFonts w:ascii="Arial" w:hAnsi="Arial" w:cs="Arial"/>
                <w:sz w:val="20"/>
              </w:rPr>
              <w:t>r2</w:t>
            </w:r>
            <w:r>
              <w:rPr>
                <w:rFonts w:ascii="Arial" w:hAnsi="Arial" w:cs="Arial"/>
                <w:sz w:val="20"/>
              </w:rPr>
              <w:t xml:space="preserve"> under all headings that include CID 5756.</w:t>
            </w:r>
          </w:p>
        </w:tc>
      </w:tr>
      <w:tr w:rsidR="0088739F" w:rsidRPr="006E64CF" w14:paraId="61FBD6CB" w14:textId="77777777" w:rsidTr="009D67A4">
        <w:trPr>
          <w:trHeight w:val="3570"/>
        </w:trPr>
        <w:tc>
          <w:tcPr>
            <w:tcW w:w="726" w:type="dxa"/>
            <w:tcBorders>
              <w:top w:val="nil"/>
              <w:left w:val="single" w:sz="4" w:space="0" w:color="333300"/>
              <w:bottom w:val="single" w:sz="4" w:space="0" w:color="333300"/>
              <w:right w:val="single" w:sz="4" w:space="0" w:color="333300"/>
            </w:tcBorders>
            <w:shd w:val="clear" w:color="auto" w:fill="auto"/>
            <w:hideMark/>
          </w:tcPr>
          <w:p w14:paraId="13A5C8B3"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5757</w:t>
            </w:r>
          </w:p>
        </w:tc>
        <w:tc>
          <w:tcPr>
            <w:tcW w:w="970" w:type="dxa"/>
            <w:tcBorders>
              <w:top w:val="nil"/>
              <w:left w:val="nil"/>
              <w:bottom w:val="single" w:sz="4" w:space="0" w:color="333300"/>
              <w:right w:val="single" w:sz="4" w:space="0" w:color="333300"/>
            </w:tcBorders>
            <w:shd w:val="clear" w:color="auto" w:fill="auto"/>
            <w:hideMark/>
          </w:tcPr>
          <w:p w14:paraId="5A1128A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Laurent </w:t>
            </w:r>
            <w:proofErr w:type="spellStart"/>
            <w:r w:rsidRPr="006E64CF">
              <w:rPr>
                <w:rFonts w:ascii="Arial" w:eastAsia="宋体" w:hAnsi="Arial" w:cs="Arial"/>
                <w:sz w:val="20"/>
                <w:lang w:val="en-US" w:eastAsia="zh-CN"/>
              </w:rPr>
              <w:t>Cariou</w:t>
            </w:r>
            <w:proofErr w:type="spellEnd"/>
          </w:p>
        </w:tc>
        <w:tc>
          <w:tcPr>
            <w:tcW w:w="567" w:type="dxa"/>
            <w:tcBorders>
              <w:top w:val="nil"/>
              <w:left w:val="nil"/>
              <w:bottom w:val="single" w:sz="4" w:space="0" w:color="333300"/>
              <w:right w:val="single" w:sz="4" w:space="0" w:color="333300"/>
            </w:tcBorders>
            <w:shd w:val="clear" w:color="auto" w:fill="auto"/>
            <w:hideMark/>
          </w:tcPr>
          <w:p w14:paraId="5F51A69F"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5A7209B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263.43</w:t>
            </w:r>
          </w:p>
        </w:tc>
        <w:tc>
          <w:tcPr>
            <w:tcW w:w="1985" w:type="dxa"/>
            <w:tcBorders>
              <w:top w:val="nil"/>
              <w:left w:val="nil"/>
              <w:bottom w:val="single" w:sz="4" w:space="0" w:color="333300"/>
              <w:right w:val="single" w:sz="4" w:space="0" w:color="333300"/>
            </w:tcBorders>
            <w:shd w:val="clear" w:color="auto" w:fill="auto"/>
            <w:hideMark/>
          </w:tcPr>
          <w:p w14:paraId="63EA7C4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If the critical update corresponds to CSA/</w:t>
            </w:r>
            <w:proofErr w:type="spellStart"/>
            <w:r w:rsidRPr="006E64CF">
              <w:rPr>
                <w:rFonts w:ascii="Arial" w:eastAsia="宋体" w:hAnsi="Arial" w:cs="Arial"/>
                <w:sz w:val="20"/>
                <w:lang w:val="en-US" w:eastAsia="zh-CN"/>
              </w:rPr>
              <w:t>eCSA</w:t>
            </w:r>
            <w:proofErr w:type="spellEnd"/>
            <w:r w:rsidRPr="006E64CF">
              <w:rPr>
                <w:rFonts w:ascii="Arial" w:eastAsia="宋体" w:hAnsi="Arial" w:cs="Arial"/>
                <w:sz w:val="20"/>
                <w:lang w:val="en-US" w:eastAsia="zh-CN"/>
              </w:rPr>
              <w:t xml:space="preserve">/quiet element, all information is contained in the frame and the non-AP MLD that receives it gets all the information there and doesn't need to retrieve it elsewhere. However, if the critical </w:t>
            </w:r>
            <w:proofErr w:type="spellStart"/>
            <w:r w:rsidRPr="006E64CF">
              <w:rPr>
                <w:rFonts w:ascii="Arial" w:eastAsia="宋体" w:hAnsi="Arial" w:cs="Arial"/>
                <w:sz w:val="20"/>
                <w:lang w:val="en-US" w:eastAsia="zh-CN"/>
              </w:rPr>
              <w:t>udpate</w:t>
            </w:r>
            <w:proofErr w:type="spellEnd"/>
            <w:r w:rsidRPr="006E64CF">
              <w:rPr>
                <w:rFonts w:ascii="Arial" w:eastAsia="宋体" w:hAnsi="Arial" w:cs="Arial"/>
                <w:sz w:val="20"/>
                <w:lang w:val="en-US" w:eastAsia="zh-CN"/>
              </w:rPr>
              <w:t xml:space="preserve"> corresponds to a CSA/</w:t>
            </w:r>
            <w:proofErr w:type="spellStart"/>
            <w:r w:rsidRPr="006E64CF">
              <w:rPr>
                <w:rFonts w:ascii="Arial" w:eastAsia="宋体" w:hAnsi="Arial" w:cs="Arial"/>
                <w:sz w:val="20"/>
                <w:lang w:val="en-US" w:eastAsia="zh-CN"/>
              </w:rPr>
              <w:t>eCSA</w:t>
            </w:r>
            <w:proofErr w:type="spellEnd"/>
            <w:r w:rsidRPr="006E64CF">
              <w:rPr>
                <w:rFonts w:ascii="Arial" w:eastAsia="宋体" w:hAnsi="Arial" w:cs="Arial"/>
                <w:sz w:val="20"/>
                <w:lang w:val="en-US" w:eastAsia="zh-CN"/>
              </w:rPr>
              <w:t>/quiet element and another critical update element, the non-AP MLD that receives it doesn't know if all info is included in the frame or if it needs to retrieve it elsewhere.</w:t>
            </w:r>
          </w:p>
        </w:tc>
        <w:tc>
          <w:tcPr>
            <w:tcW w:w="1984" w:type="dxa"/>
            <w:tcBorders>
              <w:top w:val="nil"/>
              <w:left w:val="nil"/>
              <w:bottom w:val="single" w:sz="4" w:space="0" w:color="333300"/>
              <w:right w:val="single" w:sz="4" w:space="0" w:color="333300"/>
            </w:tcBorders>
            <w:shd w:val="clear" w:color="auto" w:fill="auto"/>
            <w:hideMark/>
          </w:tcPr>
          <w:p w14:paraId="35AF8E3C"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Add a bit, for instance in the same place as the Critical Update flag, to indicate that the critical update info is entirely included in the frame or not</w:t>
            </w:r>
          </w:p>
        </w:tc>
        <w:tc>
          <w:tcPr>
            <w:tcW w:w="2409" w:type="dxa"/>
            <w:tcBorders>
              <w:top w:val="nil"/>
              <w:left w:val="single" w:sz="4" w:space="0" w:color="333300"/>
              <w:bottom w:val="single" w:sz="4" w:space="0" w:color="333300"/>
              <w:right w:val="single" w:sz="4" w:space="0" w:color="333300"/>
            </w:tcBorders>
            <w:shd w:val="clear" w:color="auto" w:fill="auto"/>
            <w:hideMark/>
          </w:tcPr>
          <w:p w14:paraId="2AF05BBB" w14:textId="3C4C8938" w:rsidR="0088739F" w:rsidRPr="006E64CF" w:rsidRDefault="0088739F" w:rsidP="0088739F">
            <w:pPr>
              <w:jc w:val="left"/>
              <w:rPr>
                <w:rFonts w:ascii="Arial" w:eastAsia="宋体" w:hAnsi="Arial" w:cs="Arial"/>
                <w:sz w:val="20"/>
                <w:lang w:val="en-US" w:eastAsia="zh-CN"/>
              </w:rPr>
            </w:pPr>
            <w:r>
              <w:rPr>
                <w:rFonts w:ascii="Arial" w:hAnsi="Arial" w:cs="Arial"/>
                <w:sz w:val="20"/>
              </w:rPr>
              <w:t xml:space="preserve">　</w:t>
            </w:r>
          </w:p>
        </w:tc>
      </w:tr>
      <w:tr w:rsidR="0088739F" w:rsidRPr="006E64CF" w14:paraId="0436936E" w14:textId="77777777" w:rsidTr="009D67A4">
        <w:trPr>
          <w:trHeight w:val="7395"/>
        </w:trPr>
        <w:tc>
          <w:tcPr>
            <w:tcW w:w="726" w:type="dxa"/>
            <w:tcBorders>
              <w:top w:val="nil"/>
              <w:left w:val="single" w:sz="4" w:space="0" w:color="333300"/>
              <w:bottom w:val="single" w:sz="4" w:space="0" w:color="333300"/>
              <w:right w:val="single" w:sz="4" w:space="0" w:color="333300"/>
            </w:tcBorders>
            <w:shd w:val="clear" w:color="auto" w:fill="auto"/>
            <w:hideMark/>
          </w:tcPr>
          <w:p w14:paraId="156C1CFD"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5758</w:t>
            </w:r>
          </w:p>
        </w:tc>
        <w:tc>
          <w:tcPr>
            <w:tcW w:w="970" w:type="dxa"/>
            <w:tcBorders>
              <w:top w:val="nil"/>
              <w:left w:val="nil"/>
              <w:bottom w:val="single" w:sz="4" w:space="0" w:color="333300"/>
              <w:right w:val="single" w:sz="4" w:space="0" w:color="333300"/>
            </w:tcBorders>
            <w:shd w:val="clear" w:color="auto" w:fill="auto"/>
            <w:hideMark/>
          </w:tcPr>
          <w:p w14:paraId="6FA0D752"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Laurent </w:t>
            </w:r>
            <w:proofErr w:type="spellStart"/>
            <w:r w:rsidRPr="006E64CF">
              <w:rPr>
                <w:rFonts w:ascii="Arial" w:eastAsia="宋体" w:hAnsi="Arial" w:cs="Arial"/>
                <w:sz w:val="20"/>
                <w:lang w:val="en-US" w:eastAsia="zh-CN"/>
              </w:rPr>
              <w:t>Cariou</w:t>
            </w:r>
            <w:proofErr w:type="spellEnd"/>
          </w:p>
        </w:tc>
        <w:tc>
          <w:tcPr>
            <w:tcW w:w="567" w:type="dxa"/>
            <w:tcBorders>
              <w:top w:val="nil"/>
              <w:left w:val="nil"/>
              <w:bottom w:val="single" w:sz="4" w:space="0" w:color="333300"/>
              <w:right w:val="single" w:sz="4" w:space="0" w:color="333300"/>
            </w:tcBorders>
            <w:shd w:val="clear" w:color="auto" w:fill="auto"/>
            <w:hideMark/>
          </w:tcPr>
          <w:p w14:paraId="08715496"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7EC6B244"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263.43</w:t>
            </w:r>
          </w:p>
        </w:tc>
        <w:tc>
          <w:tcPr>
            <w:tcW w:w="1985" w:type="dxa"/>
            <w:tcBorders>
              <w:top w:val="nil"/>
              <w:left w:val="nil"/>
              <w:bottom w:val="single" w:sz="4" w:space="0" w:color="333300"/>
              <w:right w:val="single" w:sz="4" w:space="0" w:color="333300"/>
            </w:tcBorders>
            <w:shd w:val="clear" w:color="auto" w:fill="auto"/>
            <w:hideMark/>
          </w:tcPr>
          <w:p w14:paraId="27B1C84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we extended the meaning of the critical update flag to indicate updates that happen not only to APs affiliated to the same AP MLD as the transmitting AP, but also to the transmitting AP, so that we cover also the use case where the STA just needs to check this bit that comes early in the beacon in order to determine if it needs to parse the rest of the beacon or not. This is very useful for the STA. Now in case of multiple BSSID, this indication for non-transmitted BSSIDs will come in the Multiple BSSID element, which comes much later in the beacon frame, and the STA needs to parse quite a bit of the beacon frame before being able to determine if it can drop the beacon or not. It would be useful to add another bit at the very beginning of the beacon that indicates if there are critical updates to any of the non-transmitted BSSIDs in the same multiple BSSID set as the transmitting AP.</w:t>
            </w:r>
          </w:p>
        </w:tc>
        <w:tc>
          <w:tcPr>
            <w:tcW w:w="1984" w:type="dxa"/>
            <w:tcBorders>
              <w:top w:val="nil"/>
              <w:left w:val="nil"/>
              <w:bottom w:val="single" w:sz="4" w:space="0" w:color="333300"/>
              <w:right w:val="single" w:sz="4" w:space="0" w:color="333300"/>
            </w:tcBorders>
            <w:shd w:val="clear" w:color="auto" w:fill="auto"/>
            <w:hideMark/>
          </w:tcPr>
          <w:p w14:paraId="6A5C084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Add a bit, for instance in the same place as the Critical Update flag, to indicate that there is critical update for any of the non-transmitted BSSIDs in the same multiple BSSID set as the transmitting AP and to APs affiliated to the same AP MLDs as these non-transmitted BSSIDs.</w:t>
            </w:r>
          </w:p>
        </w:tc>
        <w:tc>
          <w:tcPr>
            <w:tcW w:w="2409" w:type="dxa"/>
            <w:tcBorders>
              <w:top w:val="nil"/>
              <w:left w:val="single" w:sz="4" w:space="0" w:color="333300"/>
              <w:bottom w:val="single" w:sz="4" w:space="0" w:color="333300"/>
              <w:right w:val="single" w:sz="4" w:space="0" w:color="333300"/>
            </w:tcBorders>
            <w:shd w:val="clear" w:color="auto" w:fill="auto"/>
            <w:hideMark/>
          </w:tcPr>
          <w:p w14:paraId="67B775FF" w14:textId="28B1F9F5" w:rsidR="0088739F" w:rsidRPr="006E64CF" w:rsidRDefault="0088739F" w:rsidP="0088739F">
            <w:pPr>
              <w:jc w:val="left"/>
              <w:rPr>
                <w:rFonts w:ascii="Arial" w:eastAsia="宋体" w:hAnsi="Arial" w:cs="Arial"/>
                <w:sz w:val="20"/>
                <w:lang w:val="en-US" w:eastAsia="zh-CN"/>
              </w:rPr>
            </w:pPr>
            <w:r>
              <w:rPr>
                <w:rFonts w:ascii="Arial" w:hAnsi="Arial" w:cs="Arial"/>
                <w:sz w:val="20"/>
              </w:rPr>
              <w:t xml:space="preserve">　</w:t>
            </w:r>
          </w:p>
        </w:tc>
      </w:tr>
      <w:tr w:rsidR="0088739F" w:rsidRPr="006E64CF" w14:paraId="30658554" w14:textId="77777777" w:rsidTr="009D67A4">
        <w:trPr>
          <w:trHeight w:val="1275"/>
        </w:trPr>
        <w:tc>
          <w:tcPr>
            <w:tcW w:w="726" w:type="dxa"/>
            <w:tcBorders>
              <w:top w:val="nil"/>
              <w:left w:val="single" w:sz="4" w:space="0" w:color="333300"/>
              <w:bottom w:val="single" w:sz="4" w:space="0" w:color="333300"/>
              <w:right w:val="single" w:sz="4" w:space="0" w:color="333300"/>
            </w:tcBorders>
            <w:shd w:val="clear" w:color="auto" w:fill="auto"/>
            <w:hideMark/>
          </w:tcPr>
          <w:p w14:paraId="3CC283A1"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6255</w:t>
            </w:r>
          </w:p>
        </w:tc>
        <w:tc>
          <w:tcPr>
            <w:tcW w:w="970" w:type="dxa"/>
            <w:tcBorders>
              <w:top w:val="nil"/>
              <w:left w:val="nil"/>
              <w:bottom w:val="single" w:sz="4" w:space="0" w:color="333300"/>
              <w:right w:val="single" w:sz="4" w:space="0" w:color="333300"/>
            </w:tcBorders>
            <w:shd w:val="clear" w:color="auto" w:fill="auto"/>
            <w:hideMark/>
          </w:tcPr>
          <w:p w14:paraId="0D4098D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Ming Gan</w:t>
            </w:r>
          </w:p>
        </w:tc>
        <w:tc>
          <w:tcPr>
            <w:tcW w:w="567" w:type="dxa"/>
            <w:tcBorders>
              <w:top w:val="nil"/>
              <w:left w:val="nil"/>
              <w:bottom w:val="single" w:sz="4" w:space="0" w:color="333300"/>
              <w:right w:val="single" w:sz="4" w:space="0" w:color="333300"/>
            </w:tcBorders>
            <w:shd w:val="clear" w:color="auto" w:fill="auto"/>
            <w:hideMark/>
          </w:tcPr>
          <w:p w14:paraId="02338842"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0DFF08E6"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263.39</w:t>
            </w:r>
          </w:p>
        </w:tc>
        <w:tc>
          <w:tcPr>
            <w:tcW w:w="1985" w:type="dxa"/>
            <w:tcBorders>
              <w:top w:val="nil"/>
              <w:left w:val="nil"/>
              <w:bottom w:val="single" w:sz="4" w:space="0" w:color="333300"/>
              <w:right w:val="single" w:sz="4" w:space="0" w:color="333300"/>
            </w:tcBorders>
            <w:shd w:val="clear" w:color="auto" w:fill="auto"/>
            <w:hideMark/>
          </w:tcPr>
          <w:p w14:paraId="0C050686"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Please clarify "each of all APs", is there one to one mapping between its identifier and BSS </w:t>
            </w:r>
            <w:r w:rsidRPr="006E64CF">
              <w:rPr>
                <w:rFonts w:ascii="Arial" w:eastAsia="宋体" w:hAnsi="Arial" w:cs="Arial"/>
                <w:sz w:val="20"/>
                <w:lang w:val="en-US" w:eastAsia="zh-CN"/>
              </w:rPr>
              <w:lastRenderedPageBreak/>
              <w:t>Parameters Change Count subfield?</w:t>
            </w:r>
          </w:p>
        </w:tc>
        <w:tc>
          <w:tcPr>
            <w:tcW w:w="1984" w:type="dxa"/>
            <w:tcBorders>
              <w:top w:val="nil"/>
              <w:left w:val="nil"/>
              <w:bottom w:val="single" w:sz="4" w:space="0" w:color="333300"/>
              <w:right w:val="single" w:sz="4" w:space="0" w:color="333300"/>
            </w:tcBorders>
            <w:shd w:val="clear" w:color="auto" w:fill="auto"/>
            <w:hideMark/>
          </w:tcPr>
          <w:p w14:paraId="37D7F82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lastRenderedPageBreak/>
              <w:t>as in the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7358CAB5" w14:textId="3FE82C57"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 xml:space="preserve">Agree with the comment in principle. Propose resolution to account for </w:t>
            </w:r>
            <w:r>
              <w:rPr>
                <w:rFonts w:ascii="Arial" w:hAnsi="Arial" w:cs="Arial"/>
                <w:sz w:val="20"/>
              </w:rPr>
              <w:lastRenderedPageBreak/>
              <w:t>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F078BA">
              <w:rPr>
                <w:rFonts w:ascii="Arial" w:hAnsi="Arial" w:cs="Arial"/>
                <w:sz w:val="20"/>
              </w:rPr>
              <w:t>1980</w:t>
            </w:r>
            <w:r w:rsidR="00606355">
              <w:rPr>
                <w:rFonts w:ascii="Arial" w:hAnsi="Arial" w:cs="Arial"/>
                <w:sz w:val="20"/>
              </w:rPr>
              <w:t>r2</w:t>
            </w:r>
            <w:r>
              <w:rPr>
                <w:rFonts w:ascii="Arial" w:hAnsi="Arial" w:cs="Arial"/>
                <w:sz w:val="20"/>
              </w:rPr>
              <w:t xml:space="preserve"> under all headings that include CID 6255.</w:t>
            </w:r>
          </w:p>
        </w:tc>
      </w:tr>
      <w:tr w:rsidR="0088739F" w:rsidRPr="006E64CF" w14:paraId="250F5C27" w14:textId="77777777" w:rsidTr="009D67A4">
        <w:trPr>
          <w:trHeight w:val="1275"/>
        </w:trPr>
        <w:tc>
          <w:tcPr>
            <w:tcW w:w="726" w:type="dxa"/>
            <w:tcBorders>
              <w:top w:val="nil"/>
              <w:left w:val="single" w:sz="4" w:space="0" w:color="333300"/>
              <w:bottom w:val="single" w:sz="4" w:space="0" w:color="333300"/>
              <w:right w:val="single" w:sz="4" w:space="0" w:color="333300"/>
            </w:tcBorders>
            <w:shd w:val="clear" w:color="auto" w:fill="auto"/>
            <w:hideMark/>
          </w:tcPr>
          <w:p w14:paraId="41B8BFDB"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6256</w:t>
            </w:r>
          </w:p>
        </w:tc>
        <w:tc>
          <w:tcPr>
            <w:tcW w:w="970" w:type="dxa"/>
            <w:tcBorders>
              <w:top w:val="nil"/>
              <w:left w:val="nil"/>
              <w:bottom w:val="single" w:sz="4" w:space="0" w:color="333300"/>
              <w:right w:val="single" w:sz="4" w:space="0" w:color="333300"/>
            </w:tcBorders>
            <w:shd w:val="clear" w:color="auto" w:fill="auto"/>
            <w:hideMark/>
          </w:tcPr>
          <w:p w14:paraId="67A51451"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Ming Gan</w:t>
            </w:r>
          </w:p>
        </w:tc>
        <w:tc>
          <w:tcPr>
            <w:tcW w:w="567" w:type="dxa"/>
            <w:tcBorders>
              <w:top w:val="nil"/>
              <w:left w:val="nil"/>
              <w:bottom w:val="single" w:sz="4" w:space="0" w:color="333300"/>
              <w:right w:val="single" w:sz="4" w:space="0" w:color="333300"/>
            </w:tcBorders>
            <w:shd w:val="clear" w:color="auto" w:fill="auto"/>
            <w:hideMark/>
          </w:tcPr>
          <w:p w14:paraId="4309468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55E2D652"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264.05</w:t>
            </w:r>
          </w:p>
        </w:tc>
        <w:tc>
          <w:tcPr>
            <w:tcW w:w="1985" w:type="dxa"/>
            <w:tcBorders>
              <w:top w:val="nil"/>
              <w:left w:val="nil"/>
              <w:bottom w:val="single" w:sz="4" w:space="0" w:color="333300"/>
              <w:right w:val="single" w:sz="4" w:space="0" w:color="333300"/>
            </w:tcBorders>
            <w:shd w:val="clear" w:color="auto" w:fill="auto"/>
            <w:hideMark/>
          </w:tcPr>
          <w:p w14:paraId="7A44F39C"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Please clarify "each of all APs", is there one to one mapping between its identifier and BSS Parameters Change Count subfield?</w:t>
            </w:r>
          </w:p>
        </w:tc>
        <w:tc>
          <w:tcPr>
            <w:tcW w:w="1984" w:type="dxa"/>
            <w:tcBorders>
              <w:top w:val="nil"/>
              <w:left w:val="nil"/>
              <w:bottom w:val="single" w:sz="4" w:space="0" w:color="333300"/>
              <w:right w:val="single" w:sz="4" w:space="0" w:color="333300"/>
            </w:tcBorders>
            <w:shd w:val="clear" w:color="auto" w:fill="auto"/>
            <w:hideMark/>
          </w:tcPr>
          <w:p w14:paraId="4242901F"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the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0E9FD732" w14:textId="33DB9726"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F078BA">
              <w:rPr>
                <w:rFonts w:ascii="Arial" w:hAnsi="Arial" w:cs="Arial"/>
                <w:sz w:val="20"/>
              </w:rPr>
              <w:t>1980</w:t>
            </w:r>
            <w:r w:rsidR="00606355">
              <w:rPr>
                <w:rFonts w:ascii="Arial" w:hAnsi="Arial" w:cs="Arial"/>
                <w:sz w:val="20"/>
              </w:rPr>
              <w:t>r2</w:t>
            </w:r>
            <w:r>
              <w:rPr>
                <w:rFonts w:ascii="Arial" w:hAnsi="Arial" w:cs="Arial"/>
                <w:sz w:val="20"/>
              </w:rPr>
              <w:t xml:space="preserve"> under all headings that include CID 6256.</w:t>
            </w:r>
          </w:p>
        </w:tc>
      </w:tr>
      <w:tr w:rsidR="0088739F" w:rsidRPr="006E64CF" w14:paraId="597627B7" w14:textId="77777777" w:rsidTr="009D67A4">
        <w:trPr>
          <w:trHeight w:val="765"/>
        </w:trPr>
        <w:tc>
          <w:tcPr>
            <w:tcW w:w="726" w:type="dxa"/>
            <w:tcBorders>
              <w:top w:val="nil"/>
              <w:left w:val="single" w:sz="4" w:space="0" w:color="333300"/>
              <w:bottom w:val="single" w:sz="4" w:space="0" w:color="333300"/>
              <w:right w:val="single" w:sz="4" w:space="0" w:color="333300"/>
            </w:tcBorders>
            <w:shd w:val="clear" w:color="auto" w:fill="auto"/>
            <w:hideMark/>
          </w:tcPr>
          <w:p w14:paraId="594F067A"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6294</w:t>
            </w:r>
          </w:p>
        </w:tc>
        <w:tc>
          <w:tcPr>
            <w:tcW w:w="970" w:type="dxa"/>
            <w:tcBorders>
              <w:top w:val="nil"/>
              <w:left w:val="nil"/>
              <w:bottom w:val="single" w:sz="4" w:space="0" w:color="333300"/>
              <w:right w:val="single" w:sz="4" w:space="0" w:color="333300"/>
            </w:tcBorders>
            <w:shd w:val="clear" w:color="auto" w:fill="auto"/>
            <w:hideMark/>
          </w:tcPr>
          <w:p w14:paraId="47B86D02"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Ming Gan</w:t>
            </w:r>
          </w:p>
        </w:tc>
        <w:tc>
          <w:tcPr>
            <w:tcW w:w="567" w:type="dxa"/>
            <w:tcBorders>
              <w:top w:val="nil"/>
              <w:left w:val="nil"/>
              <w:bottom w:val="single" w:sz="4" w:space="0" w:color="333300"/>
              <w:right w:val="single" w:sz="4" w:space="0" w:color="333300"/>
            </w:tcBorders>
            <w:shd w:val="clear" w:color="auto" w:fill="auto"/>
            <w:hideMark/>
          </w:tcPr>
          <w:p w14:paraId="093AB4C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2C3601F9"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263.38</w:t>
            </w:r>
          </w:p>
        </w:tc>
        <w:tc>
          <w:tcPr>
            <w:tcW w:w="1985" w:type="dxa"/>
            <w:tcBorders>
              <w:top w:val="nil"/>
              <w:left w:val="nil"/>
              <w:bottom w:val="single" w:sz="4" w:space="0" w:color="333300"/>
              <w:right w:val="single" w:sz="4" w:space="0" w:color="333300"/>
            </w:tcBorders>
            <w:shd w:val="clear" w:color="auto" w:fill="auto"/>
            <w:hideMark/>
          </w:tcPr>
          <w:p w14:paraId="2EF6727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Based on RNR element, each of all APs is identified by "link ID", please make it complete</w:t>
            </w:r>
          </w:p>
        </w:tc>
        <w:tc>
          <w:tcPr>
            <w:tcW w:w="1984" w:type="dxa"/>
            <w:tcBorders>
              <w:top w:val="nil"/>
              <w:left w:val="nil"/>
              <w:bottom w:val="single" w:sz="4" w:space="0" w:color="333300"/>
              <w:right w:val="single" w:sz="4" w:space="0" w:color="333300"/>
            </w:tcBorders>
            <w:shd w:val="clear" w:color="auto" w:fill="auto"/>
            <w:hideMark/>
          </w:tcPr>
          <w:p w14:paraId="3F92243C"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the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6484E5F0" w14:textId="2F7A0459"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F078BA">
              <w:rPr>
                <w:rFonts w:ascii="Arial" w:hAnsi="Arial" w:cs="Arial"/>
                <w:sz w:val="20"/>
              </w:rPr>
              <w:t>1980</w:t>
            </w:r>
            <w:r w:rsidR="00606355">
              <w:rPr>
                <w:rFonts w:ascii="Arial" w:hAnsi="Arial" w:cs="Arial"/>
                <w:sz w:val="20"/>
              </w:rPr>
              <w:t>r2</w:t>
            </w:r>
            <w:r>
              <w:rPr>
                <w:rFonts w:ascii="Arial" w:hAnsi="Arial" w:cs="Arial"/>
                <w:sz w:val="20"/>
              </w:rPr>
              <w:t xml:space="preserve"> under all headings that include CID 6294.</w:t>
            </w:r>
          </w:p>
        </w:tc>
      </w:tr>
      <w:tr w:rsidR="0088739F" w:rsidRPr="006E64CF" w14:paraId="2EEE7723" w14:textId="77777777" w:rsidTr="009D67A4">
        <w:trPr>
          <w:trHeight w:val="765"/>
        </w:trPr>
        <w:tc>
          <w:tcPr>
            <w:tcW w:w="726" w:type="dxa"/>
            <w:tcBorders>
              <w:top w:val="nil"/>
              <w:left w:val="single" w:sz="4" w:space="0" w:color="333300"/>
              <w:bottom w:val="single" w:sz="4" w:space="0" w:color="333300"/>
              <w:right w:val="single" w:sz="4" w:space="0" w:color="333300"/>
            </w:tcBorders>
            <w:shd w:val="clear" w:color="auto" w:fill="auto"/>
            <w:hideMark/>
          </w:tcPr>
          <w:p w14:paraId="24DE772A"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6295</w:t>
            </w:r>
          </w:p>
        </w:tc>
        <w:tc>
          <w:tcPr>
            <w:tcW w:w="970" w:type="dxa"/>
            <w:tcBorders>
              <w:top w:val="nil"/>
              <w:left w:val="nil"/>
              <w:bottom w:val="single" w:sz="4" w:space="0" w:color="333300"/>
              <w:right w:val="single" w:sz="4" w:space="0" w:color="333300"/>
            </w:tcBorders>
            <w:shd w:val="clear" w:color="auto" w:fill="auto"/>
            <w:hideMark/>
          </w:tcPr>
          <w:p w14:paraId="058E5E61"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Ming Gan</w:t>
            </w:r>
          </w:p>
        </w:tc>
        <w:tc>
          <w:tcPr>
            <w:tcW w:w="567" w:type="dxa"/>
            <w:tcBorders>
              <w:top w:val="nil"/>
              <w:left w:val="nil"/>
              <w:bottom w:val="single" w:sz="4" w:space="0" w:color="333300"/>
              <w:right w:val="single" w:sz="4" w:space="0" w:color="333300"/>
            </w:tcBorders>
            <w:shd w:val="clear" w:color="auto" w:fill="auto"/>
            <w:hideMark/>
          </w:tcPr>
          <w:p w14:paraId="41C753B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16E3F20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264.05</w:t>
            </w:r>
          </w:p>
        </w:tc>
        <w:tc>
          <w:tcPr>
            <w:tcW w:w="1985" w:type="dxa"/>
            <w:tcBorders>
              <w:top w:val="nil"/>
              <w:left w:val="nil"/>
              <w:bottom w:val="single" w:sz="4" w:space="0" w:color="333300"/>
              <w:right w:val="single" w:sz="4" w:space="0" w:color="333300"/>
            </w:tcBorders>
            <w:shd w:val="clear" w:color="auto" w:fill="auto"/>
            <w:hideMark/>
          </w:tcPr>
          <w:p w14:paraId="41C86F6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Based on RNR element, each of all APs is identified by "link ID", please make it complete</w:t>
            </w:r>
          </w:p>
        </w:tc>
        <w:tc>
          <w:tcPr>
            <w:tcW w:w="1984" w:type="dxa"/>
            <w:tcBorders>
              <w:top w:val="nil"/>
              <w:left w:val="nil"/>
              <w:bottom w:val="single" w:sz="4" w:space="0" w:color="333300"/>
              <w:right w:val="single" w:sz="4" w:space="0" w:color="333300"/>
            </w:tcBorders>
            <w:shd w:val="clear" w:color="auto" w:fill="auto"/>
            <w:hideMark/>
          </w:tcPr>
          <w:p w14:paraId="4167789F"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the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398B454D" w14:textId="2DEB23FF"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F078BA">
              <w:rPr>
                <w:rFonts w:ascii="Arial" w:hAnsi="Arial" w:cs="Arial"/>
                <w:sz w:val="20"/>
              </w:rPr>
              <w:t>1980</w:t>
            </w:r>
            <w:r w:rsidR="00606355">
              <w:rPr>
                <w:rFonts w:ascii="Arial" w:hAnsi="Arial" w:cs="Arial"/>
                <w:sz w:val="20"/>
              </w:rPr>
              <w:t>r2</w:t>
            </w:r>
            <w:r>
              <w:rPr>
                <w:rFonts w:ascii="Arial" w:hAnsi="Arial" w:cs="Arial"/>
                <w:sz w:val="20"/>
              </w:rPr>
              <w:t xml:space="preserve"> under all headings that include CID 6295.</w:t>
            </w:r>
          </w:p>
        </w:tc>
      </w:tr>
      <w:tr w:rsidR="0088739F" w:rsidRPr="006E64CF" w14:paraId="6ABA2F5F" w14:textId="77777777" w:rsidTr="009D67A4">
        <w:trPr>
          <w:trHeight w:val="1275"/>
        </w:trPr>
        <w:tc>
          <w:tcPr>
            <w:tcW w:w="726" w:type="dxa"/>
            <w:tcBorders>
              <w:top w:val="nil"/>
              <w:left w:val="single" w:sz="4" w:space="0" w:color="333300"/>
              <w:bottom w:val="single" w:sz="4" w:space="0" w:color="333300"/>
              <w:right w:val="single" w:sz="4" w:space="0" w:color="333300"/>
            </w:tcBorders>
            <w:shd w:val="clear" w:color="auto" w:fill="auto"/>
            <w:hideMark/>
          </w:tcPr>
          <w:p w14:paraId="0D5D3D3B"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6296</w:t>
            </w:r>
          </w:p>
        </w:tc>
        <w:tc>
          <w:tcPr>
            <w:tcW w:w="970" w:type="dxa"/>
            <w:tcBorders>
              <w:top w:val="nil"/>
              <w:left w:val="nil"/>
              <w:bottom w:val="single" w:sz="4" w:space="0" w:color="333300"/>
              <w:right w:val="single" w:sz="4" w:space="0" w:color="333300"/>
            </w:tcBorders>
            <w:shd w:val="clear" w:color="auto" w:fill="auto"/>
            <w:hideMark/>
          </w:tcPr>
          <w:p w14:paraId="4D02A6CC"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Ming Gan</w:t>
            </w:r>
          </w:p>
        </w:tc>
        <w:tc>
          <w:tcPr>
            <w:tcW w:w="567" w:type="dxa"/>
            <w:tcBorders>
              <w:top w:val="nil"/>
              <w:left w:val="nil"/>
              <w:bottom w:val="single" w:sz="4" w:space="0" w:color="333300"/>
              <w:right w:val="single" w:sz="4" w:space="0" w:color="333300"/>
            </w:tcBorders>
            <w:shd w:val="clear" w:color="auto" w:fill="auto"/>
            <w:hideMark/>
          </w:tcPr>
          <w:p w14:paraId="79C5B9F2"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317B70F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263.50</w:t>
            </w:r>
          </w:p>
        </w:tc>
        <w:tc>
          <w:tcPr>
            <w:tcW w:w="1985" w:type="dxa"/>
            <w:tcBorders>
              <w:top w:val="nil"/>
              <w:left w:val="nil"/>
              <w:bottom w:val="single" w:sz="4" w:space="0" w:color="333300"/>
              <w:right w:val="single" w:sz="4" w:space="0" w:color="333300"/>
            </w:tcBorders>
            <w:shd w:val="clear" w:color="auto" w:fill="auto"/>
            <w:hideMark/>
          </w:tcPr>
          <w:p w14:paraId="67A8F3D1"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Critical update flag should be updated, it is not only for the update for Change Count, but also for other info in RNR element, like new link ID</w:t>
            </w:r>
          </w:p>
        </w:tc>
        <w:tc>
          <w:tcPr>
            <w:tcW w:w="1984" w:type="dxa"/>
            <w:tcBorders>
              <w:top w:val="nil"/>
              <w:left w:val="nil"/>
              <w:bottom w:val="single" w:sz="4" w:space="0" w:color="333300"/>
              <w:right w:val="single" w:sz="4" w:space="0" w:color="333300"/>
            </w:tcBorders>
            <w:shd w:val="clear" w:color="auto" w:fill="auto"/>
            <w:hideMark/>
          </w:tcPr>
          <w:p w14:paraId="579E7516"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the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74FEB6DD" w14:textId="50375665"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F078BA">
              <w:rPr>
                <w:rFonts w:ascii="Arial" w:hAnsi="Arial" w:cs="Arial"/>
                <w:sz w:val="20"/>
              </w:rPr>
              <w:t>1980</w:t>
            </w:r>
            <w:r w:rsidR="00606355">
              <w:rPr>
                <w:rFonts w:ascii="Arial" w:hAnsi="Arial" w:cs="Arial"/>
                <w:sz w:val="20"/>
              </w:rPr>
              <w:t>r2</w:t>
            </w:r>
            <w:r>
              <w:rPr>
                <w:rFonts w:ascii="Arial" w:hAnsi="Arial" w:cs="Arial"/>
                <w:sz w:val="20"/>
              </w:rPr>
              <w:t xml:space="preserve"> under all headings that include CID 6296.</w:t>
            </w:r>
          </w:p>
        </w:tc>
      </w:tr>
      <w:tr w:rsidR="0088739F" w:rsidRPr="006E64CF" w14:paraId="3328306B" w14:textId="77777777" w:rsidTr="009D67A4">
        <w:trPr>
          <w:trHeight w:val="1785"/>
        </w:trPr>
        <w:tc>
          <w:tcPr>
            <w:tcW w:w="726" w:type="dxa"/>
            <w:tcBorders>
              <w:top w:val="nil"/>
              <w:left w:val="single" w:sz="4" w:space="0" w:color="333300"/>
              <w:bottom w:val="single" w:sz="4" w:space="0" w:color="333300"/>
              <w:right w:val="single" w:sz="4" w:space="0" w:color="333300"/>
            </w:tcBorders>
            <w:shd w:val="clear" w:color="auto" w:fill="auto"/>
            <w:hideMark/>
          </w:tcPr>
          <w:p w14:paraId="03B84FB8"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6297</w:t>
            </w:r>
          </w:p>
        </w:tc>
        <w:tc>
          <w:tcPr>
            <w:tcW w:w="970" w:type="dxa"/>
            <w:tcBorders>
              <w:top w:val="nil"/>
              <w:left w:val="nil"/>
              <w:bottom w:val="single" w:sz="4" w:space="0" w:color="333300"/>
              <w:right w:val="single" w:sz="4" w:space="0" w:color="333300"/>
            </w:tcBorders>
            <w:shd w:val="clear" w:color="auto" w:fill="auto"/>
            <w:hideMark/>
          </w:tcPr>
          <w:p w14:paraId="50D6F127"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Ming Gan</w:t>
            </w:r>
          </w:p>
        </w:tc>
        <w:tc>
          <w:tcPr>
            <w:tcW w:w="567" w:type="dxa"/>
            <w:tcBorders>
              <w:top w:val="nil"/>
              <w:left w:val="nil"/>
              <w:bottom w:val="single" w:sz="4" w:space="0" w:color="333300"/>
              <w:right w:val="single" w:sz="4" w:space="0" w:color="333300"/>
            </w:tcBorders>
            <w:shd w:val="clear" w:color="auto" w:fill="auto"/>
            <w:hideMark/>
          </w:tcPr>
          <w:p w14:paraId="60EE3E8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2EE2C22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264.19</w:t>
            </w:r>
          </w:p>
        </w:tc>
        <w:tc>
          <w:tcPr>
            <w:tcW w:w="1985" w:type="dxa"/>
            <w:tcBorders>
              <w:top w:val="nil"/>
              <w:left w:val="nil"/>
              <w:bottom w:val="single" w:sz="4" w:space="0" w:color="333300"/>
              <w:right w:val="single" w:sz="4" w:space="0" w:color="333300"/>
            </w:tcBorders>
            <w:shd w:val="clear" w:color="auto" w:fill="auto"/>
            <w:hideMark/>
          </w:tcPr>
          <w:p w14:paraId="4C40041A"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Critical update flag should be updated, it is not only for the update for Change Count, but also for other info in RNR element, like new link ID. Or add another bit to indicate the info change in RNR element</w:t>
            </w:r>
          </w:p>
        </w:tc>
        <w:tc>
          <w:tcPr>
            <w:tcW w:w="1984" w:type="dxa"/>
            <w:tcBorders>
              <w:top w:val="nil"/>
              <w:left w:val="nil"/>
              <w:bottom w:val="single" w:sz="4" w:space="0" w:color="333300"/>
              <w:right w:val="single" w:sz="4" w:space="0" w:color="333300"/>
            </w:tcBorders>
            <w:shd w:val="clear" w:color="auto" w:fill="auto"/>
            <w:hideMark/>
          </w:tcPr>
          <w:p w14:paraId="4EEA256C"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the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07AA811F" w14:textId="1BC6C387"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F078BA">
              <w:rPr>
                <w:rFonts w:ascii="Arial" w:hAnsi="Arial" w:cs="Arial"/>
                <w:sz w:val="20"/>
              </w:rPr>
              <w:t>1980</w:t>
            </w:r>
            <w:r w:rsidR="00606355">
              <w:rPr>
                <w:rFonts w:ascii="Arial" w:hAnsi="Arial" w:cs="Arial"/>
                <w:sz w:val="20"/>
              </w:rPr>
              <w:t>r2</w:t>
            </w:r>
            <w:r>
              <w:rPr>
                <w:rFonts w:ascii="Arial" w:hAnsi="Arial" w:cs="Arial"/>
                <w:sz w:val="20"/>
              </w:rPr>
              <w:t xml:space="preserve"> under all headings that include CID 6297.</w:t>
            </w:r>
          </w:p>
        </w:tc>
      </w:tr>
      <w:tr w:rsidR="0088739F" w:rsidRPr="006E64CF" w14:paraId="579D4CA4" w14:textId="77777777" w:rsidTr="009D67A4">
        <w:trPr>
          <w:trHeight w:val="2040"/>
        </w:trPr>
        <w:tc>
          <w:tcPr>
            <w:tcW w:w="726" w:type="dxa"/>
            <w:tcBorders>
              <w:top w:val="nil"/>
              <w:left w:val="single" w:sz="4" w:space="0" w:color="333300"/>
              <w:bottom w:val="single" w:sz="4" w:space="0" w:color="333300"/>
              <w:right w:val="single" w:sz="4" w:space="0" w:color="333300"/>
            </w:tcBorders>
            <w:shd w:val="clear" w:color="auto" w:fill="auto"/>
            <w:hideMark/>
          </w:tcPr>
          <w:p w14:paraId="27D64E84"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6456</w:t>
            </w:r>
          </w:p>
        </w:tc>
        <w:tc>
          <w:tcPr>
            <w:tcW w:w="970" w:type="dxa"/>
            <w:tcBorders>
              <w:top w:val="nil"/>
              <w:left w:val="nil"/>
              <w:bottom w:val="single" w:sz="4" w:space="0" w:color="333300"/>
              <w:right w:val="single" w:sz="4" w:space="0" w:color="333300"/>
            </w:tcBorders>
            <w:shd w:val="clear" w:color="auto" w:fill="auto"/>
            <w:hideMark/>
          </w:tcPr>
          <w:p w14:paraId="638EE908"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namyeong</w:t>
            </w:r>
            <w:proofErr w:type="spellEnd"/>
            <w:r w:rsidRPr="006E64CF">
              <w:rPr>
                <w:rFonts w:ascii="Arial" w:eastAsia="宋体" w:hAnsi="Arial" w:cs="Arial"/>
                <w:sz w:val="20"/>
                <w:lang w:val="en-US" w:eastAsia="zh-CN"/>
              </w:rPr>
              <w:t xml:space="preserve"> </w:t>
            </w:r>
            <w:proofErr w:type="spellStart"/>
            <w:r w:rsidRPr="006E64CF">
              <w:rPr>
                <w:rFonts w:ascii="Arial" w:eastAsia="宋体" w:hAnsi="Arial" w:cs="Arial"/>
                <w:sz w:val="20"/>
                <w:lang w:val="en-US" w:eastAsia="zh-CN"/>
              </w:rPr>
              <w:t>kim</w:t>
            </w:r>
            <w:proofErr w:type="spellEnd"/>
          </w:p>
        </w:tc>
        <w:tc>
          <w:tcPr>
            <w:tcW w:w="567" w:type="dxa"/>
            <w:tcBorders>
              <w:top w:val="nil"/>
              <w:left w:val="nil"/>
              <w:bottom w:val="single" w:sz="4" w:space="0" w:color="333300"/>
              <w:right w:val="single" w:sz="4" w:space="0" w:color="333300"/>
            </w:tcBorders>
            <w:shd w:val="clear" w:color="auto" w:fill="auto"/>
            <w:hideMark/>
          </w:tcPr>
          <w:p w14:paraId="7C8EB1E4"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094B7DC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263.35</w:t>
            </w:r>
          </w:p>
        </w:tc>
        <w:tc>
          <w:tcPr>
            <w:tcW w:w="1985" w:type="dxa"/>
            <w:tcBorders>
              <w:top w:val="nil"/>
              <w:left w:val="nil"/>
              <w:bottom w:val="single" w:sz="4" w:space="0" w:color="333300"/>
              <w:right w:val="single" w:sz="4" w:space="0" w:color="333300"/>
            </w:tcBorders>
            <w:shd w:val="clear" w:color="auto" w:fill="auto"/>
            <w:hideMark/>
          </w:tcPr>
          <w:p w14:paraId="3025F29F"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An AP may provide the critical update information for other APs when the critical update event </w:t>
            </w:r>
            <w:proofErr w:type="spellStart"/>
            <w:r w:rsidRPr="006E64CF">
              <w:rPr>
                <w:rFonts w:ascii="Arial" w:eastAsia="宋体" w:hAnsi="Arial" w:cs="Arial"/>
                <w:sz w:val="20"/>
                <w:lang w:val="en-US" w:eastAsia="zh-CN"/>
              </w:rPr>
              <w:t>occured</w:t>
            </w:r>
            <w:proofErr w:type="spellEnd"/>
            <w:r w:rsidRPr="006E64CF">
              <w:rPr>
                <w:rFonts w:ascii="Arial" w:eastAsia="宋体" w:hAnsi="Arial" w:cs="Arial"/>
                <w:sz w:val="20"/>
                <w:lang w:val="en-US" w:eastAsia="zh-CN"/>
              </w:rPr>
              <w:t xml:space="preserve">. If so, most clients are able to receive the updates and suppress their ML probe </w:t>
            </w:r>
            <w:proofErr w:type="spellStart"/>
            <w:r w:rsidRPr="006E64CF">
              <w:rPr>
                <w:rFonts w:ascii="Arial" w:eastAsia="宋体" w:hAnsi="Arial" w:cs="Arial"/>
                <w:sz w:val="20"/>
                <w:lang w:val="en-US" w:eastAsia="zh-CN"/>
              </w:rPr>
              <w:t>reuqest</w:t>
            </w:r>
            <w:proofErr w:type="spellEnd"/>
            <w:r w:rsidRPr="006E64CF">
              <w:rPr>
                <w:rFonts w:ascii="Arial" w:eastAsia="宋体" w:hAnsi="Arial" w:cs="Arial"/>
                <w:sz w:val="20"/>
                <w:lang w:val="en-US" w:eastAsia="zh-CN"/>
              </w:rPr>
              <w:t xml:space="preserve"> to retrieve the update.  (Please see contribution 21/501)</w:t>
            </w:r>
          </w:p>
        </w:tc>
        <w:tc>
          <w:tcPr>
            <w:tcW w:w="1984" w:type="dxa"/>
            <w:tcBorders>
              <w:top w:val="nil"/>
              <w:left w:val="nil"/>
              <w:bottom w:val="single" w:sz="4" w:space="0" w:color="333300"/>
              <w:right w:val="single" w:sz="4" w:space="0" w:color="333300"/>
            </w:tcBorders>
            <w:shd w:val="clear" w:color="auto" w:fill="auto"/>
            <w:hideMark/>
          </w:tcPr>
          <w:p w14:paraId="3AD98CB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Please define an </w:t>
            </w:r>
            <w:proofErr w:type="spellStart"/>
            <w:r w:rsidRPr="006E64CF">
              <w:rPr>
                <w:rFonts w:ascii="Arial" w:eastAsia="宋体" w:hAnsi="Arial" w:cs="Arial"/>
                <w:sz w:val="20"/>
                <w:lang w:val="en-US" w:eastAsia="zh-CN"/>
              </w:rPr>
              <w:t>unsolicitied</w:t>
            </w:r>
            <w:proofErr w:type="spellEnd"/>
            <w:r w:rsidRPr="006E64CF">
              <w:rPr>
                <w:rFonts w:ascii="Arial" w:eastAsia="宋体" w:hAnsi="Arial" w:cs="Arial"/>
                <w:sz w:val="20"/>
                <w:lang w:val="en-US" w:eastAsia="zh-CN"/>
              </w:rPr>
              <w:t xml:space="preserve"> method for critical update of other APs.</w:t>
            </w:r>
          </w:p>
        </w:tc>
        <w:tc>
          <w:tcPr>
            <w:tcW w:w="2409" w:type="dxa"/>
            <w:tcBorders>
              <w:top w:val="nil"/>
              <w:left w:val="single" w:sz="4" w:space="0" w:color="333300"/>
              <w:bottom w:val="single" w:sz="4" w:space="0" w:color="333300"/>
              <w:right w:val="single" w:sz="4" w:space="0" w:color="333300"/>
            </w:tcBorders>
            <w:shd w:val="clear" w:color="auto" w:fill="auto"/>
            <w:hideMark/>
          </w:tcPr>
          <w:p w14:paraId="46F8F35F" w14:textId="21B38689" w:rsidR="0088739F" w:rsidRPr="006E64CF" w:rsidRDefault="00860566" w:rsidP="00860566">
            <w:pPr>
              <w:jc w:val="left"/>
              <w:rPr>
                <w:rFonts w:ascii="Arial" w:eastAsia="宋体" w:hAnsi="Arial" w:cs="Arial"/>
                <w:sz w:val="20"/>
                <w:lang w:val="en-US" w:eastAsia="zh-CN"/>
              </w:rPr>
            </w:pPr>
            <w:r>
              <w:rPr>
                <w:rFonts w:ascii="Arial" w:hAnsi="Arial" w:cs="Arial"/>
                <w:sz w:val="20"/>
              </w:rPr>
              <w:t>Revised</w:t>
            </w:r>
            <w:r w:rsidR="0088739F">
              <w:rPr>
                <w:rFonts w:ascii="Arial" w:hAnsi="Arial" w:cs="Arial"/>
                <w:sz w:val="20"/>
              </w:rPr>
              <w:t>-</w:t>
            </w:r>
            <w:r w:rsidR="0088739F">
              <w:rPr>
                <w:rFonts w:ascii="Arial" w:hAnsi="Arial" w:cs="Arial"/>
                <w:sz w:val="20"/>
              </w:rPr>
              <w:br/>
            </w:r>
            <w:r w:rsidR="0088739F">
              <w:rPr>
                <w:rFonts w:ascii="Arial" w:hAnsi="Arial" w:cs="Arial"/>
                <w:sz w:val="20"/>
              </w:rPr>
              <w:br/>
              <w:t xml:space="preserve">The </w:t>
            </w:r>
            <w:proofErr w:type="spellStart"/>
            <w:r w:rsidR="0088739F">
              <w:rPr>
                <w:rFonts w:ascii="Arial" w:hAnsi="Arial" w:cs="Arial"/>
                <w:sz w:val="20"/>
              </w:rPr>
              <w:t>behavior</w:t>
            </w:r>
            <w:proofErr w:type="spellEnd"/>
            <w:r w:rsidR="0088739F">
              <w:rPr>
                <w:rFonts w:ascii="Arial" w:hAnsi="Arial" w:cs="Arial"/>
                <w:sz w:val="20"/>
              </w:rPr>
              <w:t xml:space="preserve"> about retrieving the update was provided by the </w:t>
            </w:r>
            <w:proofErr w:type="spellStart"/>
            <w:r w:rsidR="0088739F">
              <w:rPr>
                <w:rFonts w:ascii="Arial" w:hAnsi="Arial" w:cs="Arial"/>
                <w:sz w:val="20"/>
              </w:rPr>
              <w:t>contribuion</w:t>
            </w:r>
            <w:proofErr w:type="spellEnd"/>
            <w:r w:rsidR="0088739F">
              <w:rPr>
                <w:rFonts w:ascii="Arial" w:hAnsi="Arial" w:cs="Arial"/>
                <w:sz w:val="20"/>
              </w:rPr>
              <w:t xml:space="preserve"> 21/1443r3 and it is in 802.11be D1.3. </w:t>
            </w:r>
            <w:r w:rsidR="0088739F">
              <w:rPr>
                <w:rFonts w:ascii="Arial" w:hAnsi="Arial" w:cs="Arial"/>
                <w:sz w:val="20"/>
              </w:rPr>
              <w:br/>
            </w:r>
            <w:r w:rsidR="0088739F">
              <w:rPr>
                <w:rFonts w:ascii="Arial" w:hAnsi="Arial" w:cs="Arial"/>
                <w:sz w:val="20"/>
              </w:rPr>
              <w:br/>
            </w:r>
            <w:r>
              <w:rPr>
                <w:rFonts w:ascii="Arial" w:hAnsi="Arial" w:cs="Arial"/>
                <w:sz w:val="20"/>
              </w:rPr>
              <w:t xml:space="preserve">Note to </w:t>
            </w:r>
            <w:proofErr w:type="spellStart"/>
            <w:r w:rsidR="0088739F">
              <w:rPr>
                <w:rFonts w:ascii="Arial" w:hAnsi="Arial" w:cs="Arial"/>
                <w:sz w:val="20"/>
              </w:rPr>
              <w:t>TGbe</w:t>
            </w:r>
            <w:proofErr w:type="spellEnd"/>
            <w:r w:rsidR="0088739F">
              <w:rPr>
                <w:rFonts w:ascii="Arial" w:hAnsi="Arial" w:cs="Arial"/>
                <w:sz w:val="20"/>
              </w:rPr>
              <w:t xml:space="preserve"> editor</w:t>
            </w:r>
            <w:proofErr w:type="gramStart"/>
            <w:r w:rsidR="0088739F">
              <w:rPr>
                <w:rFonts w:ascii="Arial" w:hAnsi="Arial" w:cs="Arial"/>
                <w:sz w:val="20"/>
              </w:rPr>
              <w:t>:</w:t>
            </w:r>
            <w:proofErr w:type="gramEnd"/>
            <w:r w:rsidR="0088739F">
              <w:rPr>
                <w:rFonts w:ascii="Arial" w:hAnsi="Arial" w:cs="Arial"/>
                <w:sz w:val="20"/>
              </w:rPr>
              <w:br/>
              <w:t>There is no text change for this comment.</w:t>
            </w:r>
          </w:p>
        </w:tc>
      </w:tr>
      <w:tr w:rsidR="0088739F" w:rsidRPr="006E64CF" w14:paraId="5E6AA700" w14:textId="77777777" w:rsidTr="009D67A4">
        <w:trPr>
          <w:trHeight w:val="1785"/>
        </w:trPr>
        <w:tc>
          <w:tcPr>
            <w:tcW w:w="726" w:type="dxa"/>
            <w:tcBorders>
              <w:top w:val="nil"/>
              <w:left w:val="single" w:sz="4" w:space="0" w:color="333300"/>
              <w:bottom w:val="single" w:sz="4" w:space="0" w:color="333300"/>
              <w:right w:val="single" w:sz="4" w:space="0" w:color="333300"/>
            </w:tcBorders>
            <w:shd w:val="clear" w:color="auto" w:fill="auto"/>
            <w:hideMark/>
          </w:tcPr>
          <w:p w14:paraId="48921435"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6763</w:t>
            </w:r>
          </w:p>
        </w:tc>
        <w:tc>
          <w:tcPr>
            <w:tcW w:w="970" w:type="dxa"/>
            <w:tcBorders>
              <w:top w:val="nil"/>
              <w:left w:val="nil"/>
              <w:bottom w:val="single" w:sz="4" w:space="0" w:color="333300"/>
              <w:right w:val="single" w:sz="4" w:space="0" w:color="333300"/>
            </w:tcBorders>
            <w:shd w:val="clear" w:color="auto" w:fill="auto"/>
            <w:hideMark/>
          </w:tcPr>
          <w:p w14:paraId="271E0CEC"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Romain</w:t>
            </w:r>
            <w:proofErr w:type="spellEnd"/>
            <w:r w:rsidRPr="006E64CF">
              <w:rPr>
                <w:rFonts w:ascii="Arial" w:eastAsia="宋体" w:hAnsi="Arial" w:cs="Arial"/>
                <w:sz w:val="20"/>
                <w:lang w:val="en-US" w:eastAsia="zh-CN"/>
              </w:rPr>
              <w:t xml:space="preserve"> GUIGNARD</w:t>
            </w:r>
          </w:p>
        </w:tc>
        <w:tc>
          <w:tcPr>
            <w:tcW w:w="567" w:type="dxa"/>
            <w:tcBorders>
              <w:top w:val="nil"/>
              <w:left w:val="nil"/>
              <w:bottom w:val="single" w:sz="4" w:space="0" w:color="333300"/>
              <w:right w:val="single" w:sz="4" w:space="0" w:color="333300"/>
            </w:tcBorders>
            <w:shd w:val="clear" w:color="auto" w:fill="auto"/>
            <w:hideMark/>
          </w:tcPr>
          <w:p w14:paraId="46E28124"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7A811FE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263.50</w:t>
            </w:r>
          </w:p>
        </w:tc>
        <w:tc>
          <w:tcPr>
            <w:tcW w:w="1985" w:type="dxa"/>
            <w:tcBorders>
              <w:top w:val="nil"/>
              <w:left w:val="nil"/>
              <w:bottom w:val="single" w:sz="4" w:space="0" w:color="333300"/>
              <w:right w:val="single" w:sz="4" w:space="0" w:color="333300"/>
            </w:tcBorders>
            <w:shd w:val="clear" w:color="auto" w:fill="auto"/>
            <w:hideMark/>
          </w:tcPr>
          <w:p w14:paraId="46B1313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Why are not all BSS parameters change count subfields grouped in the same element? To check all change, the non-AP MLD has to parse basic variant Multi-Link element and RNR element, it is not optimal.</w:t>
            </w:r>
          </w:p>
        </w:tc>
        <w:tc>
          <w:tcPr>
            <w:tcW w:w="1984" w:type="dxa"/>
            <w:tcBorders>
              <w:top w:val="nil"/>
              <w:left w:val="nil"/>
              <w:bottom w:val="single" w:sz="4" w:space="0" w:color="333300"/>
              <w:right w:val="single" w:sz="4" w:space="0" w:color="333300"/>
            </w:tcBorders>
            <w:shd w:val="clear" w:color="auto" w:fill="auto"/>
            <w:hideMark/>
          </w:tcPr>
          <w:p w14:paraId="16B8E3A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Put the BSS parameters change count subfield of all APs affiliated with an AP MLD in the same place to simplify the parsing.</w:t>
            </w:r>
          </w:p>
        </w:tc>
        <w:tc>
          <w:tcPr>
            <w:tcW w:w="2409" w:type="dxa"/>
            <w:tcBorders>
              <w:top w:val="nil"/>
              <w:left w:val="single" w:sz="4" w:space="0" w:color="333300"/>
              <w:bottom w:val="single" w:sz="4" w:space="0" w:color="333300"/>
              <w:right w:val="single" w:sz="4" w:space="0" w:color="333300"/>
            </w:tcBorders>
            <w:shd w:val="clear" w:color="auto" w:fill="auto"/>
            <w:hideMark/>
          </w:tcPr>
          <w:p w14:paraId="4E02D9CF" w14:textId="04A0C736" w:rsidR="0088739F" w:rsidRPr="006E64CF" w:rsidRDefault="0088739F" w:rsidP="0088739F">
            <w:pPr>
              <w:jc w:val="left"/>
              <w:rPr>
                <w:rFonts w:ascii="Arial" w:eastAsia="宋体" w:hAnsi="Arial" w:cs="Arial"/>
                <w:sz w:val="20"/>
                <w:lang w:val="en-US" w:eastAsia="zh-CN"/>
              </w:rPr>
            </w:pPr>
            <w:r>
              <w:rPr>
                <w:rFonts w:ascii="Arial" w:hAnsi="Arial" w:cs="Arial"/>
                <w:sz w:val="20"/>
              </w:rPr>
              <w:t>Rejected-</w:t>
            </w:r>
            <w:r>
              <w:rPr>
                <w:rFonts w:ascii="Arial" w:hAnsi="Arial" w:cs="Arial"/>
                <w:sz w:val="20"/>
              </w:rPr>
              <w:br/>
            </w:r>
            <w:r>
              <w:rPr>
                <w:rFonts w:ascii="Arial" w:hAnsi="Arial" w:cs="Arial"/>
                <w:sz w:val="20"/>
              </w:rPr>
              <w:br/>
              <w:t xml:space="preserve">The RNR element is used to provide the info of </w:t>
            </w:r>
            <w:proofErr w:type="spellStart"/>
            <w:r>
              <w:rPr>
                <w:rFonts w:ascii="Arial" w:hAnsi="Arial" w:cs="Arial"/>
                <w:sz w:val="20"/>
              </w:rPr>
              <w:t>neighbor</w:t>
            </w:r>
            <w:proofErr w:type="spellEnd"/>
            <w:r>
              <w:rPr>
                <w:rFonts w:ascii="Arial" w:hAnsi="Arial" w:cs="Arial"/>
                <w:sz w:val="20"/>
              </w:rPr>
              <w:t xml:space="preserve"> AP and it can't provide the info of the transmitting AP itself. So it is reasonable to provide the BPCC for the transmitting AP in other place.</w:t>
            </w:r>
          </w:p>
        </w:tc>
      </w:tr>
      <w:tr w:rsidR="0088739F" w:rsidRPr="006E64CF" w14:paraId="15643E0B" w14:textId="77777777" w:rsidTr="009D67A4">
        <w:trPr>
          <w:trHeight w:val="2550"/>
        </w:trPr>
        <w:tc>
          <w:tcPr>
            <w:tcW w:w="726" w:type="dxa"/>
            <w:tcBorders>
              <w:top w:val="nil"/>
              <w:left w:val="single" w:sz="4" w:space="0" w:color="333300"/>
              <w:bottom w:val="single" w:sz="4" w:space="0" w:color="333300"/>
              <w:right w:val="single" w:sz="4" w:space="0" w:color="333300"/>
            </w:tcBorders>
            <w:shd w:val="clear" w:color="auto" w:fill="auto"/>
            <w:hideMark/>
          </w:tcPr>
          <w:p w14:paraId="3C958BCF"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7460</w:t>
            </w:r>
          </w:p>
        </w:tc>
        <w:tc>
          <w:tcPr>
            <w:tcW w:w="970" w:type="dxa"/>
            <w:tcBorders>
              <w:top w:val="nil"/>
              <w:left w:val="nil"/>
              <w:bottom w:val="single" w:sz="4" w:space="0" w:color="333300"/>
              <w:right w:val="single" w:sz="4" w:space="0" w:color="333300"/>
            </w:tcBorders>
            <w:shd w:val="clear" w:color="auto" w:fill="auto"/>
            <w:hideMark/>
          </w:tcPr>
          <w:p w14:paraId="502151C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Thomas </w:t>
            </w:r>
            <w:proofErr w:type="spellStart"/>
            <w:r w:rsidRPr="006E64CF">
              <w:rPr>
                <w:rFonts w:ascii="Arial" w:eastAsia="宋体" w:hAnsi="Arial" w:cs="Arial"/>
                <w:sz w:val="20"/>
                <w:lang w:val="en-US" w:eastAsia="zh-CN"/>
              </w:rPr>
              <w:t>Derham</w:t>
            </w:r>
            <w:proofErr w:type="spellEnd"/>
          </w:p>
        </w:tc>
        <w:tc>
          <w:tcPr>
            <w:tcW w:w="567" w:type="dxa"/>
            <w:tcBorders>
              <w:top w:val="nil"/>
              <w:left w:val="nil"/>
              <w:bottom w:val="single" w:sz="4" w:space="0" w:color="333300"/>
              <w:right w:val="single" w:sz="4" w:space="0" w:color="333300"/>
            </w:tcBorders>
            <w:shd w:val="clear" w:color="auto" w:fill="auto"/>
            <w:hideMark/>
          </w:tcPr>
          <w:p w14:paraId="294A0C84"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18CEEEA9"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0.00</w:t>
            </w:r>
          </w:p>
        </w:tc>
        <w:tc>
          <w:tcPr>
            <w:tcW w:w="1985" w:type="dxa"/>
            <w:tcBorders>
              <w:top w:val="nil"/>
              <w:left w:val="nil"/>
              <w:bottom w:val="single" w:sz="4" w:space="0" w:color="333300"/>
              <w:right w:val="single" w:sz="4" w:space="0" w:color="333300"/>
            </w:tcBorders>
            <w:shd w:val="clear" w:color="auto" w:fill="auto"/>
            <w:hideMark/>
          </w:tcPr>
          <w:p w14:paraId="55A6808A"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 non-AP MLD shall maintain a record" - why must it maintain a record - why couldn't it ignore all this Critical Update complexity and just parse every beacon if it wants? Even if it keeps a record, it doesn't seem to have to do anything with that record, in which case there is no purpose in maintaining it</w:t>
            </w:r>
          </w:p>
        </w:tc>
        <w:tc>
          <w:tcPr>
            <w:tcW w:w="1984" w:type="dxa"/>
            <w:tcBorders>
              <w:top w:val="nil"/>
              <w:left w:val="nil"/>
              <w:bottom w:val="single" w:sz="4" w:space="0" w:color="333300"/>
              <w:right w:val="single" w:sz="4" w:space="0" w:color="333300"/>
            </w:tcBorders>
            <w:shd w:val="clear" w:color="auto" w:fill="auto"/>
            <w:hideMark/>
          </w:tcPr>
          <w:p w14:paraId="6F9E225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Clarify or remove</w:t>
            </w:r>
          </w:p>
        </w:tc>
        <w:tc>
          <w:tcPr>
            <w:tcW w:w="2409" w:type="dxa"/>
            <w:tcBorders>
              <w:top w:val="nil"/>
              <w:left w:val="single" w:sz="4" w:space="0" w:color="333300"/>
              <w:bottom w:val="single" w:sz="4" w:space="0" w:color="333300"/>
              <w:right w:val="single" w:sz="4" w:space="0" w:color="333300"/>
            </w:tcBorders>
            <w:shd w:val="clear" w:color="auto" w:fill="auto"/>
            <w:hideMark/>
          </w:tcPr>
          <w:p w14:paraId="20987F9C" w14:textId="329D131F" w:rsidR="0088739F" w:rsidRPr="006E64CF" w:rsidRDefault="0088739F" w:rsidP="00860566">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 xml:space="preserve">Maintaining a record is used to justify if there is update to the critical BSS parameters by comparing the local record and the received </w:t>
            </w:r>
            <w:r w:rsidR="00860566">
              <w:rPr>
                <w:rFonts w:ascii="Arial" w:hAnsi="Arial" w:cs="Arial"/>
                <w:sz w:val="20"/>
              </w:rPr>
              <w:t>change counter</w:t>
            </w:r>
            <w:r>
              <w:rPr>
                <w:rFonts w:ascii="Arial" w:hAnsi="Arial" w:cs="Arial"/>
                <w:sz w:val="20"/>
              </w:rPr>
              <w:t xml:space="preserve">. </w:t>
            </w:r>
            <w:r w:rsidR="00860566">
              <w:rPr>
                <w:rFonts w:ascii="Arial" w:hAnsi="Arial" w:cs="Arial"/>
                <w:sz w:val="20"/>
              </w:rPr>
              <w:t xml:space="preserve">When </w:t>
            </w:r>
            <w:r>
              <w:rPr>
                <w:rFonts w:ascii="Arial" w:hAnsi="Arial" w:cs="Arial"/>
                <w:sz w:val="20"/>
              </w:rPr>
              <w:t xml:space="preserve">there is </w:t>
            </w:r>
            <w:r w:rsidR="00860566">
              <w:rPr>
                <w:rFonts w:ascii="Arial" w:hAnsi="Arial" w:cs="Arial"/>
                <w:sz w:val="20"/>
              </w:rPr>
              <w:t xml:space="preserve">an </w:t>
            </w:r>
            <w:r>
              <w:rPr>
                <w:rFonts w:ascii="Arial" w:hAnsi="Arial" w:cs="Arial"/>
                <w:sz w:val="20"/>
              </w:rPr>
              <w:t xml:space="preserve">update, the STA shall retrieve update by Beacon/Probe Response </w:t>
            </w:r>
            <w:r w:rsidR="00860566">
              <w:rPr>
                <w:rFonts w:ascii="Arial" w:hAnsi="Arial" w:cs="Arial"/>
                <w:sz w:val="20"/>
              </w:rPr>
              <w:t xml:space="preserve">frame </w:t>
            </w:r>
            <w:r>
              <w:rPr>
                <w:rFonts w:ascii="Arial" w:hAnsi="Arial" w:cs="Arial"/>
                <w:sz w:val="20"/>
              </w:rPr>
              <w:t xml:space="preserve">reception. This clarification was made in 21/1443r3. </w:t>
            </w:r>
            <w:r>
              <w:rPr>
                <w:rFonts w:ascii="Arial" w:hAnsi="Arial" w:cs="Arial"/>
                <w:sz w:val="20"/>
              </w:rPr>
              <w:br/>
            </w:r>
            <w:r>
              <w:rPr>
                <w:rFonts w:ascii="Arial" w:hAnsi="Arial" w:cs="Arial"/>
                <w:sz w:val="20"/>
              </w:rPr>
              <w:br/>
            </w:r>
            <w:r w:rsidR="00860566">
              <w:rPr>
                <w:rFonts w:ascii="Arial" w:hAnsi="Arial" w:cs="Arial"/>
                <w:sz w:val="20"/>
              </w:rPr>
              <w:lastRenderedPageBreak/>
              <w:t xml:space="preserve">Note to </w:t>
            </w:r>
            <w:proofErr w:type="spellStart"/>
            <w:r>
              <w:rPr>
                <w:rFonts w:ascii="Arial" w:hAnsi="Arial" w:cs="Arial"/>
                <w:sz w:val="20"/>
              </w:rPr>
              <w:t>TGbe</w:t>
            </w:r>
            <w:proofErr w:type="spellEnd"/>
            <w:r>
              <w:rPr>
                <w:rFonts w:ascii="Arial" w:hAnsi="Arial" w:cs="Arial"/>
                <w:sz w:val="20"/>
              </w:rPr>
              <w:t xml:space="preserve"> editor</w:t>
            </w:r>
            <w:proofErr w:type="gramStart"/>
            <w:r>
              <w:rPr>
                <w:rFonts w:ascii="Arial" w:hAnsi="Arial" w:cs="Arial"/>
                <w:sz w:val="20"/>
              </w:rPr>
              <w:t>:</w:t>
            </w:r>
            <w:proofErr w:type="gramEnd"/>
            <w:r>
              <w:rPr>
                <w:rFonts w:ascii="Arial" w:hAnsi="Arial" w:cs="Arial"/>
                <w:sz w:val="20"/>
              </w:rPr>
              <w:br/>
              <w:t>There is no text change for this comment.</w:t>
            </w:r>
          </w:p>
        </w:tc>
      </w:tr>
    </w:tbl>
    <w:p w14:paraId="58B9E37B" w14:textId="5141396B" w:rsidR="005A2648" w:rsidRDefault="005A2648" w:rsidP="00AA56F8">
      <w:pPr>
        <w:rPr>
          <w:b/>
          <w:bCs/>
          <w:i/>
          <w:iCs/>
          <w:lang w:eastAsia="zh-CN"/>
        </w:rPr>
      </w:pPr>
    </w:p>
    <w:p w14:paraId="6A4FF619" w14:textId="77777777" w:rsidR="00040CA6" w:rsidRDefault="00040CA6" w:rsidP="00EE5D9B">
      <w:pPr>
        <w:pStyle w:val="T"/>
        <w:rPr>
          <w:b/>
          <w:sz w:val="24"/>
          <w:u w:val="single"/>
          <w:lang w:val="en-GB"/>
        </w:rPr>
      </w:pPr>
      <w:bookmarkStart w:id="2" w:name="RTF35383035323a2048342c312e"/>
    </w:p>
    <w:p w14:paraId="73F0D919" w14:textId="77777777" w:rsidR="00040CA6" w:rsidRDefault="00040CA6" w:rsidP="00EE5D9B">
      <w:pPr>
        <w:pStyle w:val="T"/>
        <w:rPr>
          <w:b/>
          <w:sz w:val="24"/>
          <w:u w:val="single"/>
          <w:lang w:val="en-GB"/>
        </w:rPr>
      </w:pPr>
    </w:p>
    <w:p w14:paraId="18A102B0" w14:textId="77777777" w:rsidR="00040CA6" w:rsidRDefault="00040CA6" w:rsidP="00EE5D9B">
      <w:pPr>
        <w:pStyle w:val="T"/>
        <w:rPr>
          <w:b/>
          <w:sz w:val="24"/>
          <w:u w:val="single"/>
          <w:lang w:val="en-GB"/>
        </w:rPr>
      </w:pPr>
    </w:p>
    <w:p w14:paraId="4783648A" w14:textId="5A10B420" w:rsidR="00EE5D9B" w:rsidRDefault="00EE5D9B" w:rsidP="00EE5D9B">
      <w:pPr>
        <w:pStyle w:val="T"/>
        <w:rPr>
          <w:sz w:val="24"/>
          <w:lang w:val="en-GB"/>
        </w:rPr>
      </w:pPr>
      <w:r w:rsidRPr="00A71078">
        <w:rPr>
          <w:b/>
          <w:sz w:val="24"/>
          <w:highlight w:val="yellow"/>
          <w:u w:val="single"/>
          <w:lang w:val="en-GB"/>
        </w:rPr>
        <w:t>Discussion:</w:t>
      </w:r>
      <w:r w:rsidRPr="00A71078">
        <w:rPr>
          <w:sz w:val="24"/>
          <w:highlight w:val="yellow"/>
          <w:lang w:val="en-GB"/>
        </w:rPr>
        <w:t xml:space="preserve"> </w:t>
      </w:r>
      <w:r w:rsidR="00656607" w:rsidRPr="00A71078">
        <w:rPr>
          <w:sz w:val="24"/>
          <w:highlight w:val="yellow"/>
          <w:lang w:val="en-GB"/>
        </w:rPr>
        <w:t>None.</w:t>
      </w:r>
    </w:p>
    <w:bookmarkEnd w:id="2"/>
    <w:p w14:paraId="20C5C632" w14:textId="12DABCB1" w:rsidR="00C77B7B" w:rsidRDefault="006E64CF" w:rsidP="004E6D8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lang w:val="en-US"/>
        </w:rPr>
      </w:pPr>
      <w:r w:rsidRPr="006E64CF">
        <w:rPr>
          <w:rFonts w:ascii="Arial" w:hAnsi="Arial" w:cs="Arial"/>
          <w:b/>
          <w:bCs/>
          <w:color w:val="000000"/>
          <w:sz w:val="20"/>
          <w:lang w:val="en-US"/>
        </w:rPr>
        <w:t>35.3.8 BSS parameter critical update procedure</w:t>
      </w:r>
    </w:p>
    <w:p w14:paraId="1CE25D42" w14:textId="77777777" w:rsidR="00040ED2" w:rsidRDefault="00040ED2" w:rsidP="00040ED2">
      <w:pPr>
        <w:autoSpaceDE w:val="0"/>
        <w:autoSpaceDN w:val="0"/>
        <w:adjustRightInd w:val="0"/>
        <w:rPr>
          <w:color w:val="000000"/>
          <w:sz w:val="20"/>
        </w:rPr>
      </w:pPr>
      <w:proofErr w:type="spellStart"/>
      <w:r w:rsidRPr="004C0261">
        <w:rPr>
          <w:b/>
          <w:bCs/>
          <w:i/>
          <w:iCs/>
          <w:sz w:val="20"/>
          <w:highlight w:val="yellow"/>
          <w:lang w:eastAsia="ko-KR"/>
        </w:rPr>
        <w:t>TGbe</w:t>
      </w:r>
      <w:proofErr w:type="spellEnd"/>
      <w:r w:rsidRPr="004C0261">
        <w:rPr>
          <w:b/>
          <w:bCs/>
          <w:i/>
          <w:iCs/>
          <w:sz w:val="20"/>
          <w:highlight w:val="yellow"/>
          <w:lang w:eastAsia="ko-KR"/>
        </w:rPr>
        <w:t xml:space="preserve"> editor: Please </w:t>
      </w:r>
      <w:r>
        <w:rPr>
          <w:b/>
          <w:bCs/>
          <w:i/>
          <w:iCs/>
          <w:sz w:val="20"/>
          <w:highlight w:val="yellow"/>
          <w:lang w:eastAsia="ko-KR"/>
        </w:rPr>
        <w:t xml:space="preserve">update the </w:t>
      </w:r>
      <w:proofErr w:type="spellStart"/>
      <w:r>
        <w:rPr>
          <w:b/>
          <w:bCs/>
          <w:i/>
          <w:iCs/>
          <w:sz w:val="20"/>
          <w:highlight w:val="yellow"/>
          <w:lang w:eastAsia="ko-KR"/>
        </w:rPr>
        <w:t>subclause</w:t>
      </w:r>
      <w:proofErr w:type="spellEnd"/>
      <w:r>
        <w:rPr>
          <w:b/>
          <w:bCs/>
          <w:i/>
          <w:iCs/>
          <w:sz w:val="20"/>
          <w:highlight w:val="yellow"/>
          <w:lang w:eastAsia="ko-KR"/>
        </w:rPr>
        <w:t xml:space="preserve"> as </w:t>
      </w:r>
      <w:r w:rsidRPr="004C0261">
        <w:rPr>
          <w:b/>
          <w:bCs/>
          <w:i/>
          <w:iCs/>
          <w:sz w:val="20"/>
          <w:highlight w:val="yellow"/>
          <w:lang w:eastAsia="ko-KR"/>
        </w:rPr>
        <w:t>shown below</w:t>
      </w:r>
      <w:r w:rsidRPr="0092180A">
        <w:rPr>
          <w:color w:val="000000"/>
          <w:sz w:val="20"/>
        </w:rPr>
        <w:t xml:space="preserve"> </w:t>
      </w:r>
    </w:p>
    <w:p w14:paraId="1209CBF6" w14:textId="77777777" w:rsidR="00040ED2" w:rsidRDefault="00040ED2" w:rsidP="004E6D8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rPr>
      </w:pPr>
    </w:p>
    <w:p w14:paraId="0E23B060"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rPr>
      </w:pPr>
    </w:p>
    <w:p w14:paraId="0A32029C"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 xml:space="preserve">If an AP affiliated with an AP MLD is not in a multiple BSSID set or </w:t>
      </w:r>
      <w:del w:id="3" w:author="Ming Gan" w:date="2021-11-30T15:39:00Z">
        <w:r w:rsidDel="004809EE">
          <w:rPr>
            <w:sz w:val="20"/>
          </w:rPr>
          <w:delText xml:space="preserve">the AP </w:delText>
        </w:r>
      </w:del>
      <w:r>
        <w:rPr>
          <w:sz w:val="20"/>
        </w:rPr>
        <w:t xml:space="preserve">corresponds to a transmitted BSSID in a multiple BSSID set, the AP shall </w:t>
      </w:r>
    </w:p>
    <w:p w14:paraId="3B9AC2D6" w14:textId="14A06B47" w:rsidR="003075D8" w:rsidRDefault="003075D8" w:rsidP="003075D8">
      <w:pPr>
        <w:widowControl w:val="0"/>
        <w:tabs>
          <w:tab w:val="left" w:pos="350"/>
        </w:tabs>
        <w:kinsoku w:val="0"/>
        <w:overflowPunct w:val="0"/>
        <w:autoSpaceDE w:val="0"/>
        <w:autoSpaceDN w:val="0"/>
        <w:adjustRightInd w:val="0"/>
        <w:spacing w:line="212" w:lineRule="exact"/>
        <w:outlineLvl w:val="2"/>
        <w:rPr>
          <w:sz w:val="20"/>
        </w:rPr>
      </w:pPr>
      <w:r>
        <w:rPr>
          <w:sz w:val="20"/>
        </w:rPr>
        <w:tab/>
        <w:t xml:space="preserve">—include in </w:t>
      </w:r>
      <w:del w:id="4" w:author="Ming Gan" w:date="2022-01-20T17:07:00Z">
        <w:r w:rsidDel="001E0072">
          <w:rPr>
            <w:sz w:val="20"/>
          </w:rPr>
          <w:delText xml:space="preserve">the </w:delText>
        </w:r>
      </w:del>
      <w:r>
        <w:rPr>
          <w:sz w:val="20"/>
        </w:rPr>
        <w:t>Beacon</w:t>
      </w:r>
      <w:ins w:id="5" w:author="Ming Gan" w:date="2022-01-20T17:07:00Z">
        <w:r w:rsidR="001E0072">
          <w:rPr>
            <w:sz w:val="20"/>
          </w:rPr>
          <w:t>,</w:t>
        </w:r>
      </w:ins>
      <w:del w:id="6" w:author="Ming Gan" w:date="2022-01-20T17:07:00Z">
        <w:r w:rsidDel="001E0072">
          <w:rPr>
            <w:sz w:val="20"/>
          </w:rPr>
          <w:delText xml:space="preserve"> and</w:delText>
        </w:r>
      </w:del>
      <w:r>
        <w:rPr>
          <w:sz w:val="20"/>
        </w:rPr>
        <w:t xml:space="preserve"> Probe Response </w:t>
      </w:r>
      <w:ins w:id="7" w:author="Ming Gan" w:date="2022-01-20T17:07:00Z">
        <w:r w:rsidR="001E0072">
          <w:rPr>
            <w:sz w:val="20"/>
          </w:rPr>
          <w:t>and (Re</w:t>
        </w:r>
        <w:proofErr w:type="gramStart"/>
        <w:r w:rsidR="001E0072">
          <w:rPr>
            <w:sz w:val="20"/>
          </w:rPr>
          <w:t>)Association</w:t>
        </w:r>
        <w:proofErr w:type="gramEnd"/>
        <w:r w:rsidR="001E0072">
          <w:rPr>
            <w:sz w:val="20"/>
          </w:rPr>
          <w:t xml:space="preserve"> Response </w:t>
        </w:r>
      </w:ins>
      <w:r>
        <w:rPr>
          <w:sz w:val="20"/>
        </w:rPr>
        <w:t>frames it transmits a BSS Parameters Change Count subfield for each of all APs affiliated with the same AP MLD as the AP.</w:t>
      </w:r>
      <w:ins w:id="8" w:author="Ming Gan" w:date="2021-11-30T15:45:00Z">
        <w:r>
          <w:rPr>
            <w:sz w:val="20"/>
          </w:rPr>
          <w:t xml:space="preserve"> (</w:t>
        </w:r>
      </w:ins>
      <w:ins w:id="9" w:author="Ming Gan" w:date="2022-01-20T17:19:00Z">
        <w:r w:rsidR="00301548">
          <w:rPr>
            <w:sz w:val="20"/>
          </w:rPr>
          <w:t xml:space="preserve">CID </w:t>
        </w:r>
      </w:ins>
      <w:ins w:id="10" w:author="Ming Gan" w:date="2021-11-30T15:45:00Z">
        <w:r>
          <w:rPr>
            <w:sz w:val="20"/>
          </w:rPr>
          <w:t>#4453)</w:t>
        </w:r>
      </w:ins>
    </w:p>
    <w:p w14:paraId="3B314D01"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ab/>
        <w:t>•The BSS Parameters Change Count subfield value for each AP is initialized to 0, and shall be incremented (modulo 256) when a critical update occurs to the operational parameters for that AP as defined in 11.2.3.15 (TIM Broadcast).</w:t>
      </w:r>
    </w:p>
    <w:p w14:paraId="6D640138" w14:textId="692A143F"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ab/>
        <w:t>•</w:t>
      </w:r>
      <w:ins w:id="11" w:author="Ming Gan" w:date="2022-01-20T16:59:00Z">
        <w:r w:rsidR="007B39FA">
          <w:rPr>
            <w:sz w:val="20"/>
          </w:rPr>
          <w:t>In Beacon and Probe Response frames</w:t>
        </w:r>
        <w:r w:rsidR="007B39FA">
          <w:rPr>
            <w:rFonts w:hint="eastAsia"/>
            <w:sz w:val="20"/>
            <w:lang w:eastAsia="zh-CN"/>
          </w:rPr>
          <w:t>,</w:t>
        </w:r>
        <w:r w:rsidR="007B39FA">
          <w:rPr>
            <w:sz w:val="20"/>
            <w:lang w:eastAsia="zh-CN"/>
          </w:rPr>
          <w:t xml:space="preserve"> </w:t>
        </w:r>
      </w:ins>
      <w:del w:id="12" w:author="Ming Gan" w:date="2022-01-20T16:59:00Z">
        <w:r w:rsidDel="007B39FA">
          <w:rPr>
            <w:sz w:val="20"/>
          </w:rPr>
          <w:delText>T</w:delText>
        </w:r>
      </w:del>
      <w:ins w:id="13" w:author="Ming Gan" w:date="2022-01-20T16:59:00Z">
        <w:r w:rsidR="007B39FA">
          <w:rPr>
            <w:sz w:val="20"/>
          </w:rPr>
          <w:t>t</w:t>
        </w:r>
      </w:ins>
      <w:r>
        <w:rPr>
          <w:sz w:val="20"/>
        </w:rPr>
        <w:t xml:space="preserve">he BSS Parameters Change Count subfield for each of </w:t>
      </w:r>
      <w:ins w:id="14" w:author="Ming Gan" w:date="2021-12-07T10:53:00Z">
        <w:r>
          <w:rPr>
            <w:sz w:val="20"/>
          </w:rPr>
          <w:t xml:space="preserve">the </w:t>
        </w:r>
      </w:ins>
      <w:r>
        <w:rPr>
          <w:sz w:val="20"/>
        </w:rPr>
        <w:t>other AP</w:t>
      </w:r>
      <w:ins w:id="15" w:author="Ming Gan" w:date="2021-12-07T10:53:00Z">
        <w:r>
          <w:rPr>
            <w:sz w:val="20"/>
          </w:rPr>
          <w:t>(</w:t>
        </w:r>
      </w:ins>
      <w:r>
        <w:rPr>
          <w:sz w:val="20"/>
        </w:rPr>
        <w:t>s</w:t>
      </w:r>
      <w:ins w:id="16" w:author="Ming Gan" w:date="2021-12-07T10:53:00Z">
        <w:r>
          <w:rPr>
            <w:sz w:val="20"/>
          </w:rPr>
          <w:t>)</w:t>
        </w:r>
      </w:ins>
      <w:r>
        <w:rPr>
          <w:sz w:val="20"/>
        </w:rPr>
        <w:t xml:space="preserve"> affiliated with the AP MLD shall be carried in the MLD Parameters subfield in the TBTT Information field of the Reduced </w:t>
      </w:r>
      <w:proofErr w:type="spellStart"/>
      <w:r>
        <w:rPr>
          <w:sz w:val="20"/>
        </w:rPr>
        <w:t>Neighbor</w:t>
      </w:r>
      <w:proofErr w:type="spellEnd"/>
      <w:r>
        <w:rPr>
          <w:sz w:val="20"/>
        </w:rPr>
        <w:t xml:space="preserve"> Report element corresponding to that AP</w:t>
      </w:r>
      <w:ins w:id="17" w:author="Ming Gan" w:date="2021-11-30T16:53:00Z">
        <w:r>
          <w:rPr>
            <w:sz w:val="20"/>
          </w:rPr>
          <w:t xml:space="preserve"> </w:t>
        </w:r>
      </w:ins>
      <w:ins w:id="18" w:author="Ming Gan" w:date="2021-11-30T17:02:00Z">
        <w:r>
          <w:rPr>
            <w:sz w:val="20"/>
          </w:rPr>
          <w:t xml:space="preserve">where </w:t>
        </w:r>
      </w:ins>
      <w:ins w:id="19" w:author="Ming Gan" w:date="2021-11-30T16:53:00Z">
        <w:r>
          <w:rPr>
            <w:sz w:val="20"/>
          </w:rPr>
          <w:t xml:space="preserve">each of </w:t>
        </w:r>
      </w:ins>
      <w:ins w:id="20" w:author="Ming Gan" w:date="2021-12-07T10:53:00Z">
        <w:r>
          <w:rPr>
            <w:sz w:val="20"/>
          </w:rPr>
          <w:t xml:space="preserve">the </w:t>
        </w:r>
      </w:ins>
      <w:ins w:id="21" w:author="Ming Gan" w:date="2021-11-30T16:53:00Z">
        <w:r>
          <w:rPr>
            <w:sz w:val="20"/>
          </w:rPr>
          <w:t>other AP</w:t>
        </w:r>
      </w:ins>
      <w:ins w:id="22" w:author="Ming Gan" w:date="2021-12-07T10:53:00Z">
        <w:r>
          <w:rPr>
            <w:sz w:val="20"/>
          </w:rPr>
          <w:t>(</w:t>
        </w:r>
      </w:ins>
      <w:ins w:id="23" w:author="Ming Gan" w:date="2021-11-30T16:53:00Z">
        <w:r>
          <w:rPr>
            <w:sz w:val="20"/>
          </w:rPr>
          <w:t>s</w:t>
        </w:r>
      </w:ins>
      <w:ins w:id="24" w:author="Ming Gan" w:date="2021-12-07T10:53:00Z">
        <w:r>
          <w:rPr>
            <w:sz w:val="20"/>
          </w:rPr>
          <w:t>)</w:t>
        </w:r>
      </w:ins>
      <w:ins w:id="25" w:author="Ming Gan" w:date="2021-11-30T16:53:00Z">
        <w:r>
          <w:rPr>
            <w:sz w:val="20"/>
          </w:rPr>
          <w:t xml:space="preserve"> </w:t>
        </w:r>
      </w:ins>
      <w:ins w:id="26" w:author="Ming Gan" w:date="2021-11-30T17:03:00Z">
        <w:r>
          <w:rPr>
            <w:rFonts w:hint="eastAsia"/>
            <w:sz w:val="20"/>
            <w:lang w:eastAsia="zh-CN"/>
          </w:rPr>
          <w:t>is</w:t>
        </w:r>
        <w:r>
          <w:rPr>
            <w:sz w:val="20"/>
          </w:rPr>
          <w:t xml:space="preserve"> identified by</w:t>
        </w:r>
      </w:ins>
      <w:ins w:id="27" w:author="Ming Gan" w:date="2021-11-30T16:54:00Z">
        <w:r>
          <w:rPr>
            <w:sz w:val="20"/>
          </w:rPr>
          <w:t xml:space="preserve"> </w:t>
        </w:r>
      </w:ins>
      <w:ins w:id="28" w:author="Ming Gan" w:date="2021-11-30T16:56:00Z">
        <w:r>
          <w:rPr>
            <w:rFonts w:hint="eastAsia"/>
            <w:sz w:val="20"/>
            <w:lang w:eastAsia="zh-CN"/>
          </w:rPr>
          <w:t>t</w:t>
        </w:r>
        <w:r>
          <w:rPr>
            <w:sz w:val="20"/>
          </w:rPr>
          <w:t xml:space="preserve">he Link ID subfield </w:t>
        </w:r>
      </w:ins>
      <w:ins w:id="29" w:author="Ming Gan" w:date="2021-11-30T16:57:00Z">
        <w:r>
          <w:rPr>
            <w:rFonts w:hint="eastAsia"/>
            <w:sz w:val="20"/>
            <w:lang w:eastAsia="zh-CN"/>
          </w:rPr>
          <w:t>of</w:t>
        </w:r>
      </w:ins>
      <w:ins w:id="30" w:author="Ming Gan" w:date="2021-11-30T16:56:00Z">
        <w:r>
          <w:rPr>
            <w:sz w:val="20"/>
          </w:rPr>
          <w:t xml:space="preserve"> the </w:t>
        </w:r>
      </w:ins>
      <w:ins w:id="31" w:author="Ming Gan" w:date="2021-11-30T16:57:00Z">
        <w:r>
          <w:rPr>
            <w:sz w:val="20"/>
          </w:rPr>
          <w:t>MLD Parameters subfield</w:t>
        </w:r>
      </w:ins>
      <w:ins w:id="32" w:author="Ming Gan" w:date="2021-11-30T17:18:00Z">
        <w:r>
          <w:rPr>
            <w:sz w:val="20"/>
          </w:rPr>
          <w:t xml:space="preserve"> </w:t>
        </w:r>
        <w:r>
          <w:rPr>
            <w:sz w:val="20"/>
            <w:lang w:eastAsia="zh-CN"/>
          </w:rPr>
          <w:t>(</w:t>
        </w:r>
      </w:ins>
      <w:proofErr w:type="gramStart"/>
      <w:ins w:id="33" w:author="Ming Gan" w:date="2022-01-20T17:19:00Z">
        <w:r w:rsidR="00301548">
          <w:rPr>
            <w:sz w:val="20"/>
            <w:lang w:eastAsia="zh-CN"/>
          </w:rPr>
          <w:t xml:space="preserve">CID  </w:t>
        </w:r>
      </w:ins>
      <w:ins w:id="34" w:author="Ming Gan" w:date="2021-11-30T17:18:00Z">
        <w:r>
          <w:rPr>
            <w:sz w:val="20"/>
            <w:lang w:eastAsia="zh-CN"/>
          </w:rPr>
          <w:t>#</w:t>
        </w:r>
        <w:proofErr w:type="gramEnd"/>
        <w:r>
          <w:rPr>
            <w:sz w:val="20"/>
            <w:lang w:eastAsia="zh-CN"/>
          </w:rPr>
          <w:t>6255 and 6294)</w:t>
        </w:r>
      </w:ins>
      <w:r>
        <w:rPr>
          <w:sz w:val="20"/>
        </w:rPr>
        <w:t>.</w:t>
      </w:r>
    </w:p>
    <w:p w14:paraId="6C6AA4DB" w14:textId="120D9ECC" w:rsidR="007B39FA" w:rsidRDefault="007B39FA" w:rsidP="003075D8">
      <w:pPr>
        <w:widowControl w:val="0"/>
        <w:tabs>
          <w:tab w:val="left" w:pos="659"/>
        </w:tabs>
        <w:kinsoku w:val="0"/>
        <w:overflowPunct w:val="0"/>
        <w:autoSpaceDE w:val="0"/>
        <w:autoSpaceDN w:val="0"/>
        <w:adjustRightInd w:val="0"/>
        <w:spacing w:line="212" w:lineRule="exact"/>
        <w:outlineLvl w:val="2"/>
        <w:rPr>
          <w:sz w:val="20"/>
        </w:rPr>
      </w:pPr>
      <w:ins w:id="35" w:author="Ming Gan" w:date="2022-01-20T16:53:00Z">
        <w:r>
          <w:rPr>
            <w:sz w:val="20"/>
          </w:rPr>
          <w:tab/>
          <w:t>•</w:t>
        </w:r>
      </w:ins>
      <w:ins w:id="36" w:author="Ming Gan" w:date="2022-01-20T16:59:00Z">
        <w:r>
          <w:rPr>
            <w:sz w:val="20"/>
          </w:rPr>
          <w:t xml:space="preserve">In the </w:t>
        </w:r>
      </w:ins>
      <w:ins w:id="37" w:author="Ming Gan" w:date="2022-01-20T17:00:00Z">
        <w:r>
          <w:rPr>
            <w:sz w:val="20"/>
          </w:rPr>
          <w:t>(Re</w:t>
        </w:r>
        <w:proofErr w:type="gramStart"/>
        <w:r>
          <w:rPr>
            <w:sz w:val="20"/>
          </w:rPr>
          <w:t>)Association</w:t>
        </w:r>
        <w:proofErr w:type="gramEnd"/>
        <w:r>
          <w:rPr>
            <w:sz w:val="20"/>
          </w:rPr>
          <w:t xml:space="preserve"> Response frame, t</w:t>
        </w:r>
      </w:ins>
      <w:ins w:id="38" w:author="Ming Gan" w:date="2022-01-20T16:53:00Z">
        <w:r>
          <w:rPr>
            <w:sz w:val="20"/>
          </w:rPr>
          <w:t xml:space="preserve">he BSS Parameters Change Count subfield for each of the other AP(s) affiliated with the AP MLD shall be carried in the </w:t>
        </w:r>
      </w:ins>
      <w:ins w:id="39" w:author="Ming Gan" w:date="2022-01-20T16:57:00Z">
        <w:r>
          <w:rPr>
            <w:sz w:val="20"/>
          </w:rPr>
          <w:t>STA Info</w:t>
        </w:r>
      </w:ins>
      <w:ins w:id="40" w:author="Ming Gan" w:date="2022-01-20T16:53:00Z">
        <w:r>
          <w:rPr>
            <w:sz w:val="20"/>
          </w:rPr>
          <w:t xml:space="preserve"> subfield in the </w:t>
        </w:r>
      </w:ins>
      <w:ins w:id="41" w:author="Ming Gan" w:date="2022-01-20T16:57:00Z">
        <w:r>
          <w:rPr>
            <w:sz w:val="20"/>
          </w:rPr>
          <w:t>Per-STA Profile</w:t>
        </w:r>
      </w:ins>
      <w:ins w:id="42" w:author="Ming Gan" w:date="2022-01-20T16:58:00Z">
        <w:r>
          <w:rPr>
            <w:sz w:val="20"/>
          </w:rPr>
          <w:t xml:space="preserve"> </w:t>
        </w:r>
        <w:proofErr w:type="spellStart"/>
        <w:r>
          <w:rPr>
            <w:sz w:val="20"/>
          </w:rPr>
          <w:t>subelement</w:t>
        </w:r>
      </w:ins>
      <w:proofErr w:type="spellEnd"/>
      <w:ins w:id="43" w:author="Ming Gan" w:date="2022-01-20T16:53:00Z">
        <w:r>
          <w:rPr>
            <w:sz w:val="20"/>
          </w:rPr>
          <w:t xml:space="preserve"> of </w:t>
        </w:r>
      </w:ins>
      <w:ins w:id="44" w:author="Ming Gan" w:date="2022-01-20T16:58:00Z">
        <w:r w:rsidRPr="007B39FA">
          <w:rPr>
            <w:sz w:val="20"/>
          </w:rPr>
          <w:t xml:space="preserve">Basic Multi-link element </w:t>
        </w:r>
      </w:ins>
      <w:proofErr w:type="spellStart"/>
      <w:ins w:id="45" w:author="Ming Gan" w:date="2022-01-20T16:53:00Z">
        <w:r>
          <w:rPr>
            <w:sz w:val="20"/>
          </w:rPr>
          <w:t>element</w:t>
        </w:r>
      </w:ins>
      <w:proofErr w:type="spellEnd"/>
      <w:ins w:id="46" w:author="Ming Gan" w:date="2022-01-20T16:58:00Z">
        <w:r>
          <w:rPr>
            <w:sz w:val="20"/>
          </w:rPr>
          <w:t xml:space="preserve"> </w:t>
        </w:r>
      </w:ins>
      <w:ins w:id="47" w:author="Ming Gan" w:date="2022-01-20T16:53:00Z">
        <w:r>
          <w:rPr>
            <w:sz w:val="20"/>
          </w:rPr>
          <w:t xml:space="preserve">corresponding to that AP where each of the other AP(s) </w:t>
        </w:r>
        <w:r>
          <w:rPr>
            <w:rFonts w:hint="eastAsia"/>
            <w:sz w:val="20"/>
          </w:rPr>
          <w:t>is</w:t>
        </w:r>
        <w:r>
          <w:rPr>
            <w:sz w:val="20"/>
          </w:rPr>
          <w:t xml:space="preserve"> identified by </w:t>
        </w:r>
        <w:r>
          <w:rPr>
            <w:rFonts w:hint="eastAsia"/>
            <w:sz w:val="20"/>
          </w:rPr>
          <w:t>t</w:t>
        </w:r>
        <w:r>
          <w:rPr>
            <w:sz w:val="20"/>
          </w:rPr>
          <w:t xml:space="preserve">he Link ID subfield </w:t>
        </w:r>
        <w:r>
          <w:rPr>
            <w:rFonts w:hint="eastAsia"/>
            <w:sz w:val="20"/>
          </w:rPr>
          <w:t>of</w:t>
        </w:r>
        <w:r>
          <w:rPr>
            <w:sz w:val="20"/>
          </w:rPr>
          <w:t xml:space="preserve"> the </w:t>
        </w:r>
      </w:ins>
      <w:ins w:id="48" w:author="Ming Gan" w:date="2022-01-20T17:00:00Z">
        <w:r>
          <w:rPr>
            <w:sz w:val="20"/>
          </w:rPr>
          <w:t xml:space="preserve">STA Control field of the </w:t>
        </w:r>
      </w:ins>
      <w:ins w:id="49" w:author="Ming Gan" w:date="2022-01-20T17:01:00Z">
        <w:r>
          <w:rPr>
            <w:sz w:val="20"/>
          </w:rPr>
          <w:t xml:space="preserve">Per-STA Profile </w:t>
        </w:r>
        <w:proofErr w:type="spellStart"/>
        <w:r>
          <w:rPr>
            <w:sz w:val="20"/>
          </w:rPr>
          <w:t>subelement</w:t>
        </w:r>
        <w:proofErr w:type="spellEnd"/>
        <w:r>
          <w:rPr>
            <w:sz w:val="20"/>
          </w:rPr>
          <w:t xml:space="preserve"> </w:t>
        </w:r>
      </w:ins>
      <w:ins w:id="50" w:author="Ming Gan" w:date="2022-01-20T16:53:00Z">
        <w:r>
          <w:rPr>
            <w:sz w:val="20"/>
          </w:rPr>
          <w:t>(</w:t>
        </w:r>
      </w:ins>
      <w:ins w:id="51" w:author="Ming Gan" w:date="2022-01-20T17:20:00Z">
        <w:r w:rsidR="00301548">
          <w:rPr>
            <w:sz w:val="20"/>
            <w:lang w:eastAsia="zh-CN"/>
          </w:rPr>
          <w:t>CID #</w:t>
        </w:r>
        <w:r w:rsidR="00301548" w:rsidRPr="00301548">
          <w:rPr>
            <w:sz w:val="20"/>
            <w:lang w:eastAsia="zh-CN"/>
          </w:rPr>
          <w:t>4453, 4457</w:t>
        </w:r>
      </w:ins>
      <w:ins w:id="52" w:author="Ming Gan" w:date="2022-01-20T16:53:00Z">
        <w:r>
          <w:rPr>
            <w:sz w:val="20"/>
          </w:rPr>
          <w:t>).</w:t>
        </w:r>
      </w:ins>
    </w:p>
    <w:p w14:paraId="308FA3BA" w14:textId="62FCCAFB"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ab/>
        <w:t>•The BSS Parameters Change Count subfield for the AP shall be carried in the Common Info field of the Basic Multi-Link element</w:t>
      </w:r>
      <w:ins w:id="53" w:author="Ming Gan" w:date="2021-11-30T16:57:00Z">
        <w:r>
          <w:rPr>
            <w:sz w:val="20"/>
          </w:rPr>
          <w:t xml:space="preserve"> </w:t>
        </w:r>
      </w:ins>
      <w:ins w:id="54" w:author="Ming Gan" w:date="2021-11-30T17:03:00Z">
        <w:r>
          <w:rPr>
            <w:rFonts w:hint="eastAsia"/>
            <w:sz w:val="20"/>
            <w:lang w:eastAsia="zh-CN"/>
          </w:rPr>
          <w:t>where</w:t>
        </w:r>
      </w:ins>
      <w:ins w:id="55" w:author="Ming Gan" w:date="2021-11-30T16:57:00Z">
        <w:r>
          <w:rPr>
            <w:sz w:val="20"/>
          </w:rPr>
          <w:t xml:space="preserve"> the AP </w:t>
        </w:r>
      </w:ins>
      <w:ins w:id="56" w:author="Ming Gan" w:date="2021-11-30T17:03:00Z">
        <w:r>
          <w:rPr>
            <w:rFonts w:hint="eastAsia"/>
            <w:sz w:val="20"/>
            <w:lang w:eastAsia="zh-CN"/>
          </w:rPr>
          <w:t>is</w:t>
        </w:r>
        <w:r>
          <w:rPr>
            <w:sz w:val="20"/>
          </w:rPr>
          <w:t xml:space="preserve"> identified by</w:t>
        </w:r>
      </w:ins>
      <w:ins w:id="57" w:author="Ming Gan" w:date="2021-11-30T16:58:00Z">
        <w:r>
          <w:rPr>
            <w:sz w:val="20"/>
          </w:rPr>
          <w:t xml:space="preserve"> </w:t>
        </w:r>
        <w:r>
          <w:rPr>
            <w:rFonts w:hint="eastAsia"/>
            <w:sz w:val="20"/>
            <w:lang w:eastAsia="zh-CN"/>
          </w:rPr>
          <w:t>t</w:t>
        </w:r>
        <w:r>
          <w:rPr>
            <w:sz w:val="20"/>
          </w:rPr>
          <w:t xml:space="preserve">he Link ID subfield </w:t>
        </w:r>
        <w:r>
          <w:rPr>
            <w:rFonts w:hint="eastAsia"/>
            <w:sz w:val="20"/>
            <w:lang w:eastAsia="zh-CN"/>
          </w:rPr>
          <w:t>of</w:t>
        </w:r>
        <w:r>
          <w:rPr>
            <w:sz w:val="20"/>
          </w:rPr>
          <w:t xml:space="preserve"> the Common Info field</w:t>
        </w:r>
      </w:ins>
      <w:ins w:id="58" w:author="Ming Gan" w:date="2021-11-30T17:19:00Z">
        <w:r>
          <w:rPr>
            <w:sz w:val="20"/>
          </w:rPr>
          <w:t xml:space="preserve"> </w:t>
        </w:r>
        <w:r>
          <w:rPr>
            <w:sz w:val="20"/>
            <w:lang w:eastAsia="zh-CN"/>
          </w:rPr>
          <w:t>(</w:t>
        </w:r>
      </w:ins>
      <w:ins w:id="59" w:author="Ming Gan" w:date="2022-01-20T17:20:00Z">
        <w:r w:rsidR="00301548">
          <w:rPr>
            <w:sz w:val="20"/>
            <w:lang w:eastAsia="zh-CN"/>
          </w:rPr>
          <w:t xml:space="preserve">CID </w:t>
        </w:r>
      </w:ins>
      <w:ins w:id="60" w:author="Ming Gan" w:date="2021-11-30T17:19:00Z">
        <w:r>
          <w:rPr>
            <w:sz w:val="20"/>
            <w:lang w:eastAsia="zh-CN"/>
          </w:rPr>
          <w:t>#6255 and 6294)</w:t>
        </w:r>
      </w:ins>
      <w:r>
        <w:rPr>
          <w:sz w:val="20"/>
        </w:rPr>
        <w:t>.</w:t>
      </w:r>
    </w:p>
    <w:p w14:paraId="1188DD15" w14:textId="0EAF7D22" w:rsidR="003075D8" w:rsidRDefault="003075D8" w:rsidP="003075D8">
      <w:pPr>
        <w:widowControl w:val="0"/>
        <w:tabs>
          <w:tab w:val="left" w:pos="350"/>
        </w:tabs>
        <w:kinsoku w:val="0"/>
        <w:overflowPunct w:val="0"/>
        <w:autoSpaceDE w:val="0"/>
        <w:autoSpaceDN w:val="0"/>
        <w:adjustRightInd w:val="0"/>
        <w:spacing w:line="212" w:lineRule="exact"/>
        <w:outlineLvl w:val="2"/>
        <w:rPr>
          <w:sz w:val="20"/>
        </w:rPr>
      </w:pPr>
      <w:r>
        <w:rPr>
          <w:sz w:val="20"/>
        </w:rPr>
        <w:tab/>
      </w:r>
      <w:del w:id="61" w:author="Ming Gan" w:date="2022-01-17T16:24:00Z">
        <w:r w:rsidDel="00763316">
          <w:rPr>
            <w:sz w:val="20"/>
          </w:rPr>
          <w:delText>—</w:delText>
        </w:r>
      </w:del>
      <w:del w:id="62" w:author="Ming Gan" w:date="2021-11-30T15:54:00Z">
        <w:r w:rsidDel="00713C22">
          <w:rPr>
            <w:sz w:val="20"/>
          </w:rPr>
          <w:delText xml:space="preserve">provide </w:delText>
        </w:r>
      </w:del>
      <w:del w:id="63" w:author="Ming Gan" w:date="2021-11-30T15:42:00Z">
        <w:r w:rsidDel="004809EE">
          <w:rPr>
            <w:sz w:val="20"/>
          </w:rPr>
          <w:delText xml:space="preserve">in the </w:delText>
        </w:r>
      </w:del>
      <w:del w:id="64" w:author="Ming Gan" w:date="2022-01-17T16:24:00Z">
        <w:r w:rsidDel="00763316">
          <w:rPr>
            <w:sz w:val="20"/>
          </w:rPr>
          <w:delText xml:space="preserve">Critical Update Flag subfield </w:delText>
        </w:r>
      </w:del>
      <w:del w:id="65" w:author="Ming Gan" w:date="2021-11-30T15:42:00Z">
        <w:r w:rsidDel="004809EE">
          <w:rPr>
            <w:sz w:val="20"/>
          </w:rPr>
          <w:delText xml:space="preserve">of </w:delText>
        </w:r>
      </w:del>
      <w:del w:id="66" w:author="Ming Gan" w:date="2022-01-17T16:24:00Z">
        <w:r w:rsidDel="00763316">
          <w:rPr>
            <w:sz w:val="20"/>
          </w:rPr>
          <w:delText>the Capability Information field (9.4.1.4 (Capability Information field)) of the Beacon and Probe Response frames</w:delText>
        </w:r>
      </w:del>
      <w:del w:id="67" w:author="Ming Gan" w:date="2021-12-07T10:57:00Z">
        <w:r w:rsidDel="003075D8">
          <w:rPr>
            <w:sz w:val="20"/>
          </w:rPr>
          <w:delText xml:space="preserve"> it transmits</w:delText>
        </w:r>
      </w:del>
      <w:del w:id="68" w:author="Ming Gan" w:date="2022-01-17T16:24:00Z">
        <w:r w:rsidDel="00763316">
          <w:rPr>
            <w:sz w:val="20"/>
          </w:rPr>
          <w:delText xml:space="preserve"> </w:delText>
        </w:r>
      </w:del>
      <w:del w:id="69" w:author="Ming Gan" w:date="2021-11-30T15:42:00Z">
        <w:r w:rsidDel="004809EE">
          <w:rPr>
            <w:sz w:val="20"/>
          </w:rPr>
          <w:delText xml:space="preserve">an indication of </w:delText>
        </w:r>
      </w:del>
      <w:del w:id="70" w:author="Ming Gan" w:date="2021-11-30T17:26:00Z">
        <w:r w:rsidDel="0088739F">
          <w:rPr>
            <w:sz w:val="20"/>
          </w:rPr>
          <w:delText xml:space="preserve">an update to the value carried in the BSS Parameters Change Count subfield of the MLD Parameters field in the Reduced Neighbor Report element </w:delText>
        </w:r>
      </w:del>
      <w:del w:id="71" w:author="Ming Gan" w:date="2022-01-17T16:24:00Z">
        <w:r w:rsidDel="00763316">
          <w:rPr>
            <w:sz w:val="20"/>
          </w:rPr>
          <w:delText>for any AP affiliated with the same AP MLD as the AP or the value carried in the BSS Parameters Change Count subfield in the Common Info field of the Basic Multi-Link element.</w:delText>
        </w:r>
      </w:del>
      <w:r>
        <w:rPr>
          <w:sz w:val="20"/>
        </w:rPr>
        <w:t xml:space="preserve"> </w:t>
      </w:r>
    </w:p>
    <w:p w14:paraId="4A961F2F" w14:textId="44559E86" w:rsidR="003075D8" w:rsidDel="00A63065" w:rsidRDefault="003075D8" w:rsidP="003075D8">
      <w:pPr>
        <w:widowControl w:val="0"/>
        <w:tabs>
          <w:tab w:val="left" w:pos="350"/>
        </w:tabs>
        <w:kinsoku w:val="0"/>
        <w:overflowPunct w:val="0"/>
        <w:autoSpaceDE w:val="0"/>
        <w:autoSpaceDN w:val="0"/>
        <w:adjustRightInd w:val="0"/>
        <w:spacing w:line="212" w:lineRule="exact"/>
        <w:outlineLvl w:val="2"/>
        <w:rPr>
          <w:del w:id="72" w:author="Ming Gan" w:date="2021-12-07T11:00:00Z"/>
          <w:sz w:val="20"/>
        </w:rPr>
      </w:pPr>
      <w:r>
        <w:rPr>
          <w:sz w:val="20"/>
        </w:rPr>
        <w:tab/>
      </w:r>
      <w:ins w:id="73" w:author="Ming Gan" w:date="2022-01-17T16:22:00Z">
        <w:r w:rsidR="00D71D5F">
          <w:rPr>
            <w:sz w:val="20"/>
          </w:rPr>
          <w:t>—</w:t>
        </w:r>
      </w:ins>
      <w:del w:id="74" w:author="Ming Gan" w:date="2022-01-17T16:22:00Z">
        <w:r w:rsidDel="00D71D5F">
          <w:rPr>
            <w:sz w:val="20"/>
          </w:rPr>
          <w:tab/>
          <w:delText>•</w:delText>
        </w:r>
      </w:del>
      <w:ins w:id="75" w:author="Ming Gan" w:date="2021-12-07T10:59:00Z">
        <w:r w:rsidR="00A63065">
          <w:rPr>
            <w:sz w:val="20"/>
          </w:rPr>
          <w:t>(</w:t>
        </w:r>
      </w:ins>
      <w:ins w:id="76" w:author="Ming Gan" w:date="2022-01-20T17:31:00Z">
        <w:r w:rsidR="00F078BA" w:rsidRPr="00F078BA">
          <w:rPr>
            <w:sz w:val="20"/>
          </w:rPr>
          <w:t xml:space="preserve"> </w:t>
        </w:r>
        <w:r w:rsidR="00F078BA">
          <w:rPr>
            <w:sz w:val="20"/>
          </w:rPr>
          <w:t xml:space="preserve">CID </w:t>
        </w:r>
      </w:ins>
      <w:ins w:id="77" w:author="Ming Gan" w:date="2021-12-07T10:59:00Z">
        <w:r w:rsidR="00A63065">
          <w:rPr>
            <w:sz w:val="20"/>
          </w:rPr>
          <w:t xml:space="preserve"># </w:t>
        </w:r>
      </w:ins>
      <w:ins w:id="78" w:author="Ming Gan" w:date="2022-01-17T16:23:00Z">
        <w:r w:rsidR="00D71D5F">
          <w:rPr>
            <w:sz w:val="20"/>
          </w:rPr>
          <w:t xml:space="preserve">4454, </w:t>
        </w:r>
      </w:ins>
      <w:ins w:id="79" w:author="Ming Gan" w:date="2021-12-07T10:59:00Z">
        <w:r w:rsidR="00A63065">
          <w:rPr>
            <w:sz w:val="20"/>
          </w:rPr>
          <w:t>5755, 5756) s</w:t>
        </w:r>
      </w:ins>
      <w:del w:id="80" w:author="Ming Gan" w:date="2021-12-07T10:59:00Z">
        <w:r w:rsidDel="00A63065">
          <w:rPr>
            <w:sz w:val="20"/>
          </w:rPr>
          <w:delText>S</w:delText>
        </w:r>
      </w:del>
      <w:r>
        <w:rPr>
          <w:sz w:val="20"/>
        </w:rPr>
        <w:t xml:space="preserve">et the Critical Update Flag subfield of the Capability Information field to 1 in </w:t>
      </w:r>
      <w:del w:id="81" w:author="Ming Gan" w:date="2022-01-20T17:01:00Z">
        <w:r w:rsidDel="007B39FA">
          <w:rPr>
            <w:sz w:val="20"/>
          </w:rPr>
          <w:delText xml:space="preserve">the </w:delText>
        </w:r>
      </w:del>
      <w:r>
        <w:rPr>
          <w:sz w:val="20"/>
        </w:rPr>
        <w:t xml:space="preserve">Beacon </w:t>
      </w:r>
      <w:ins w:id="82" w:author="Ming Gan" w:date="2022-01-20T17:01:00Z">
        <w:r w:rsidR="007B39FA">
          <w:rPr>
            <w:sz w:val="20"/>
          </w:rPr>
          <w:t xml:space="preserve">and Probe Response </w:t>
        </w:r>
      </w:ins>
      <w:r>
        <w:rPr>
          <w:sz w:val="20"/>
        </w:rPr>
        <w:t>frame</w:t>
      </w:r>
      <w:ins w:id="83" w:author="Ming Gan" w:date="2022-01-20T17:01:00Z">
        <w:r w:rsidR="007B39FA">
          <w:rPr>
            <w:sz w:val="20"/>
          </w:rPr>
          <w:t>s</w:t>
        </w:r>
      </w:ins>
      <w:del w:id="84" w:author="Ming Gan" w:date="2022-01-20T17:01:00Z">
        <w:r w:rsidDel="007B39FA">
          <w:rPr>
            <w:sz w:val="20"/>
          </w:rPr>
          <w:delText>(s)</w:delText>
        </w:r>
      </w:del>
      <w:r>
        <w:rPr>
          <w:sz w:val="20"/>
        </w:rPr>
        <w:t xml:space="preserve"> </w:t>
      </w:r>
      <w:del w:id="85" w:author="Ming Gan" w:date="2021-12-07T10:59:00Z">
        <w:r w:rsidDel="00A63065">
          <w:rPr>
            <w:sz w:val="20"/>
          </w:rPr>
          <w:delText>until and</w:delText>
        </w:r>
      </w:del>
      <w:ins w:id="86" w:author="Ming Gan" w:date="2021-12-07T10:59:00Z">
        <w:r w:rsidR="00A63065">
          <w:rPr>
            <w:sz w:val="20"/>
          </w:rPr>
          <w:t>up to and</w:t>
        </w:r>
      </w:ins>
      <w:r>
        <w:rPr>
          <w:sz w:val="20"/>
        </w:rPr>
        <w:t xml:space="preserve"> including the next DTIM Beacon frame on the link on which the AP is </w:t>
      </w:r>
      <w:proofErr w:type="spellStart"/>
      <w:r>
        <w:rPr>
          <w:sz w:val="20"/>
        </w:rPr>
        <w:t>operat-ing</w:t>
      </w:r>
      <w:proofErr w:type="spellEnd"/>
      <w:r>
        <w:rPr>
          <w:sz w:val="20"/>
        </w:rPr>
        <w:t xml:space="preserve"> if there is a change to a value carried in the BSS Parameters Change Count subfield of the MLD Parameters field in the Reduced </w:t>
      </w:r>
      <w:proofErr w:type="spellStart"/>
      <w:r>
        <w:rPr>
          <w:sz w:val="20"/>
        </w:rPr>
        <w:t>Neighbor</w:t>
      </w:r>
      <w:proofErr w:type="spellEnd"/>
      <w:r>
        <w:rPr>
          <w:sz w:val="20"/>
        </w:rPr>
        <w:t xml:space="preserve"> Report element for any AP </w:t>
      </w:r>
      <w:del w:id="87" w:author="Ming Gan" w:date="2021-11-30T15:53:00Z">
        <w:r w:rsidDel="00713C22">
          <w:rPr>
            <w:sz w:val="20"/>
          </w:rPr>
          <w:delText xml:space="preserve">in </w:delText>
        </w:r>
      </w:del>
      <w:ins w:id="88" w:author="Ming Gan" w:date="2021-11-30T15:53:00Z">
        <w:r>
          <w:rPr>
            <w:sz w:val="20"/>
          </w:rPr>
          <w:t>affiliated with (</w:t>
        </w:r>
      </w:ins>
      <w:ins w:id="89" w:author="Ming Gan" w:date="2022-01-20T17:31:00Z">
        <w:r w:rsidR="00F078BA">
          <w:rPr>
            <w:sz w:val="20"/>
          </w:rPr>
          <w:t xml:space="preserve">CID </w:t>
        </w:r>
      </w:ins>
      <w:ins w:id="90" w:author="Ming Gan" w:date="2021-11-30T15:53:00Z">
        <w:r>
          <w:rPr>
            <w:sz w:val="20"/>
          </w:rPr>
          <w:t xml:space="preserve">#4456) </w:t>
        </w:r>
      </w:ins>
      <w:r>
        <w:rPr>
          <w:sz w:val="20"/>
        </w:rPr>
        <w:t>the same AP MLD as the AP or a value carried in the BSS Parameters Change Count subfield in the Common Info field of the Basic Multi-Link element.</w:t>
      </w:r>
      <w:ins w:id="91" w:author="Ming Gan" w:date="2021-12-07T11:00:00Z">
        <w:r w:rsidR="00A63065">
          <w:rPr>
            <w:sz w:val="20"/>
          </w:rPr>
          <w:t xml:space="preserve"> </w:t>
        </w:r>
      </w:ins>
      <w:ins w:id="92" w:author="Ming Gan" w:date="2021-12-07T11:01:00Z">
        <w:r w:rsidR="00A63065">
          <w:rPr>
            <w:sz w:val="20"/>
          </w:rPr>
          <w:t>Otherwise set the Critical Update Flag subfield of the Capability Information field to 0</w:t>
        </w:r>
      </w:ins>
      <w:ins w:id="93" w:author="Ming Gan" w:date="2022-01-17T16:23:00Z">
        <w:r w:rsidR="00D71D5F">
          <w:rPr>
            <w:sz w:val="20"/>
            <w:lang w:eastAsia="zh-CN"/>
          </w:rPr>
          <w:t>.</w:t>
        </w:r>
      </w:ins>
    </w:p>
    <w:p w14:paraId="7C371C85" w14:textId="666D0F2A" w:rsidR="003075D8" w:rsidRPr="006E64CF" w:rsidRDefault="003075D8" w:rsidP="003075D8">
      <w:pPr>
        <w:widowControl w:val="0"/>
        <w:tabs>
          <w:tab w:val="left" w:pos="350"/>
        </w:tabs>
        <w:kinsoku w:val="0"/>
        <w:overflowPunct w:val="0"/>
        <w:autoSpaceDE w:val="0"/>
        <w:autoSpaceDN w:val="0"/>
        <w:adjustRightInd w:val="0"/>
        <w:spacing w:line="212" w:lineRule="exact"/>
        <w:outlineLvl w:val="2"/>
        <w:rPr>
          <w:sz w:val="20"/>
        </w:rPr>
      </w:pPr>
      <w:r>
        <w:rPr>
          <w:sz w:val="20"/>
        </w:rPr>
        <w:tab/>
      </w:r>
      <w:r>
        <w:rPr>
          <w:sz w:val="20"/>
        </w:rPr>
        <w:tab/>
      </w:r>
      <w:del w:id="94" w:author="Ming Gan" w:date="2021-12-07T11:01:00Z">
        <w:r w:rsidDel="00A63065">
          <w:rPr>
            <w:sz w:val="20"/>
          </w:rPr>
          <w:delText>•Otherwise set the Critical Update Flag subfield of the Capability Information field to 0.</w:delText>
        </w:r>
      </w:del>
    </w:p>
    <w:p w14:paraId="694E2156"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ins w:id="95" w:author="Ming Gan" w:date="2022-01-27T21:51:00Z"/>
          <w:rFonts w:ascii="Arial" w:hAnsi="Arial" w:cs="Arial"/>
          <w:b/>
          <w:bCs/>
          <w:color w:val="000000"/>
          <w:sz w:val="20"/>
        </w:rPr>
      </w:pPr>
    </w:p>
    <w:p w14:paraId="478CFFB6" w14:textId="0EA214DD" w:rsidR="00E602DF" w:rsidRDefault="00E602DF" w:rsidP="00E602DF">
      <w:pPr>
        <w:rPr>
          <w:ins w:id="96" w:author="Ming Gan" w:date="2022-01-27T21:51:00Z"/>
          <w:lang w:val="en-US"/>
        </w:rPr>
      </w:pPr>
      <w:ins w:id="97" w:author="Ming Gan" w:date="2022-01-27T21:51:00Z">
        <w:r>
          <w:rPr>
            <w:sz w:val="20"/>
          </w:rPr>
          <w:t xml:space="preserve">The </w:t>
        </w:r>
      </w:ins>
      <w:ins w:id="98" w:author="Ming Gan" w:date="2022-01-27T21:53:00Z">
        <w:r>
          <w:rPr>
            <w:sz w:val="20"/>
          </w:rPr>
          <w:t>C</w:t>
        </w:r>
      </w:ins>
      <w:ins w:id="99" w:author="Ming Gan" w:date="2022-01-27T21:51:00Z">
        <w:r>
          <w:rPr>
            <w:sz w:val="20"/>
          </w:rPr>
          <w:t xml:space="preserve">ritical Update Flag subfield </w:t>
        </w:r>
      </w:ins>
      <w:ins w:id="100" w:author="Ming Gan" w:date="2022-01-27T22:03:00Z">
        <w:r w:rsidR="00606355" w:rsidRPr="00606355">
          <w:rPr>
            <w:sz w:val="20"/>
          </w:rPr>
          <w:t>of the Capability Information field</w:t>
        </w:r>
      </w:ins>
      <w:ins w:id="101" w:author="Ming Gan" w:date="2022-01-27T22:05:00Z">
        <w:r w:rsidR="00606355">
          <w:rPr>
            <w:sz w:val="20"/>
          </w:rPr>
          <w:t xml:space="preserve"> </w:t>
        </w:r>
        <w:r w:rsidR="00606355">
          <w:rPr>
            <w:sz w:val="20"/>
          </w:rPr>
          <w:t>Beacon and Probe Response frames</w:t>
        </w:r>
      </w:ins>
      <w:ins w:id="102" w:author="Ming Gan" w:date="2022-01-27T22:03:00Z">
        <w:r w:rsidR="00606355" w:rsidRPr="00606355">
          <w:rPr>
            <w:sz w:val="20"/>
          </w:rPr>
          <w:t xml:space="preserve"> </w:t>
        </w:r>
      </w:ins>
      <w:ins w:id="103" w:author="Ming Gan" w:date="2022-01-27T21:51:00Z">
        <w:r>
          <w:rPr>
            <w:sz w:val="20"/>
          </w:rPr>
          <w:t xml:space="preserve">shall also be set to 1 if a new affiliated AP is added to the AP MLD with which the reporting AP is affiliated following the procedure defined in 35.3.6.2.1 (Adding new affiliated APs) or if a </w:t>
        </w:r>
        <w:r>
          <w:rPr>
            <w:rFonts w:ascii="TimesNewRomanPSMT" w:hAnsi="TimesNewRomanPSMT"/>
            <w:color w:val="000000"/>
            <w:sz w:val="20"/>
          </w:rPr>
          <w:t>Reconfiguration Multi-Link element is included by the reporting AP affiliated with an AP MLD, following the procedure defined in 35.3.6.2.2 (Removing affiliated APs)</w:t>
        </w:r>
        <w:r>
          <w:rPr>
            <w:sz w:val="20"/>
          </w:rPr>
          <w:t xml:space="preserve">. </w:t>
        </w:r>
      </w:ins>
      <w:ins w:id="104" w:author="Ming Gan" w:date="2022-01-27T21:52:00Z">
        <w:r>
          <w:rPr>
            <w:sz w:val="20"/>
          </w:rPr>
          <w:t>(CID #6296, 6297)</w:t>
        </w:r>
      </w:ins>
    </w:p>
    <w:p w14:paraId="482BCF40" w14:textId="77777777" w:rsidR="00E602DF" w:rsidRDefault="00E602DF" w:rsidP="003075D8">
      <w:pPr>
        <w:widowControl w:val="0"/>
        <w:tabs>
          <w:tab w:val="left" w:pos="659"/>
        </w:tabs>
        <w:kinsoku w:val="0"/>
        <w:overflowPunct w:val="0"/>
        <w:autoSpaceDE w:val="0"/>
        <w:autoSpaceDN w:val="0"/>
        <w:adjustRightInd w:val="0"/>
        <w:spacing w:line="212" w:lineRule="exact"/>
        <w:outlineLvl w:val="2"/>
        <w:rPr>
          <w:ins w:id="105" w:author="Ming Gan" w:date="2022-01-27T21:51:00Z"/>
          <w:rFonts w:ascii="Arial" w:hAnsi="Arial" w:cs="Arial"/>
          <w:b/>
          <w:bCs/>
          <w:color w:val="000000"/>
          <w:sz w:val="20"/>
        </w:rPr>
      </w:pPr>
    </w:p>
    <w:p w14:paraId="53BAA67D" w14:textId="77777777" w:rsidR="00E602DF" w:rsidRDefault="00E602DF" w:rsidP="003075D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rPr>
      </w:pPr>
    </w:p>
    <w:p w14:paraId="7561C65E"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 xml:space="preserve">If an AP affiliated with an AP MLD is a </w:t>
      </w:r>
      <w:proofErr w:type="spellStart"/>
      <w:r>
        <w:rPr>
          <w:sz w:val="20"/>
        </w:rPr>
        <w:t>nontransmitted</w:t>
      </w:r>
      <w:proofErr w:type="spellEnd"/>
      <w:r>
        <w:rPr>
          <w:sz w:val="20"/>
        </w:rPr>
        <w:t xml:space="preserve"> BSSID in a multiple BSSID set, then the AP that corresponds to the transmitted BSSID in the same multiple BSSID set shall </w:t>
      </w:r>
    </w:p>
    <w:p w14:paraId="4303F417" w14:textId="48755C4F" w:rsidR="003075D8" w:rsidRDefault="003075D8" w:rsidP="003075D8">
      <w:pPr>
        <w:widowControl w:val="0"/>
        <w:tabs>
          <w:tab w:val="left" w:pos="350"/>
        </w:tabs>
        <w:kinsoku w:val="0"/>
        <w:overflowPunct w:val="0"/>
        <w:autoSpaceDE w:val="0"/>
        <w:autoSpaceDN w:val="0"/>
        <w:adjustRightInd w:val="0"/>
        <w:spacing w:line="212" w:lineRule="exact"/>
        <w:outlineLvl w:val="2"/>
        <w:rPr>
          <w:sz w:val="20"/>
        </w:rPr>
      </w:pPr>
      <w:r>
        <w:rPr>
          <w:sz w:val="20"/>
        </w:rPr>
        <w:tab/>
        <w:t xml:space="preserve">—include in </w:t>
      </w:r>
      <w:del w:id="106" w:author="Ming Gan" w:date="2022-01-20T17:08:00Z">
        <w:r w:rsidDel="001E0072">
          <w:rPr>
            <w:sz w:val="20"/>
          </w:rPr>
          <w:delText xml:space="preserve">the </w:delText>
        </w:r>
      </w:del>
      <w:r>
        <w:rPr>
          <w:sz w:val="20"/>
        </w:rPr>
        <w:t>Beacon and Probe Response frames it transmits a BSS Parameters Change Count subfield for each of all APs affiliated with the same AP MLD as the AP corresponding to the non-transmitted BSSID</w:t>
      </w:r>
      <w:ins w:id="107" w:author="Ming Gan" w:date="2021-11-30T15:50:00Z">
        <w:r>
          <w:rPr>
            <w:sz w:val="20"/>
          </w:rPr>
          <w:t xml:space="preserve"> </w:t>
        </w:r>
      </w:ins>
      <w:ins w:id="108" w:author="Ming Gan" w:date="2021-12-07T11:05:00Z">
        <w:r w:rsidR="00A63065">
          <w:rPr>
            <w:sz w:val="20"/>
          </w:rPr>
          <w:t>(</w:t>
        </w:r>
      </w:ins>
      <w:ins w:id="109" w:author="Ming Gan" w:date="2022-01-20T17:31:00Z">
        <w:r w:rsidR="00F078BA">
          <w:rPr>
            <w:sz w:val="20"/>
          </w:rPr>
          <w:t xml:space="preserve">CID </w:t>
        </w:r>
      </w:ins>
      <w:ins w:id="110" w:author="Ming Gan" w:date="2021-12-07T11:05:00Z">
        <w:r w:rsidR="00A63065">
          <w:rPr>
            <w:sz w:val="20"/>
          </w:rPr>
          <w:t>#4457)</w:t>
        </w:r>
      </w:ins>
      <w:ins w:id="111" w:author="Ming Gan" w:date="2021-12-07T11:03:00Z">
        <w:r w:rsidR="00A63065">
          <w:rPr>
            <w:sz w:val="20"/>
          </w:rPr>
          <w:t xml:space="preserve">. </w:t>
        </w:r>
      </w:ins>
    </w:p>
    <w:p w14:paraId="09B7FE96"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ab/>
        <w:t>•The BSS Parameters Change Count subfield value for each AP is initial-</w:t>
      </w:r>
      <w:proofErr w:type="spellStart"/>
      <w:r>
        <w:rPr>
          <w:sz w:val="20"/>
        </w:rPr>
        <w:t>ized</w:t>
      </w:r>
      <w:proofErr w:type="spellEnd"/>
      <w:r>
        <w:rPr>
          <w:sz w:val="20"/>
        </w:rPr>
        <w:t xml:space="preserve"> to 0, and shall be incremented (modulo 256) when a critical update occurs to the operational parameters for that AP as defined in 11.2.3.15 (TIM Broadcast).</w:t>
      </w:r>
    </w:p>
    <w:p w14:paraId="2632E678" w14:textId="4CCBAEF7" w:rsidR="001E0072"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ab/>
        <w:t xml:space="preserve">•The BSS Parameters Change Count subfield for each of </w:t>
      </w:r>
      <w:ins w:id="112" w:author="Ming Gan" w:date="2021-12-07T11:05:00Z">
        <w:r w:rsidR="00A63065">
          <w:rPr>
            <w:sz w:val="20"/>
          </w:rPr>
          <w:t xml:space="preserve">the </w:t>
        </w:r>
      </w:ins>
      <w:r>
        <w:rPr>
          <w:sz w:val="20"/>
        </w:rPr>
        <w:t>other AP</w:t>
      </w:r>
      <w:ins w:id="113" w:author="Ming Gan" w:date="2021-12-07T11:05:00Z">
        <w:r w:rsidR="00A63065">
          <w:rPr>
            <w:sz w:val="20"/>
          </w:rPr>
          <w:t>(</w:t>
        </w:r>
      </w:ins>
      <w:r>
        <w:rPr>
          <w:sz w:val="20"/>
        </w:rPr>
        <w:t>s</w:t>
      </w:r>
      <w:ins w:id="114" w:author="Ming Gan" w:date="2021-12-07T11:05:00Z">
        <w:r w:rsidR="00A63065">
          <w:rPr>
            <w:sz w:val="20"/>
          </w:rPr>
          <w:t>)</w:t>
        </w:r>
      </w:ins>
      <w:r>
        <w:rPr>
          <w:sz w:val="20"/>
        </w:rPr>
        <w:t xml:space="preserve"> affiliated with the AP MLD shall be carried in the MLD Parameters subfield in the TBTT Information field of the Reduced </w:t>
      </w:r>
      <w:proofErr w:type="spellStart"/>
      <w:r>
        <w:rPr>
          <w:sz w:val="20"/>
        </w:rPr>
        <w:t>Neighbor</w:t>
      </w:r>
      <w:proofErr w:type="spellEnd"/>
      <w:r>
        <w:rPr>
          <w:sz w:val="20"/>
        </w:rPr>
        <w:t xml:space="preserve"> Report element corresponding to that AP</w:t>
      </w:r>
      <w:ins w:id="115" w:author="Ming Gan" w:date="2021-11-30T17:08:00Z">
        <w:r>
          <w:rPr>
            <w:sz w:val="20"/>
          </w:rPr>
          <w:t xml:space="preserve"> where each of </w:t>
        </w:r>
      </w:ins>
      <w:ins w:id="116" w:author="Ming Gan" w:date="2021-12-07T11:05:00Z">
        <w:r w:rsidR="00A63065">
          <w:rPr>
            <w:sz w:val="20"/>
          </w:rPr>
          <w:t xml:space="preserve">the </w:t>
        </w:r>
      </w:ins>
      <w:ins w:id="117" w:author="Ming Gan" w:date="2021-11-30T17:08:00Z">
        <w:r>
          <w:rPr>
            <w:sz w:val="20"/>
          </w:rPr>
          <w:t>other AP</w:t>
        </w:r>
      </w:ins>
      <w:ins w:id="118" w:author="Ming Gan" w:date="2021-12-07T11:05:00Z">
        <w:r w:rsidR="00A63065">
          <w:rPr>
            <w:sz w:val="20"/>
          </w:rPr>
          <w:t>(</w:t>
        </w:r>
      </w:ins>
      <w:ins w:id="119" w:author="Ming Gan" w:date="2021-11-30T17:08:00Z">
        <w:r>
          <w:rPr>
            <w:sz w:val="20"/>
          </w:rPr>
          <w:t>s</w:t>
        </w:r>
      </w:ins>
      <w:ins w:id="120" w:author="Ming Gan" w:date="2021-12-07T11:05:00Z">
        <w:r w:rsidR="00A63065">
          <w:rPr>
            <w:sz w:val="20"/>
          </w:rPr>
          <w:t>)</w:t>
        </w:r>
      </w:ins>
      <w:ins w:id="121" w:author="Ming Gan" w:date="2021-11-30T17:08:00Z">
        <w:r>
          <w:rPr>
            <w:sz w:val="20"/>
          </w:rPr>
          <w:t xml:space="preserve"> </w:t>
        </w:r>
        <w:r>
          <w:rPr>
            <w:rFonts w:hint="eastAsia"/>
            <w:sz w:val="20"/>
            <w:lang w:eastAsia="zh-CN"/>
          </w:rPr>
          <w:t>is</w:t>
        </w:r>
        <w:r>
          <w:rPr>
            <w:sz w:val="20"/>
          </w:rPr>
          <w:t xml:space="preserve"> identified by </w:t>
        </w:r>
        <w:r>
          <w:rPr>
            <w:rFonts w:hint="eastAsia"/>
            <w:sz w:val="20"/>
            <w:lang w:eastAsia="zh-CN"/>
          </w:rPr>
          <w:t>t</w:t>
        </w:r>
        <w:r>
          <w:rPr>
            <w:sz w:val="20"/>
          </w:rPr>
          <w:t xml:space="preserve">he Link ID subfield </w:t>
        </w:r>
        <w:r>
          <w:rPr>
            <w:rFonts w:hint="eastAsia"/>
            <w:sz w:val="20"/>
            <w:lang w:eastAsia="zh-CN"/>
          </w:rPr>
          <w:t>of</w:t>
        </w:r>
        <w:r>
          <w:rPr>
            <w:sz w:val="20"/>
          </w:rPr>
          <w:t xml:space="preserve"> the MLD Parameters subfield</w:t>
        </w:r>
      </w:ins>
      <w:ins w:id="122" w:author="Ming Gan" w:date="2021-11-30T17:19:00Z">
        <w:r>
          <w:rPr>
            <w:sz w:val="20"/>
          </w:rPr>
          <w:t xml:space="preserve"> </w:t>
        </w:r>
        <w:r>
          <w:rPr>
            <w:sz w:val="20"/>
            <w:lang w:eastAsia="zh-CN"/>
          </w:rPr>
          <w:t>(</w:t>
        </w:r>
      </w:ins>
      <w:ins w:id="123" w:author="Ming Gan" w:date="2022-01-20T17:31:00Z">
        <w:r w:rsidR="00F078BA">
          <w:rPr>
            <w:sz w:val="20"/>
          </w:rPr>
          <w:t>CID</w:t>
        </w:r>
        <w:r w:rsidR="00F078BA">
          <w:rPr>
            <w:sz w:val="20"/>
            <w:lang w:eastAsia="zh-CN"/>
          </w:rPr>
          <w:t xml:space="preserve"> </w:t>
        </w:r>
      </w:ins>
      <w:ins w:id="124" w:author="Ming Gan" w:date="2021-11-30T17:19:00Z">
        <w:r>
          <w:rPr>
            <w:sz w:val="20"/>
            <w:lang w:eastAsia="zh-CN"/>
          </w:rPr>
          <w:t>#6256 and 629</w:t>
        </w:r>
      </w:ins>
      <w:ins w:id="125" w:author="Ming Gan" w:date="2021-11-30T17:25:00Z">
        <w:r>
          <w:rPr>
            <w:sz w:val="20"/>
            <w:lang w:eastAsia="zh-CN"/>
          </w:rPr>
          <w:t>5</w:t>
        </w:r>
      </w:ins>
      <w:ins w:id="126" w:author="Ming Gan" w:date="2021-11-30T17:19:00Z">
        <w:r>
          <w:rPr>
            <w:sz w:val="20"/>
            <w:lang w:eastAsia="zh-CN"/>
          </w:rPr>
          <w:t>)</w:t>
        </w:r>
      </w:ins>
      <w:r>
        <w:rPr>
          <w:sz w:val="20"/>
        </w:rPr>
        <w:t>.</w:t>
      </w:r>
      <w:ins w:id="127" w:author="Ming Gan" w:date="2022-01-20T17:05:00Z">
        <w:r w:rsidR="001E0072">
          <w:rPr>
            <w:sz w:val="20"/>
          </w:rPr>
          <w:tab/>
        </w:r>
      </w:ins>
    </w:p>
    <w:p w14:paraId="27B27924" w14:textId="60A07783"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ab/>
        <w:t xml:space="preserve">•The BSS Parameters Change Count subfield for the </w:t>
      </w:r>
      <w:proofErr w:type="spellStart"/>
      <w:r>
        <w:rPr>
          <w:sz w:val="20"/>
        </w:rPr>
        <w:t>nontransmitted</w:t>
      </w:r>
      <w:proofErr w:type="spellEnd"/>
      <w:r>
        <w:rPr>
          <w:sz w:val="20"/>
        </w:rPr>
        <w:t xml:space="preserve"> BSSID shall be carried in (#6700)</w:t>
      </w:r>
      <w:ins w:id="128" w:author="Ming Gan" w:date="2021-11-30T17:09:00Z">
        <w:r>
          <w:rPr>
            <w:sz w:val="20"/>
          </w:rPr>
          <w:t xml:space="preserve"> the Common Info field in the </w:t>
        </w:r>
      </w:ins>
      <w:r>
        <w:rPr>
          <w:sz w:val="20"/>
        </w:rPr>
        <w:t xml:space="preserve">Basic Multi-Link element carried in </w:t>
      </w:r>
      <w:proofErr w:type="spellStart"/>
      <w:r>
        <w:rPr>
          <w:sz w:val="20"/>
        </w:rPr>
        <w:t>Nontransmitted</w:t>
      </w:r>
      <w:proofErr w:type="spellEnd"/>
      <w:r>
        <w:rPr>
          <w:sz w:val="20"/>
        </w:rPr>
        <w:t xml:space="preserve"> BSSID Profile </w:t>
      </w:r>
      <w:proofErr w:type="spellStart"/>
      <w:r>
        <w:rPr>
          <w:sz w:val="20"/>
        </w:rPr>
        <w:t>subele-ment</w:t>
      </w:r>
      <w:proofErr w:type="spellEnd"/>
      <w:r>
        <w:rPr>
          <w:sz w:val="20"/>
        </w:rPr>
        <w:t xml:space="preserve"> of the Multiple BSSID element</w:t>
      </w:r>
      <w:ins w:id="129" w:author="Ming Gan" w:date="2021-11-30T17:08:00Z">
        <w:r>
          <w:rPr>
            <w:sz w:val="20"/>
          </w:rPr>
          <w:t xml:space="preserve"> </w:t>
        </w:r>
        <w:r>
          <w:rPr>
            <w:rFonts w:hint="eastAsia"/>
            <w:sz w:val="20"/>
            <w:lang w:eastAsia="zh-CN"/>
          </w:rPr>
          <w:t>where</w:t>
        </w:r>
        <w:r>
          <w:rPr>
            <w:sz w:val="20"/>
          </w:rPr>
          <w:t xml:space="preserve"> the AP </w:t>
        </w:r>
        <w:r>
          <w:rPr>
            <w:rFonts w:hint="eastAsia"/>
            <w:sz w:val="20"/>
            <w:lang w:eastAsia="zh-CN"/>
          </w:rPr>
          <w:t>is</w:t>
        </w:r>
        <w:r>
          <w:rPr>
            <w:sz w:val="20"/>
          </w:rPr>
          <w:t xml:space="preserve"> identified by </w:t>
        </w:r>
        <w:r>
          <w:rPr>
            <w:rFonts w:hint="eastAsia"/>
            <w:sz w:val="20"/>
            <w:lang w:eastAsia="zh-CN"/>
          </w:rPr>
          <w:t>t</w:t>
        </w:r>
        <w:r>
          <w:rPr>
            <w:sz w:val="20"/>
          </w:rPr>
          <w:t xml:space="preserve">he Link ID subfield </w:t>
        </w:r>
        <w:r>
          <w:rPr>
            <w:rFonts w:hint="eastAsia"/>
            <w:sz w:val="20"/>
            <w:lang w:eastAsia="zh-CN"/>
          </w:rPr>
          <w:t>of</w:t>
        </w:r>
        <w:r>
          <w:rPr>
            <w:sz w:val="20"/>
          </w:rPr>
          <w:t xml:space="preserve"> the Common Info field</w:t>
        </w:r>
      </w:ins>
      <w:ins w:id="130" w:author="Ming Gan" w:date="2021-11-30T17:09:00Z">
        <w:r>
          <w:rPr>
            <w:sz w:val="20"/>
          </w:rPr>
          <w:t xml:space="preserve"> in the </w:t>
        </w:r>
        <w:r w:rsidRPr="00000B25">
          <w:rPr>
            <w:sz w:val="20"/>
          </w:rPr>
          <w:t>Basic Multi-Link element</w:t>
        </w:r>
      </w:ins>
      <w:ins w:id="131" w:author="Ming Gan" w:date="2021-11-30T17:19:00Z">
        <w:r>
          <w:rPr>
            <w:sz w:val="20"/>
          </w:rPr>
          <w:t xml:space="preserve"> </w:t>
        </w:r>
        <w:r>
          <w:rPr>
            <w:sz w:val="20"/>
            <w:lang w:eastAsia="zh-CN"/>
          </w:rPr>
          <w:t>(</w:t>
        </w:r>
      </w:ins>
      <w:ins w:id="132" w:author="Ming Gan" w:date="2022-01-20T17:31:00Z">
        <w:r w:rsidR="00F078BA">
          <w:rPr>
            <w:sz w:val="20"/>
          </w:rPr>
          <w:t>CID</w:t>
        </w:r>
        <w:r w:rsidR="00F078BA">
          <w:rPr>
            <w:sz w:val="20"/>
            <w:lang w:eastAsia="zh-CN"/>
          </w:rPr>
          <w:t xml:space="preserve"> </w:t>
        </w:r>
      </w:ins>
      <w:ins w:id="133" w:author="Ming Gan" w:date="2021-11-30T17:19:00Z">
        <w:r>
          <w:rPr>
            <w:sz w:val="20"/>
            <w:lang w:eastAsia="zh-CN"/>
          </w:rPr>
          <w:t>#6256 and 629</w:t>
        </w:r>
      </w:ins>
      <w:ins w:id="134" w:author="Ming Gan" w:date="2021-11-30T17:25:00Z">
        <w:r>
          <w:rPr>
            <w:sz w:val="20"/>
            <w:lang w:eastAsia="zh-CN"/>
          </w:rPr>
          <w:t>5</w:t>
        </w:r>
      </w:ins>
      <w:ins w:id="135" w:author="Ming Gan" w:date="2021-11-30T17:19:00Z">
        <w:r>
          <w:rPr>
            <w:sz w:val="20"/>
            <w:lang w:eastAsia="zh-CN"/>
          </w:rPr>
          <w:t>)</w:t>
        </w:r>
      </w:ins>
      <w:r>
        <w:rPr>
          <w:sz w:val="20"/>
        </w:rPr>
        <w:t>.</w:t>
      </w:r>
    </w:p>
    <w:p w14:paraId="04DE2396" w14:textId="0AF80F32" w:rsidR="003075D8" w:rsidRDefault="003075D8" w:rsidP="003075D8">
      <w:pPr>
        <w:widowControl w:val="0"/>
        <w:tabs>
          <w:tab w:val="left" w:pos="350"/>
        </w:tabs>
        <w:kinsoku w:val="0"/>
        <w:overflowPunct w:val="0"/>
        <w:autoSpaceDE w:val="0"/>
        <w:autoSpaceDN w:val="0"/>
        <w:adjustRightInd w:val="0"/>
        <w:spacing w:line="212" w:lineRule="exact"/>
        <w:outlineLvl w:val="2"/>
        <w:rPr>
          <w:sz w:val="20"/>
        </w:rPr>
      </w:pPr>
      <w:r>
        <w:rPr>
          <w:sz w:val="20"/>
        </w:rPr>
        <w:tab/>
      </w:r>
      <w:del w:id="136" w:author="Ming Gan" w:date="2022-01-17T16:24:00Z">
        <w:r w:rsidDel="00763316">
          <w:rPr>
            <w:sz w:val="20"/>
          </w:rPr>
          <w:delText>—</w:delText>
        </w:r>
      </w:del>
      <w:del w:id="137" w:author="Ming Gan" w:date="2021-11-30T15:54:00Z">
        <w:r w:rsidDel="00713C22">
          <w:rPr>
            <w:sz w:val="20"/>
          </w:rPr>
          <w:delText xml:space="preserve">provide </w:delText>
        </w:r>
      </w:del>
      <w:del w:id="138" w:author="Ming Gan" w:date="2021-11-30T15:53:00Z">
        <w:r w:rsidDel="00713C22">
          <w:rPr>
            <w:sz w:val="20"/>
          </w:rPr>
          <w:delText xml:space="preserve">in the </w:delText>
        </w:r>
      </w:del>
      <w:del w:id="139" w:author="Ming Gan" w:date="2022-01-17T16:24:00Z">
        <w:r w:rsidDel="00763316">
          <w:rPr>
            <w:sz w:val="20"/>
          </w:rPr>
          <w:delText xml:space="preserve">Critical Update Flag subfield </w:delText>
        </w:r>
      </w:del>
      <w:del w:id="140" w:author="Ming Gan" w:date="2021-11-30T15:53:00Z">
        <w:r w:rsidDel="00713C22">
          <w:rPr>
            <w:sz w:val="20"/>
          </w:rPr>
          <w:delText xml:space="preserve">of </w:delText>
        </w:r>
      </w:del>
      <w:del w:id="141" w:author="Ming Gan" w:date="2022-01-20T23:04:00Z">
        <w:r w:rsidDel="00A81B3B">
          <w:rPr>
            <w:sz w:val="20"/>
          </w:rPr>
          <w:delText>the Nontransmitted BSSID Capability element (for that nontransmitted BSSID)</w:delText>
        </w:r>
      </w:del>
      <w:del w:id="142" w:author="Ming Gan" w:date="2022-01-17T16:24:00Z">
        <w:r w:rsidDel="00763316">
          <w:rPr>
            <w:sz w:val="20"/>
          </w:rPr>
          <w:delText xml:space="preserve"> </w:delText>
        </w:r>
      </w:del>
      <w:del w:id="143" w:author="Ming Gan" w:date="2021-11-30T16:00:00Z">
        <w:r w:rsidDel="0031248E">
          <w:rPr>
            <w:sz w:val="20"/>
          </w:rPr>
          <w:delText xml:space="preserve">an indication of </w:delText>
        </w:r>
      </w:del>
      <w:del w:id="144" w:author="Ming Gan" w:date="2021-11-30T17:23:00Z">
        <w:r w:rsidDel="0088739F">
          <w:rPr>
            <w:sz w:val="20"/>
          </w:rPr>
          <w:delText xml:space="preserve">an update to the value carried in the BSS Parameters Change Count subfield of the MLD Parameters field in the Reduced Neighbor Report element for </w:delText>
        </w:r>
      </w:del>
      <w:del w:id="145" w:author="Ming Gan" w:date="2022-01-17T16:24:00Z">
        <w:r w:rsidDel="00763316">
          <w:rPr>
            <w:sz w:val="20"/>
          </w:rPr>
          <w:delText>any AP affiliated with the same AP MLD as the AP corresponding to the nontransmitted BSSID or a value carried in the BSS Parameters Change Count subfield in the Common Info field of the (#6700)Basic Multi-Link element in the Nontransmitted BSSID Profile corresponding to the nontransmitted BSSID</w:delText>
        </w:r>
      </w:del>
      <w:ins w:id="146" w:author="Ming Gan" w:date="2021-11-30T16:30:00Z">
        <w:r>
          <w:rPr>
            <w:sz w:val="20"/>
          </w:rPr>
          <w:t xml:space="preserve"> </w:t>
        </w:r>
      </w:ins>
    </w:p>
    <w:p w14:paraId="5907EC3C" w14:textId="79404151" w:rsidR="003075D8" w:rsidRDefault="003075D8" w:rsidP="00D71D5F">
      <w:pPr>
        <w:widowControl w:val="0"/>
        <w:tabs>
          <w:tab w:val="left" w:pos="350"/>
        </w:tabs>
        <w:kinsoku w:val="0"/>
        <w:overflowPunct w:val="0"/>
        <w:autoSpaceDE w:val="0"/>
        <w:autoSpaceDN w:val="0"/>
        <w:adjustRightInd w:val="0"/>
        <w:spacing w:line="212" w:lineRule="exact"/>
        <w:outlineLvl w:val="2"/>
        <w:rPr>
          <w:sz w:val="20"/>
        </w:rPr>
      </w:pPr>
      <w:r>
        <w:rPr>
          <w:sz w:val="20"/>
        </w:rPr>
        <w:tab/>
      </w:r>
      <w:ins w:id="147" w:author="Ming Gan" w:date="2022-01-17T16:19:00Z">
        <w:r w:rsidR="00D71D5F">
          <w:rPr>
            <w:sz w:val="20"/>
          </w:rPr>
          <w:t>—</w:t>
        </w:r>
      </w:ins>
      <w:del w:id="148" w:author="Ming Gan" w:date="2022-01-17T16:19:00Z">
        <w:r w:rsidDel="00D71D5F">
          <w:rPr>
            <w:sz w:val="20"/>
          </w:rPr>
          <w:delText>•</w:delText>
        </w:r>
      </w:del>
      <w:ins w:id="149" w:author="Ming Gan" w:date="2021-12-07T11:07:00Z">
        <w:r w:rsidR="00A63065" w:rsidRPr="00A63065">
          <w:rPr>
            <w:sz w:val="20"/>
          </w:rPr>
          <w:t xml:space="preserve"> </w:t>
        </w:r>
        <w:r w:rsidR="00A63065">
          <w:rPr>
            <w:sz w:val="20"/>
          </w:rPr>
          <w:t>(</w:t>
        </w:r>
      </w:ins>
      <w:ins w:id="150" w:author="Ming Gan" w:date="2022-01-20T17:30:00Z">
        <w:r w:rsidR="00F078BA">
          <w:rPr>
            <w:sz w:val="20"/>
          </w:rPr>
          <w:t xml:space="preserve">CID </w:t>
        </w:r>
      </w:ins>
      <w:ins w:id="151" w:author="Ming Gan" w:date="2021-12-07T11:07:00Z">
        <w:r w:rsidR="00A63065">
          <w:rPr>
            <w:sz w:val="20"/>
          </w:rPr>
          <w:t>#</w:t>
        </w:r>
      </w:ins>
      <w:ins w:id="152" w:author="Ming Gan" w:date="2022-01-17T16:24:00Z">
        <w:r w:rsidR="00D71D5F">
          <w:rPr>
            <w:sz w:val="20"/>
          </w:rPr>
          <w:t>4458,</w:t>
        </w:r>
      </w:ins>
      <w:ins w:id="153" w:author="Ming Gan" w:date="2021-12-07T11:07:00Z">
        <w:r w:rsidR="00A63065">
          <w:rPr>
            <w:sz w:val="20"/>
          </w:rPr>
          <w:t xml:space="preserve"> 5755, 5756) </w:t>
        </w:r>
      </w:ins>
      <w:del w:id="154" w:author="Ming Gan" w:date="2021-12-07T11:07:00Z">
        <w:r w:rsidDel="00A63065">
          <w:rPr>
            <w:sz w:val="20"/>
          </w:rPr>
          <w:delText>S</w:delText>
        </w:r>
      </w:del>
      <w:ins w:id="155" w:author="Ming Gan" w:date="2021-12-07T11:07:00Z">
        <w:r w:rsidR="00A63065">
          <w:rPr>
            <w:sz w:val="20"/>
          </w:rPr>
          <w:t>s</w:t>
        </w:r>
      </w:ins>
      <w:r>
        <w:rPr>
          <w:sz w:val="20"/>
        </w:rPr>
        <w:t xml:space="preserve">et the Critical Update Flag subfield of the Capability Information field </w:t>
      </w:r>
      <w:ins w:id="156" w:author="Ming Gan" w:date="2022-01-20T17:33:00Z">
        <w:r w:rsidR="00F078BA">
          <w:rPr>
            <w:sz w:val="20"/>
          </w:rPr>
          <w:t xml:space="preserve">in the </w:t>
        </w:r>
        <w:proofErr w:type="spellStart"/>
        <w:r w:rsidR="00F078BA">
          <w:rPr>
            <w:sz w:val="20"/>
          </w:rPr>
          <w:t>Nontransmitted</w:t>
        </w:r>
        <w:proofErr w:type="spellEnd"/>
        <w:r w:rsidR="00F078BA">
          <w:rPr>
            <w:sz w:val="20"/>
          </w:rPr>
          <w:t xml:space="preserve"> BSSID Capability element (for that </w:t>
        </w:r>
        <w:proofErr w:type="spellStart"/>
        <w:r w:rsidR="00F078BA">
          <w:rPr>
            <w:sz w:val="20"/>
          </w:rPr>
          <w:t>nontransmitted</w:t>
        </w:r>
        <w:proofErr w:type="spellEnd"/>
        <w:r w:rsidR="00F078BA">
          <w:rPr>
            <w:sz w:val="20"/>
          </w:rPr>
          <w:t xml:space="preserve"> BSSID) </w:t>
        </w:r>
      </w:ins>
      <w:r>
        <w:rPr>
          <w:sz w:val="20"/>
        </w:rPr>
        <w:t xml:space="preserve">to 1 in </w:t>
      </w:r>
      <w:del w:id="157" w:author="Ming Gan" w:date="2022-01-20T17:10:00Z">
        <w:r w:rsidDel="001E0072">
          <w:rPr>
            <w:sz w:val="20"/>
          </w:rPr>
          <w:delText xml:space="preserve">the </w:delText>
        </w:r>
      </w:del>
      <w:r>
        <w:rPr>
          <w:sz w:val="20"/>
        </w:rPr>
        <w:t>Beacon</w:t>
      </w:r>
      <w:ins w:id="158" w:author="Ming Gan" w:date="2022-01-20T17:10:00Z">
        <w:r w:rsidR="001E0072">
          <w:rPr>
            <w:sz w:val="20"/>
          </w:rPr>
          <w:t xml:space="preserve"> and Probe Response</w:t>
        </w:r>
      </w:ins>
      <w:r>
        <w:rPr>
          <w:sz w:val="20"/>
        </w:rPr>
        <w:t xml:space="preserve"> frame</w:t>
      </w:r>
      <w:ins w:id="159" w:author="Ming Gan" w:date="2022-01-27T22:05:00Z">
        <w:r w:rsidR="00606355">
          <w:rPr>
            <w:sz w:val="20"/>
          </w:rPr>
          <w:t>s</w:t>
        </w:r>
      </w:ins>
      <w:del w:id="160" w:author="Ming Gan" w:date="2022-01-20T17:10:00Z">
        <w:r w:rsidDel="001E0072">
          <w:rPr>
            <w:sz w:val="20"/>
          </w:rPr>
          <w:delText>(s)</w:delText>
        </w:r>
      </w:del>
      <w:r>
        <w:rPr>
          <w:sz w:val="20"/>
        </w:rPr>
        <w:t xml:space="preserve"> </w:t>
      </w:r>
      <w:del w:id="161" w:author="Ming Gan" w:date="2021-12-07T11:15:00Z">
        <w:r w:rsidDel="00881937">
          <w:rPr>
            <w:sz w:val="20"/>
          </w:rPr>
          <w:delText xml:space="preserve">until and </w:delText>
        </w:r>
      </w:del>
      <w:ins w:id="162" w:author="Ming Gan" w:date="2021-12-07T11:15:00Z">
        <w:r w:rsidR="00881937">
          <w:rPr>
            <w:sz w:val="20"/>
          </w:rPr>
          <w:t xml:space="preserve">up to and </w:t>
        </w:r>
      </w:ins>
      <w:r>
        <w:rPr>
          <w:sz w:val="20"/>
        </w:rPr>
        <w:t xml:space="preserve">including the next DTIM Beacon frame of the </w:t>
      </w:r>
      <w:proofErr w:type="spellStart"/>
      <w:r>
        <w:rPr>
          <w:sz w:val="20"/>
        </w:rPr>
        <w:t>nontransmitted</w:t>
      </w:r>
      <w:proofErr w:type="spellEnd"/>
      <w:r>
        <w:rPr>
          <w:sz w:val="20"/>
        </w:rPr>
        <w:t xml:space="preserve"> BSSID if there is a change to </w:t>
      </w:r>
      <w:del w:id="163" w:author="Ming Gan" w:date="2022-01-17T16:05:00Z">
        <w:r w:rsidDel="00C96C48">
          <w:rPr>
            <w:sz w:val="20"/>
          </w:rPr>
          <w:delText xml:space="preserve">a value carried in the BSS Parameters Change Count subfield of the MLD Param-eters field </w:delText>
        </w:r>
      </w:del>
      <w:proofErr w:type="spellStart"/>
      <w:ins w:id="164" w:author="Ming Gan" w:date="2022-01-17T16:05:00Z">
        <w:r w:rsidR="00C96C48">
          <w:rPr>
            <w:sz w:val="20"/>
          </w:rPr>
          <w:t>to</w:t>
        </w:r>
        <w:proofErr w:type="spellEnd"/>
        <w:r w:rsidR="00C96C48">
          <w:rPr>
            <w:sz w:val="20"/>
          </w:rPr>
          <w:t xml:space="preserve"> the </w:t>
        </w:r>
        <w:proofErr w:type="spellStart"/>
        <w:r w:rsidR="00C96C48" w:rsidRPr="00C96C48">
          <w:rPr>
            <w:sz w:val="20"/>
          </w:rPr>
          <w:t>Neighbor</w:t>
        </w:r>
        <w:proofErr w:type="spellEnd"/>
        <w:r w:rsidR="00C96C48" w:rsidRPr="00C96C48">
          <w:rPr>
            <w:sz w:val="20"/>
          </w:rPr>
          <w:t xml:space="preserve"> AP Information field</w:t>
        </w:r>
        <w:r w:rsidR="00C96C48">
          <w:rPr>
            <w:sz w:val="20"/>
          </w:rPr>
          <w:t xml:space="preserve"> (</w:t>
        </w:r>
      </w:ins>
      <w:ins w:id="165" w:author="Ming Gan" w:date="2022-01-20T17:31:00Z">
        <w:r w:rsidR="00F078BA">
          <w:rPr>
            <w:sz w:val="20"/>
          </w:rPr>
          <w:t xml:space="preserve">CID </w:t>
        </w:r>
      </w:ins>
      <w:ins w:id="166" w:author="Ming Gan" w:date="2022-01-17T16:05:00Z">
        <w:r w:rsidR="00C96C48">
          <w:rPr>
            <w:sz w:val="20"/>
          </w:rPr>
          <w:t>#6296</w:t>
        </w:r>
      </w:ins>
      <w:ins w:id="167" w:author="Ming Gan" w:date="2022-01-27T21:48:00Z">
        <w:r w:rsidR="00C17A67">
          <w:rPr>
            <w:sz w:val="20"/>
          </w:rPr>
          <w:t xml:space="preserve">, </w:t>
        </w:r>
        <w:r w:rsidR="00C17A67">
          <w:rPr>
            <w:sz w:val="20"/>
            <w:lang w:eastAsia="zh-CN"/>
          </w:rPr>
          <w:t>6297</w:t>
        </w:r>
      </w:ins>
      <w:ins w:id="168" w:author="Ming Gan" w:date="2022-01-17T16:05:00Z">
        <w:r w:rsidR="00C96C48">
          <w:rPr>
            <w:sz w:val="20"/>
          </w:rPr>
          <w:t xml:space="preserve">) </w:t>
        </w:r>
      </w:ins>
      <w:r>
        <w:rPr>
          <w:sz w:val="20"/>
        </w:rPr>
        <w:t xml:space="preserve">in the Reduced </w:t>
      </w:r>
      <w:proofErr w:type="spellStart"/>
      <w:r>
        <w:rPr>
          <w:sz w:val="20"/>
        </w:rPr>
        <w:t>Neighbor</w:t>
      </w:r>
      <w:proofErr w:type="spellEnd"/>
      <w:r>
        <w:rPr>
          <w:sz w:val="20"/>
        </w:rPr>
        <w:t xml:space="preserve"> Report element for any AP </w:t>
      </w:r>
      <w:del w:id="169" w:author="Ming Gan" w:date="2021-11-30T16:02:00Z">
        <w:r w:rsidDel="0031248E">
          <w:rPr>
            <w:sz w:val="20"/>
          </w:rPr>
          <w:delText xml:space="preserve">in </w:delText>
        </w:r>
      </w:del>
      <w:ins w:id="170" w:author="Ming Gan" w:date="2021-11-30T16:02:00Z">
        <w:r>
          <w:rPr>
            <w:sz w:val="20"/>
          </w:rPr>
          <w:t>affiliated with (</w:t>
        </w:r>
      </w:ins>
      <w:ins w:id="171" w:author="Ming Gan" w:date="2022-01-20T17:31:00Z">
        <w:r w:rsidR="00F078BA">
          <w:rPr>
            <w:sz w:val="20"/>
          </w:rPr>
          <w:t xml:space="preserve">CID </w:t>
        </w:r>
      </w:ins>
      <w:ins w:id="172" w:author="Ming Gan" w:date="2021-11-30T16:02:00Z">
        <w:r>
          <w:rPr>
            <w:sz w:val="20"/>
          </w:rPr>
          <w:t>#44</w:t>
        </w:r>
      </w:ins>
      <w:ins w:id="173" w:author="Ming Gan" w:date="2021-11-30T16:03:00Z">
        <w:r>
          <w:rPr>
            <w:sz w:val="20"/>
          </w:rPr>
          <w:t>60</w:t>
        </w:r>
      </w:ins>
      <w:ins w:id="174" w:author="Ming Gan" w:date="2021-11-30T16:02:00Z">
        <w:r>
          <w:rPr>
            <w:sz w:val="20"/>
          </w:rPr>
          <w:t>)</w:t>
        </w:r>
      </w:ins>
      <w:ins w:id="175" w:author="Ming Gan" w:date="2021-11-30T16:03:00Z">
        <w:r>
          <w:rPr>
            <w:sz w:val="20"/>
          </w:rPr>
          <w:t xml:space="preserve"> </w:t>
        </w:r>
      </w:ins>
      <w:r>
        <w:rPr>
          <w:sz w:val="20"/>
        </w:rPr>
        <w:t xml:space="preserve">the same AP MLD as the AP corresponding to the </w:t>
      </w:r>
      <w:proofErr w:type="spellStart"/>
      <w:r>
        <w:rPr>
          <w:sz w:val="20"/>
        </w:rPr>
        <w:t>nontransmitted</w:t>
      </w:r>
      <w:proofErr w:type="spellEnd"/>
      <w:r>
        <w:rPr>
          <w:sz w:val="20"/>
        </w:rPr>
        <w:t xml:space="preserve"> BSSID or a value carried in the BSS Parameters Change Count subfield in the Common Info field of the (#6700)Basic Multi-Link element in the Non-transmitted BSSID Profile corresponding to the </w:t>
      </w:r>
      <w:proofErr w:type="spellStart"/>
      <w:r>
        <w:rPr>
          <w:sz w:val="20"/>
        </w:rPr>
        <w:t>nontransmitted</w:t>
      </w:r>
      <w:proofErr w:type="spellEnd"/>
      <w:r>
        <w:rPr>
          <w:sz w:val="20"/>
        </w:rPr>
        <w:t xml:space="preserve"> BSSID.</w:t>
      </w:r>
      <w:ins w:id="176" w:author="Ming Gan" w:date="2021-12-07T11:07:00Z">
        <w:r w:rsidR="00A63065" w:rsidRPr="00A63065">
          <w:rPr>
            <w:sz w:val="20"/>
          </w:rPr>
          <w:t xml:space="preserve"> </w:t>
        </w:r>
        <w:r w:rsidR="00A63065">
          <w:rPr>
            <w:sz w:val="20"/>
          </w:rPr>
          <w:t>Otherwise set the Critical Update Flag subfield of the Capability Information field to 0.</w:t>
        </w:r>
      </w:ins>
    </w:p>
    <w:p w14:paraId="1FFEA339" w14:textId="31E32C76" w:rsidR="003075D8" w:rsidRDefault="003075D8" w:rsidP="003075D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rPr>
      </w:pPr>
      <w:r>
        <w:rPr>
          <w:sz w:val="20"/>
        </w:rPr>
        <w:tab/>
        <w:t>•</w:t>
      </w:r>
      <w:del w:id="177" w:author="Ming Gan" w:date="2021-12-07T11:07:00Z">
        <w:r w:rsidDel="00A63065">
          <w:rPr>
            <w:sz w:val="20"/>
          </w:rPr>
          <w:delText>Otherwise, set the Critical Update Flag subfield of the Capability Information field to 0.</w:delText>
        </w:r>
      </w:del>
    </w:p>
    <w:p w14:paraId="06C88AFE"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ins w:id="178" w:author="Ming Gan" w:date="2022-01-27T21:52:00Z"/>
          <w:rFonts w:ascii="Arial" w:hAnsi="Arial" w:cs="Arial"/>
          <w:b/>
          <w:bCs/>
          <w:color w:val="000000"/>
          <w:sz w:val="20"/>
        </w:rPr>
      </w:pPr>
    </w:p>
    <w:p w14:paraId="322CB62C" w14:textId="298FD9C5" w:rsidR="00E602DF" w:rsidRDefault="00E602DF" w:rsidP="00E602DF">
      <w:pPr>
        <w:rPr>
          <w:ins w:id="179" w:author="Ming Gan" w:date="2022-01-27T21:52:00Z"/>
          <w:lang w:val="en-US"/>
        </w:rPr>
      </w:pPr>
      <w:ins w:id="180" w:author="Ming Gan" w:date="2022-01-27T21:52:00Z">
        <w:r>
          <w:rPr>
            <w:sz w:val="20"/>
          </w:rPr>
          <w:t xml:space="preserve">The </w:t>
        </w:r>
      </w:ins>
      <w:ins w:id="181" w:author="Ming Gan" w:date="2022-01-27T21:53:00Z">
        <w:r>
          <w:rPr>
            <w:sz w:val="20"/>
          </w:rPr>
          <w:t>C</w:t>
        </w:r>
      </w:ins>
      <w:ins w:id="182" w:author="Ming Gan" w:date="2022-01-27T21:52:00Z">
        <w:r>
          <w:rPr>
            <w:sz w:val="20"/>
          </w:rPr>
          <w:t xml:space="preserve">ritical Update Flag subfield </w:t>
        </w:r>
      </w:ins>
      <w:ins w:id="183" w:author="Ming Gan" w:date="2022-01-27T22:03:00Z">
        <w:r w:rsidR="00606355">
          <w:rPr>
            <w:sz w:val="20"/>
          </w:rPr>
          <w:t xml:space="preserve">of the Capability Information field in the </w:t>
        </w:r>
        <w:proofErr w:type="spellStart"/>
        <w:r w:rsidR="00606355">
          <w:rPr>
            <w:sz w:val="20"/>
          </w:rPr>
          <w:t>Nontransmitted</w:t>
        </w:r>
        <w:proofErr w:type="spellEnd"/>
        <w:r w:rsidR="00606355">
          <w:rPr>
            <w:sz w:val="20"/>
          </w:rPr>
          <w:t xml:space="preserve"> BSSID Capability element </w:t>
        </w:r>
      </w:ins>
      <w:ins w:id="184" w:author="Ming Gan" w:date="2022-01-27T22:04:00Z">
        <w:r w:rsidR="00606355" w:rsidRPr="00606355">
          <w:rPr>
            <w:sz w:val="20"/>
          </w:rPr>
          <w:t>in Beacon and Probe Response frame</w:t>
        </w:r>
      </w:ins>
      <w:ins w:id="185" w:author="Ming Gan" w:date="2022-01-27T22:05:00Z">
        <w:r w:rsidR="00606355">
          <w:rPr>
            <w:sz w:val="20"/>
          </w:rPr>
          <w:t>s</w:t>
        </w:r>
      </w:ins>
      <w:ins w:id="186" w:author="Ming Gan" w:date="2022-01-27T22:04:00Z">
        <w:r w:rsidR="00606355" w:rsidRPr="00606355">
          <w:rPr>
            <w:sz w:val="20"/>
          </w:rPr>
          <w:t xml:space="preserve"> </w:t>
        </w:r>
      </w:ins>
      <w:ins w:id="187" w:author="Ming Gan" w:date="2022-01-27T21:52:00Z">
        <w:r>
          <w:rPr>
            <w:sz w:val="20"/>
          </w:rPr>
          <w:t xml:space="preserve">shall also be set to 1 if a new affiliated AP is added to the AP MLD with which the </w:t>
        </w:r>
        <w:proofErr w:type="spellStart"/>
        <w:r>
          <w:rPr>
            <w:sz w:val="20"/>
          </w:rPr>
          <w:t>nontransmitted</w:t>
        </w:r>
        <w:proofErr w:type="spellEnd"/>
        <w:r>
          <w:rPr>
            <w:sz w:val="20"/>
          </w:rPr>
          <w:t xml:space="preserve"> BSSID is affiliated following the procedure defined in 35.3.6.2.1 (Adding new affiliated APs) or if a </w:t>
        </w:r>
        <w:r>
          <w:rPr>
            <w:rFonts w:ascii="TimesNewRomanPSMT" w:hAnsi="TimesNewRomanPSMT"/>
            <w:color w:val="000000"/>
            <w:sz w:val="20"/>
          </w:rPr>
          <w:t xml:space="preserve">Reconfiguration Multi-Link element is included by the reporting AP in the </w:t>
        </w:r>
        <w:proofErr w:type="spellStart"/>
        <w:r>
          <w:rPr>
            <w:rFonts w:ascii="TimesNewRomanPSMT" w:hAnsi="TimesNewRomanPSMT"/>
            <w:color w:val="000000"/>
            <w:sz w:val="20"/>
          </w:rPr>
          <w:t>Nontransmitted</w:t>
        </w:r>
        <w:proofErr w:type="spellEnd"/>
        <w:r>
          <w:rPr>
            <w:rFonts w:ascii="TimesNewRomanPSMT" w:hAnsi="TimesNewRomanPSMT"/>
            <w:color w:val="000000"/>
            <w:sz w:val="20"/>
          </w:rPr>
          <w:t xml:space="preserve"> BSSID Profile corresponding to the </w:t>
        </w:r>
        <w:proofErr w:type="spellStart"/>
        <w:r>
          <w:rPr>
            <w:rFonts w:ascii="TimesNewRomanPSMT" w:hAnsi="TimesNewRomanPSMT"/>
            <w:color w:val="000000"/>
            <w:sz w:val="20"/>
          </w:rPr>
          <w:t>nontransmitted</w:t>
        </w:r>
        <w:proofErr w:type="spellEnd"/>
        <w:r>
          <w:rPr>
            <w:rFonts w:ascii="TimesNewRomanPSMT" w:hAnsi="TimesNewRomanPSMT"/>
            <w:color w:val="000000"/>
            <w:sz w:val="20"/>
          </w:rPr>
          <w:t xml:space="preserve"> BSSID affiliated with an AP MLD, following the procedure defined in 35.3.6.2.2 (Removing affiliated APs)</w:t>
        </w:r>
        <w:r>
          <w:rPr>
            <w:sz w:val="20"/>
          </w:rPr>
          <w:t>. (</w:t>
        </w:r>
      </w:ins>
      <w:ins w:id="188" w:author="Ming Gan" w:date="2022-01-27T21:53:00Z">
        <w:r>
          <w:rPr>
            <w:sz w:val="20"/>
          </w:rPr>
          <w:t>CID #6296, 6297</w:t>
        </w:r>
      </w:ins>
      <w:ins w:id="189" w:author="Ming Gan" w:date="2022-01-27T21:52:00Z">
        <w:r>
          <w:rPr>
            <w:sz w:val="20"/>
          </w:rPr>
          <w:t>)</w:t>
        </w:r>
      </w:ins>
    </w:p>
    <w:p w14:paraId="1E427361" w14:textId="77777777" w:rsidR="00E602DF" w:rsidRDefault="00E602DF" w:rsidP="003075D8">
      <w:pPr>
        <w:widowControl w:val="0"/>
        <w:tabs>
          <w:tab w:val="left" w:pos="659"/>
        </w:tabs>
        <w:kinsoku w:val="0"/>
        <w:overflowPunct w:val="0"/>
        <w:autoSpaceDE w:val="0"/>
        <w:autoSpaceDN w:val="0"/>
        <w:adjustRightInd w:val="0"/>
        <w:spacing w:line="212" w:lineRule="exact"/>
        <w:outlineLvl w:val="2"/>
        <w:rPr>
          <w:ins w:id="190" w:author="Ming Gan" w:date="2022-01-27T21:52:00Z"/>
          <w:rFonts w:ascii="Arial" w:hAnsi="Arial" w:cs="Arial"/>
          <w:b/>
          <w:bCs/>
          <w:color w:val="000000"/>
          <w:sz w:val="20"/>
        </w:rPr>
      </w:pPr>
    </w:p>
    <w:p w14:paraId="765113BF" w14:textId="77777777" w:rsidR="00E602DF" w:rsidRDefault="00E602DF" w:rsidP="003075D8">
      <w:pPr>
        <w:widowControl w:val="0"/>
        <w:tabs>
          <w:tab w:val="left" w:pos="659"/>
        </w:tabs>
        <w:kinsoku w:val="0"/>
        <w:overflowPunct w:val="0"/>
        <w:autoSpaceDE w:val="0"/>
        <w:autoSpaceDN w:val="0"/>
        <w:adjustRightInd w:val="0"/>
        <w:spacing w:line="212" w:lineRule="exact"/>
        <w:outlineLvl w:val="2"/>
        <w:rPr>
          <w:ins w:id="191" w:author="Ming Gan" w:date="2022-01-20T17:11:00Z"/>
          <w:rFonts w:ascii="Arial" w:hAnsi="Arial" w:cs="Arial"/>
          <w:b/>
          <w:bCs/>
          <w:color w:val="000000"/>
          <w:sz w:val="20"/>
        </w:rPr>
      </w:pPr>
    </w:p>
    <w:p w14:paraId="1C1B319D" w14:textId="7C1FABD6" w:rsidR="001E0072" w:rsidRDefault="001E0072" w:rsidP="003075D8">
      <w:pPr>
        <w:widowControl w:val="0"/>
        <w:tabs>
          <w:tab w:val="left" w:pos="659"/>
        </w:tabs>
        <w:kinsoku w:val="0"/>
        <w:overflowPunct w:val="0"/>
        <w:autoSpaceDE w:val="0"/>
        <w:autoSpaceDN w:val="0"/>
        <w:adjustRightInd w:val="0"/>
        <w:spacing w:line="212" w:lineRule="exact"/>
        <w:outlineLvl w:val="2"/>
        <w:rPr>
          <w:ins w:id="192" w:author="Ming Gan" w:date="2022-01-20T17:12:00Z"/>
          <w:sz w:val="20"/>
        </w:rPr>
      </w:pPr>
      <w:ins w:id="193" w:author="Ming Gan" w:date="2022-01-20T17:11:00Z">
        <w:r>
          <w:rPr>
            <w:sz w:val="20"/>
          </w:rPr>
          <w:t xml:space="preserve">An AP affiliated with an AP MLD corresponding to a </w:t>
        </w:r>
        <w:proofErr w:type="spellStart"/>
        <w:r>
          <w:rPr>
            <w:sz w:val="20"/>
          </w:rPr>
          <w:t>nontransmitted</w:t>
        </w:r>
        <w:proofErr w:type="spellEnd"/>
        <w:r>
          <w:rPr>
            <w:sz w:val="20"/>
          </w:rPr>
          <w:t xml:space="preserve"> BSSID in a multiple BSSID set shall include in</w:t>
        </w:r>
      </w:ins>
      <w:ins w:id="194" w:author="Ming Gan" w:date="2022-01-20T17:12:00Z">
        <w:r>
          <w:rPr>
            <w:sz w:val="20"/>
          </w:rPr>
          <w:t xml:space="preserve"> the</w:t>
        </w:r>
      </w:ins>
      <w:ins w:id="195" w:author="Ming Gan" w:date="2022-01-20T17:11:00Z">
        <w:r>
          <w:rPr>
            <w:sz w:val="20"/>
          </w:rPr>
          <w:t xml:space="preserve"> </w:t>
        </w:r>
      </w:ins>
      <w:ins w:id="196" w:author="Ming Gan" w:date="2022-01-20T17:12:00Z">
        <w:r>
          <w:rPr>
            <w:sz w:val="20"/>
          </w:rPr>
          <w:t>(Re)Association Response frame</w:t>
        </w:r>
      </w:ins>
      <w:ins w:id="197" w:author="Ming Gan" w:date="2022-01-20T17:11:00Z">
        <w:r>
          <w:rPr>
            <w:sz w:val="20"/>
          </w:rPr>
          <w:t xml:space="preserve"> it transmits a BSS Parameters Change Count subfield for each of all APs affiliated with the AP MLD </w:t>
        </w:r>
      </w:ins>
    </w:p>
    <w:p w14:paraId="01DE1001" w14:textId="03936C2D" w:rsidR="001E0072" w:rsidRDefault="001E0072" w:rsidP="001E0072">
      <w:pPr>
        <w:widowControl w:val="0"/>
        <w:tabs>
          <w:tab w:val="left" w:pos="350"/>
        </w:tabs>
        <w:kinsoku w:val="0"/>
        <w:overflowPunct w:val="0"/>
        <w:autoSpaceDE w:val="0"/>
        <w:autoSpaceDN w:val="0"/>
        <w:adjustRightInd w:val="0"/>
        <w:spacing w:line="212" w:lineRule="exact"/>
        <w:outlineLvl w:val="2"/>
        <w:rPr>
          <w:ins w:id="198" w:author="Ming Gan" w:date="2022-01-20T17:13:00Z"/>
          <w:sz w:val="20"/>
        </w:rPr>
      </w:pPr>
      <w:ins w:id="199" w:author="Ming Gan" w:date="2022-01-20T17:12:00Z">
        <w:r>
          <w:rPr>
            <w:sz w:val="20"/>
          </w:rPr>
          <w:tab/>
          <w:t>—</w:t>
        </w:r>
      </w:ins>
      <w:ins w:id="200" w:author="Ming Gan" w:date="2022-01-20T17:13:00Z">
        <w:r>
          <w:rPr>
            <w:sz w:val="20"/>
          </w:rPr>
          <w:t>T</w:t>
        </w:r>
      </w:ins>
      <w:ins w:id="201" w:author="Ming Gan" w:date="2022-01-20T17:12:00Z">
        <w:r>
          <w:rPr>
            <w:sz w:val="20"/>
          </w:rPr>
          <w:t xml:space="preserve">he BSS Parameters Change Count subfield for each of the other AP(s) affiliated with the AP MLD shall be carried in the STA Info subfield in the Per-STA Profile </w:t>
        </w:r>
        <w:proofErr w:type="spellStart"/>
        <w:r>
          <w:rPr>
            <w:sz w:val="20"/>
          </w:rPr>
          <w:t>subelement</w:t>
        </w:r>
        <w:proofErr w:type="spellEnd"/>
        <w:r>
          <w:rPr>
            <w:sz w:val="20"/>
          </w:rPr>
          <w:t xml:space="preserve"> of </w:t>
        </w:r>
        <w:r w:rsidRPr="007B39FA">
          <w:rPr>
            <w:sz w:val="20"/>
          </w:rPr>
          <w:t xml:space="preserve">Basic Multi-link element </w:t>
        </w:r>
        <w:proofErr w:type="spellStart"/>
        <w:r>
          <w:rPr>
            <w:sz w:val="20"/>
          </w:rPr>
          <w:t>element</w:t>
        </w:r>
        <w:proofErr w:type="spellEnd"/>
        <w:r>
          <w:rPr>
            <w:sz w:val="20"/>
          </w:rPr>
          <w:t xml:space="preserve"> corresponding to that AP where each of the other AP(s) </w:t>
        </w:r>
        <w:r>
          <w:rPr>
            <w:rFonts w:hint="eastAsia"/>
            <w:sz w:val="20"/>
          </w:rPr>
          <w:t>is</w:t>
        </w:r>
        <w:r>
          <w:rPr>
            <w:sz w:val="20"/>
          </w:rPr>
          <w:t xml:space="preserve"> identified by </w:t>
        </w:r>
        <w:r>
          <w:rPr>
            <w:rFonts w:hint="eastAsia"/>
            <w:sz w:val="20"/>
          </w:rPr>
          <w:t>t</w:t>
        </w:r>
        <w:r>
          <w:rPr>
            <w:sz w:val="20"/>
          </w:rPr>
          <w:t xml:space="preserve">he Link ID subfield </w:t>
        </w:r>
        <w:r>
          <w:rPr>
            <w:rFonts w:hint="eastAsia"/>
            <w:sz w:val="20"/>
          </w:rPr>
          <w:t>of</w:t>
        </w:r>
        <w:r>
          <w:rPr>
            <w:sz w:val="20"/>
          </w:rPr>
          <w:t xml:space="preserve"> the STA Control field of the Per Per-STA Profile </w:t>
        </w:r>
        <w:proofErr w:type="spellStart"/>
        <w:r>
          <w:rPr>
            <w:sz w:val="20"/>
          </w:rPr>
          <w:t>subelement</w:t>
        </w:r>
        <w:proofErr w:type="spellEnd"/>
        <w:r>
          <w:rPr>
            <w:sz w:val="20"/>
          </w:rPr>
          <w:t>.</w:t>
        </w:r>
      </w:ins>
    </w:p>
    <w:p w14:paraId="28703E96" w14:textId="3AD990DF" w:rsidR="001E0072" w:rsidRDefault="001E0072" w:rsidP="001E0072">
      <w:pPr>
        <w:widowControl w:val="0"/>
        <w:tabs>
          <w:tab w:val="left" w:pos="350"/>
        </w:tabs>
        <w:kinsoku w:val="0"/>
        <w:overflowPunct w:val="0"/>
        <w:autoSpaceDE w:val="0"/>
        <w:autoSpaceDN w:val="0"/>
        <w:adjustRightInd w:val="0"/>
        <w:spacing w:line="212" w:lineRule="exact"/>
        <w:outlineLvl w:val="2"/>
        <w:rPr>
          <w:ins w:id="202" w:author="Ming Gan" w:date="2022-01-20T17:11:00Z"/>
          <w:rFonts w:ascii="Arial" w:hAnsi="Arial" w:cs="Arial"/>
          <w:b/>
          <w:bCs/>
          <w:color w:val="000000"/>
          <w:sz w:val="20"/>
        </w:rPr>
      </w:pPr>
      <w:ins w:id="203" w:author="Ming Gan" w:date="2022-01-20T17:13:00Z">
        <w:r>
          <w:rPr>
            <w:sz w:val="20"/>
          </w:rPr>
          <w:tab/>
          <w:t xml:space="preserve">—The BSS Parameters Change Count subfield for the </w:t>
        </w:r>
        <w:proofErr w:type="spellStart"/>
        <w:r>
          <w:rPr>
            <w:sz w:val="20"/>
          </w:rPr>
          <w:t>nontransmitted</w:t>
        </w:r>
        <w:proofErr w:type="spellEnd"/>
        <w:r>
          <w:rPr>
            <w:sz w:val="20"/>
          </w:rPr>
          <w:t xml:space="preserve"> BSSID shall be carried </w:t>
        </w:r>
      </w:ins>
      <w:ins w:id="204" w:author="Ming Gan" w:date="2022-01-20T17:21:00Z">
        <w:r w:rsidR="00301548">
          <w:rPr>
            <w:sz w:val="20"/>
          </w:rPr>
          <w:t>in the</w:t>
        </w:r>
      </w:ins>
      <w:ins w:id="205" w:author="Ming Gan" w:date="2022-01-20T17:13:00Z">
        <w:r>
          <w:rPr>
            <w:sz w:val="20"/>
          </w:rPr>
          <w:t xml:space="preserve"> Common Info field in the Basic Multi-Link element carried in </w:t>
        </w:r>
        <w:proofErr w:type="spellStart"/>
        <w:r>
          <w:rPr>
            <w:sz w:val="20"/>
          </w:rPr>
          <w:t>Nontransmitted</w:t>
        </w:r>
        <w:proofErr w:type="spellEnd"/>
        <w:r>
          <w:rPr>
            <w:sz w:val="20"/>
          </w:rPr>
          <w:t xml:space="preserve"> BSSID Profile </w:t>
        </w:r>
        <w:proofErr w:type="spellStart"/>
        <w:r>
          <w:rPr>
            <w:sz w:val="20"/>
          </w:rPr>
          <w:t>subele-ment</w:t>
        </w:r>
        <w:proofErr w:type="spellEnd"/>
        <w:r>
          <w:rPr>
            <w:sz w:val="20"/>
          </w:rPr>
          <w:t xml:space="preserve"> of the Multiple BSSID element </w:t>
        </w:r>
        <w:r>
          <w:rPr>
            <w:rFonts w:hint="eastAsia"/>
            <w:sz w:val="20"/>
            <w:lang w:eastAsia="zh-CN"/>
          </w:rPr>
          <w:t>where</w:t>
        </w:r>
        <w:r>
          <w:rPr>
            <w:sz w:val="20"/>
          </w:rPr>
          <w:t xml:space="preserve"> the AP </w:t>
        </w:r>
        <w:r>
          <w:rPr>
            <w:rFonts w:hint="eastAsia"/>
            <w:sz w:val="20"/>
            <w:lang w:eastAsia="zh-CN"/>
          </w:rPr>
          <w:t>is</w:t>
        </w:r>
        <w:r>
          <w:rPr>
            <w:sz w:val="20"/>
          </w:rPr>
          <w:t xml:space="preserve"> identified by </w:t>
        </w:r>
        <w:r>
          <w:rPr>
            <w:rFonts w:hint="eastAsia"/>
            <w:sz w:val="20"/>
            <w:lang w:eastAsia="zh-CN"/>
          </w:rPr>
          <w:t>t</w:t>
        </w:r>
        <w:r>
          <w:rPr>
            <w:sz w:val="20"/>
          </w:rPr>
          <w:t xml:space="preserve">he Link ID subfield </w:t>
        </w:r>
        <w:r>
          <w:rPr>
            <w:rFonts w:hint="eastAsia"/>
            <w:sz w:val="20"/>
            <w:lang w:eastAsia="zh-CN"/>
          </w:rPr>
          <w:t>of</w:t>
        </w:r>
        <w:r>
          <w:rPr>
            <w:sz w:val="20"/>
          </w:rPr>
          <w:t xml:space="preserve"> the Common Info field in the </w:t>
        </w:r>
        <w:r w:rsidRPr="00000B25">
          <w:rPr>
            <w:sz w:val="20"/>
          </w:rPr>
          <w:t>Basic Multi-Link element</w:t>
        </w:r>
        <w:r>
          <w:rPr>
            <w:sz w:val="20"/>
          </w:rPr>
          <w:t xml:space="preserve"> </w:t>
        </w:r>
        <w:r>
          <w:rPr>
            <w:sz w:val="20"/>
            <w:lang w:eastAsia="zh-CN"/>
          </w:rPr>
          <w:t>(</w:t>
        </w:r>
      </w:ins>
      <w:ins w:id="206" w:author="Ming Gan" w:date="2022-01-20T17:19:00Z">
        <w:r w:rsidR="00301548">
          <w:rPr>
            <w:sz w:val="20"/>
            <w:lang w:eastAsia="zh-CN"/>
          </w:rPr>
          <w:t xml:space="preserve">CID </w:t>
        </w:r>
      </w:ins>
      <w:ins w:id="207" w:author="Ming Gan" w:date="2022-01-20T17:13:00Z">
        <w:r>
          <w:rPr>
            <w:sz w:val="20"/>
            <w:lang w:eastAsia="zh-CN"/>
          </w:rPr>
          <w:t>#</w:t>
        </w:r>
      </w:ins>
      <w:ins w:id="208" w:author="Ming Gan" w:date="2022-01-20T17:14:00Z">
        <w:r w:rsidR="00301548" w:rsidRPr="00301548">
          <w:rPr>
            <w:sz w:val="20"/>
            <w:lang w:eastAsia="zh-CN"/>
          </w:rPr>
          <w:t>4453, 4457</w:t>
        </w:r>
      </w:ins>
      <w:ins w:id="209" w:author="Ming Gan" w:date="2022-01-20T17:13:00Z">
        <w:r>
          <w:rPr>
            <w:sz w:val="20"/>
            <w:lang w:eastAsia="zh-CN"/>
          </w:rPr>
          <w:t>)</w:t>
        </w:r>
      </w:ins>
    </w:p>
    <w:p w14:paraId="5A4B0F01" w14:textId="77777777" w:rsidR="001E0072" w:rsidRDefault="001E0072" w:rsidP="003075D8">
      <w:pPr>
        <w:widowControl w:val="0"/>
        <w:tabs>
          <w:tab w:val="left" w:pos="659"/>
        </w:tabs>
        <w:kinsoku w:val="0"/>
        <w:overflowPunct w:val="0"/>
        <w:autoSpaceDE w:val="0"/>
        <w:autoSpaceDN w:val="0"/>
        <w:adjustRightInd w:val="0"/>
        <w:spacing w:line="212" w:lineRule="exact"/>
        <w:outlineLvl w:val="2"/>
        <w:rPr>
          <w:ins w:id="210" w:author="Ming Gan" w:date="2022-01-20T17:11:00Z"/>
          <w:rFonts w:ascii="Arial" w:hAnsi="Arial" w:cs="Arial"/>
          <w:b/>
          <w:bCs/>
          <w:color w:val="000000"/>
          <w:sz w:val="20"/>
        </w:rPr>
      </w:pPr>
    </w:p>
    <w:p w14:paraId="0C8B7155" w14:textId="77777777" w:rsidR="001E0072" w:rsidRPr="00040ED2" w:rsidRDefault="001E0072" w:rsidP="003075D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rPr>
      </w:pPr>
    </w:p>
    <w:p w14:paraId="5688D81C" w14:textId="5F8CB194"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sidRPr="006E64CF">
        <w:rPr>
          <w:sz w:val="20"/>
        </w:rPr>
        <w:t>A non-AP MLD shall maintain a record of the most recently received BSS Parameters Change Count subfield value for each AP in the AP MLD with which it has multi-link setup</w:t>
      </w:r>
      <w:ins w:id="211" w:author="Ming Gan" w:date="2021-11-30T16:27:00Z">
        <w:r>
          <w:rPr>
            <w:sz w:val="20"/>
          </w:rPr>
          <w:t xml:space="preserve"> </w:t>
        </w:r>
        <w:r w:rsidRPr="00864A30">
          <w:rPr>
            <w:sz w:val="20"/>
          </w:rPr>
          <w:t>on each setup link</w:t>
        </w:r>
        <w:r>
          <w:rPr>
            <w:sz w:val="20"/>
          </w:rPr>
          <w:t xml:space="preserve"> (</w:t>
        </w:r>
      </w:ins>
      <w:ins w:id="212" w:author="Ming Gan" w:date="2022-01-20T17:19:00Z">
        <w:r w:rsidR="00301548">
          <w:rPr>
            <w:sz w:val="20"/>
          </w:rPr>
          <w:t xml:space="preserve">CID </w:t>
        </w:r>
      </w:ins>
      <w:ins w:id="213" w:author="Ming Gan" w:date="2021-11-30T16:27:00Z">
        <w:r>
          <w:rPr>
            <w:sz w:val="20"/>
          </w:rPr>
          <w:t>#5689)</w:t>
        </w:r>
      </w:ins>
      <w:r w:rsidRPr="006E64CF">
        <w:rPr>
          <w:sz w:val="20"/>
        </w:rPr>
        <w:t>.</w:t>
      </w:r>
    </w:p>
    <w:p w14:paraId="5AD79FF5"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ins w:id="214" w:author="Ming Gan" w:date="2022-01-17T17:23:00Z"/>
          <w:sz w:val="20"/>
        </w:rPr>
      </w:pPr>
    </w:p>
    <w:p w14:paraId="5EC0694C" w14:textId="77777777" w:rsidR="00CA49B6" w:rsidRDefault="00CA49B6" w:rsidP="003075D8">
      <w:pPr>
        <w:widowControl w:val="0"/>
        <w:tabs>
          <w:tab w:val="left" w:pos="659"/>
        </w:tabs>
        <w:kinsoku w:val="0"/>
        <w:overflowPunct w:val="0"/>
        <w:autoSpaceDE w:val="0"/>
        <w:autoSpaceDN w:val="0"/>
        <w:adjustRightInd w:val="0"/>
        <w:spacing w:line="212" w:lineRule="exact"/>
        <w:outlineLvl w:val="2"/>
        <w:rPr>
          <w:ins w:id="215" w:author="Ming Gan" w:date="2022-01-17T17:23:00Z"/>
          <w:sz w:val="20"/>
        </w:rPr>
      </w:pPr>
    </w:p>
    <w:p w14:paraId="16946141" w14:textId="5C00B1BF" w:rsidR="00CA49B6" w:rsidDel="00CA49B6" w:rsidRDefault="00CA49B6" w:rsidP="00CA49B6">
      <w:pPr>
        <w:autoSpaceDE w:val="0"/>
        <w:autoSpaceDN w:val="0"/>
        <w:adjustRightInd w:val="0"/>
        <w:rPr>
          <w:del w:id="216" w:author="Ming Gan" w:date="2022-01-17T17:24:00Z"/>
          <w:sz w:val="20"/>
        </w:rPr>
      </w:pPr>
    </w:p>
    <w:p w14:paraId="09CF4DFE" w14:textId="14A86E84" w:rsidR="009D67A4" w:rsidRPr="009D67A4" w:rsidRDefault="00606355" w:rsidP="00606355">
      <w:pPr>
        <w:widowControl w:val="0"/>
        <w:tabs>
          <w:tab w:val="left" w:pos="2223"/>
        </w:tabs>
        <w:kinsoku w:val="0"/>
        <w:overflowPunct w:val="0"/>
        <w:autoSpaceDE w:val="0"/>
        <w:autoSpaceDN w:val="0"/>
        <w:adjustRightInd w:val="0"/>
        <w:spacing w:before="156"/>
        <w:jc w:val="left"/>
        <w:rPr>
          <w:rFonts w:ascii="Arial" w:eastAsia="宋体" w:hAnsi="Arial" w:cs="Arial"/>
          <w:b/>
          <w:bCs/>
          <w:sz w:val="20"/>
          <w:lang w:val="en-US" w:eastAsia="zh-CN"/>
        </w:rPr>
      </w:pPr>
      <w:r>
        <w:rPr>
          <w:rFonts w:ascii="Arial" w:eastAsia="宋体" w:hAnsi="Arial" w:cs="Arial"/>
          <w:b/>
          <w:bCs/>
          <w:sz w:val="20"/>
          <w:lang w:val="en-US" w:eastAsia="zh-CN"/>
        </w:rPr>
        <w:t>9</w:t>
      </w:r>
      <w:r w:rsidRPr="00606355">
        <w:rPr>
          <w:rFonts w:ascii="Arial" w:eastAsia="宋体" w:hAnsi="Arial" w:cs="Arial"/>
          <w:b/>
          <w:bCs/>
          <w:sz w:val="20"/>
          <w:lang w:val="en-US" w:eastAsia="zh-CN"/>
        </w:rPr>
        <w:t xml:space="preserve">.4.2.312.2.3 </w:t>
      </w:r>
      <w:r w:rsidR="009D67A4" w:rsidRPr="009D67A4">
        <w:rPr>
          <w:rFonts w:ascii="Arial" w:eastAsia="宋体" w:hAnsi="Arial" w:cs="Arial"/>
          <w:b/>
          <w:bCs/>
          <w:sz w:val="20"/>
          <w:lang w:val="en-US" w:eastAsia="zh-CN"/>
        </w:rPr>
        <w:t xml:space="preserve">Link Info field of the Basic Multi-Link </w:t>
      </w:r>
      <w:proofErr w:type="gramStart"/>
      <w:r w:rsidR="009D67A4" w:rsidRPr="009D67A4">
        <w:rPr>
          <w:rFonts w:ascii="Arial" w:eastAsia="宋体" w:hAnsi="Arial" w:cs="Arial"/>
          <w:b/>
          <w:bCs/>
          <w:sz w:val="20"/>
          <w:lang w:val="en-US" w:eastAsia="zh-CN"/>
        </w:rPr>
        <w:t>element(</w:t>
      </w:r>
      <w:proofErr w:type="gramEnd"/>
      <w:r w:rsidR="009D67A4" w:rsidRPr="009D67A4">
        <w:rPr>
          <w:rFonts w:ascii="Arial" w:eastAsia="宋体" w:hAnsi="Arial" w:cs="Arial"/>
          <w:b/>
          <w:bCs/>
          <w:sz w:val="20"/>
          <w:lang w:val="en-US" w:eastAsia="zh-CN"/>
        </w:rPr>
        <w:t>#7567)</w:t>
      </w:r>
    </w:p>
    <w:p w14:paraId="341FFA08" w14:textId="77777777" w:rsidR="00CA49B6" w:rsidRDefault="00CA49B6" w:rsidP="00CA49B6">
      <w:pPr>
        <w:autoSpaceDE w:val="0"/>
        <w:autoSpaceDN w:val="0"/>
        <w:adjustRightInd w:val="0"/>
        <w:rPr>
          <w:ins w:id="217" w:author="Ming Gan" w:date="2022-01-17T17:25:00Z"/>
          <w:b/>
          <w:bCs/>
          <w:i/>
          <w:iCs/>
          <w:sz w:val="20"/>
          <w:highlight w:val="yellow"/>
          <w:lang w:eastAsia="ko-KR"/>
        </w:rPr>
      </w:pPr>
    </w:p>
    <w:p w14:paraId="21AFDD88" w14:textId="445D31F2" w:rsidR="00CA49B6" w:rsidRPr="00CA49B6" w:rsidRDefault="00CA49B6" w:rsidP="00CA49B6">
      <w:pPr>
        <w:autoSpaceDE w:val="0"/>
        <w:autoSpaceDN w:val="0"/>
        <w:adjustRightInd w:val="0"/>
        <w:rPr>
          <w:ins w:id="218" w:author="Ming Gan" w:date="2022-01-17T17:24:00Z"/>
          <w:sz w:val="20"/>
        </w:rPr>
      </w:pPr>
      <w:proofErr w:type="spellStart"/>
      <w:ins w:id="219" w:author="Ming Gan" w:date="2022-01-17T17:24:00Z">
        <w:r w:rsidRPr="00CA49B6">
          <w:rPr>
            <w:b/>
            <w:bCs/>
            <w:i/>
            <w:iCs/>
            <w:sz w:val="20"/>
            <w:highlight w:val="yellow"/>
            <w:lang w:eastAsia="ko-KR"/>
          </w:rPr>
          <w:t>TGbe</w:t>
        </w:r>
        <w:proofErr w:type="spellEnd"/>
        <w:r w:rsidRPr="00CA49B6">
          <w:rPr>
            <w:b/>
            <w:bCs/>
            <w:i/>
            <w:iCs/>
            <w:sz w:val="20"/>
            <w:highlight w:val="yellow"/>
            <w:lang w:eastAsia="ko-KR"/>
          </w:rPr>
          <w:t xml:space="preserve"> editor: Please update the </w:t>
        </w:r>
        <w:proofErr w:type="spellStart"/>
        <w:r w:rsidRPr="00CA49B6">
          <w:rPr>
            <w:b/>
            <w:bCs/>
            <w:i/>
            <w:iCs/>
            <w:sz w:val="20"/>
            <w:highlight w:val="yellow"/>
            <w:lang w:eastAsia="ko-KR"/>
          </w:rPr>
          <w:t>subclause</w:t>
        </w:r>
        <w:proofErr w:type="spellEnd"/>
        <w:r w:rsidRPr="00CA49B6">
          <w:rPr>
            <w:b/>
            <w:bCs/>
            <w:i/>
            <w:iCs/>
            <w:sz w:val="20"/>
            <w:highlight w:val="yellow"/>
            <w:lang w:eastAsia="ko-KR"/>
          </w:rPr>
          <w:t xml:space="preserve"> as shown </w:t>
        </w:r>
        <w:proofErr w:type="gramStart"/>
        <w:r w:rsidRPr="00CA49B6">
          <w:rPr>
            <w:b/>
            <w:bCs/>
            <w:i/>
            <w:iCs/>
            <w:sz w:val="20"/>
            <w:highlight w:val="yellow"/>
            <w:lang w:eastAsia="ko-KR"/>
          </w:rPr>
          <w:t>below</w:t>
        </w:r>
        <w:r w:rsidRPr="00CA49B6">
          <w:rPr>
            <w:color w:val="000000"/>
            <w:sz w:val="20"/>
            <w:highlight w:val="yellow"/>
          </w:rPr>
          <w:t xml:space="preserve"> </w:t>
        </w:r>
        <w:r w:rsidRPr="00CA49B6">
          <w:rPr>
            <w:sz w:val="20"/>
            <w:highlight w:val="yellow"/>
          </w:rPr>
          <w:t xml:space="preserve"> (</w:t>
        </w:r>
      </w:ins>
      <w:proofErr w:type="gramEnd"/>
      <w:ins w:id="220" w:author="Ming Gan" w:date="2022-01-20T17:31:00Z">
        <w:r w:rsidR="00F078BA" w:rsidRPr="00F078BA">
          <w:rPr>
            <w:sz w:val="20"/>
            <w:highlight w:val="yellow"/>
          </w:rPr>
          <w:t xml:space="preserve">CID </w:t>
        </w:r>
      </w:ins>
      <w:ins w:id="221" w:author="Ming Gan" w:date="2022-01-17T17:24:00Z">
        <w:r w:rsidRPr="00F078BA">
          <w:rPr>
            <w:sz w:val="20"/>
            <w:highlight w:val="yellow"/>
          </w:rPr>
          <w:t>#4</w:t>
        </w:r>
        <w:r w:rsidRPr="00CA49B6">
          <w:rPr>
            <w:sz w:val="20"/>
            <w:highlight w:val="yellow"/>
          </w:rPr>
          <w:t>453, 4457)</w:t>
        </w:r>
      </w:ins>
    </w:p>
    <w:p w14:paraId="70EFB780" w14:textId="77777777" w:rsidR="009D67A4" w:rsidRPr="009D67A4" w:rsidRDefault="009D67A4" w:rsidP="009D67A4">
      <w:pPr>
        <w:widowControl w:val="0"/>
        <w:kinsoku w:val="0"/>
        <w:overflowPunct w:val="0"/>
        <w:autoSpaceDE w:val="0"/>
        <w:autoSpaceDN w:val="0"/>
        <w:adjustRightInd w:val="0"/>
        <w:spacing w:before="4"/>
        <w:jc w:val="left"/>
        <w:rPr>
          <w:rFonts w:ascii="Arial" w:eastAsia="宋体" w:hAnsi="Arial" w:cs="Arial"/>
          <w:b/>
          <w:bCs/>
          <w:sz w:val="24"/>
          <w:szCs w:val="24"/>
          <w:lang w:val="en-US" w:eastAsia="zh-CN"/>
        </w:rPr>
      </w:pPr>
    </w:p>
    <w:p w14:paraId="6BA233EB" w14:textId="77777777" w:rsidR="009D67A4" w:rsidRDefault="009D67A4" w:rsidP="009D67A4">
      <w:pPr>
        <w:widowControl w:val="0"/>
        <w:kinsoku w:val="0"/>
        <w:overflowPunct w:val="0"/>
        <w:autoSpaceDE w:val="0"/>
        <w:autoSpaceDN w:val="0"/>
        <w:adjustRightInd w:val="0"/>
        <w:spacing w:before="103" w:line="249" w:lineRule="auto"/>
        <w:ind w:leftChars="-46" w:left="-101"/>
        <w:jc w:val="left"/>
        <w:rPr>
          <w:rFonts w:eastAsia="宋体"/>
          <w:sz w:val="20"/>
          <w:lang w:val="en-US" w:eastAsia="zh-CN"/>
        </w:rPr>
      </w:pPr>
      <w:r w:rsidRPr="009D67A4">
        <w:rPr>
          <w:rFonts w:eastAsia="宋体"/>
          <w:sz w:val="20"/>
          <w:lang w:val="en-US" w:eastAsia="zh-CN"/>
        </w:rPr>
        <w:t>The</w:t>
      </w:r>
      <w:r w:rsidRPr="009D67A4">
        <w:rPr>
          <w:rFonts w:eastAsia="宋体"/>
          <w:spacing w:val="6"/>
          <w:sz w:val="20"/>
          <w:lang w:val="en-US" w:eastAsia="zh-CN"/>
        </w:rPr>
        <w:t xml:space="preserve"> </w:t>
      </w:r>
      <w:r w:rsidRPr="009D67A4">
        <w:rPr>
          <w:rFonts w:eastAsia="宋体"/>
          <w:sz w:val="20"/>
          <w:lang w:val="en-US" w:eastAsia="zh-CN"/>
        </w:rPr>
        <w:t>format</w:t>
      </w:r>
      <w:r w:rsidRPr="009D67A4">
        <w:rPr>
          <w:rFonts w:eastAsia="宋体"/>
          <w:spacing w:val="5"/>
          <w:sz w:val="20"/>
          <w:lang w:val="en-US" w:eastAsia="zh-CN"/>
        </w:rPr>
        <w:t xml:space="preserve"> </w:t>
      </w:r>
      <w:r w:rsidRPr="009D67A4">
        <w:rPr>
          <w:rFonts w:eastAsia="宋体"/>
          <w:sz w:val="20"/>
          <w:lang w:val="en-US" w:eastAsia="zh-CN"/>
        </w:rPr>
        <w:t>of</w:t>
      </w:r>
      <w:r w:rsidRPr="009D67A4">
        <w:rPr>
          <w:rFonts w:eastAsia="宋体"/>
          <w:spacing w:val="5"/>
          <w:sz w:val="20"/>
          <w:lang w:val="en-US" w:eastAsia="zh-CN"/>
        </w:rPr>
        <w:t xml:space="preserve"> </w:t>
      </w:r>
      <w:r w:rsidRPr="009D67A4">
        <w:rPr>
          <w:rFonts w:eastAsia="宋体"/>
          <w:sz w:val="20"/>
          <w:lang w:val="en-US" w:eastAsia="zh-CN"/>
        </w:rPr>
        <w:t>the</w:t>
      </w:r>
      <w:r w:rsidRPr="009D67A4">
        <w:rPr>
          <w:rFonts w:eastAsia="宋体"/>
          <w:spacing w:val="5"/>
          <w:sz w:val="20"/>
          <w:lang w:val="en-US" w:eastAsia="zh-CN"/>
        </w:rPr>
        <w:t xml:space="preserve"> </w:t>
      </w:r>
      <w:r w:rsidRPr="009D67A4">
        <w:rPr>
          <w:rFonts w:eastAsia="宋体"/>
          <w:sz w:val="20"/>
          <w:lang w:val="en-US" w:eastAsia="zh-CN"/>
        </w:rPr>
        <w:t>STA</w:t>
      </w:r>
      <w:r w:rsidRPr="009D67A4">
        <w:rPr>
          <w:rFonts w:eastAsia="宋体"/>
          <w:spacing w:val="6"/>
          <w:sz w:val="20"/>
          <w:lang w:val="en-US" w:eastAsia="zh-CN"/>
        </w:rPr>
        <w:t xml:space="preserve"> </w:t>
      </w:r>
      <w:r w:rsidRPr="009D67A4">
        <w:rPr>
          <w:rFonts w:eastAsia="宋体"/>
          <w:sz w:val="20"/>
          <w:lang w:val="en-US" w:eastAsia="zh-CN"/>
        </w:rPr>
        <w:t>Control</w:t>
      </w:r>
      <w:r w:rsidRPr="009D67A4">
        <w:rPr>
          <w:rFonts w:eastAsia="宋体"/>
          <w:spacing w:val="6"/>
          <w:sz w:val="20"/>
          <w:lang w:val="en-US" w:eastAsia="zh-CN"/>
        </w:rPr>
        <w:t xml:space="preserve"> </w:t>
      </w:r>
      <w:r w:rsidRPr="009D67A4">
        <w:rPr>
          <w:rFonts w:eastAsia="宋体"/>
          <w:sz w:val="20"/>
          <w:lang w:val="en-US" w:eastAsia="zh-CN"/>
        </w:rPr>
        <w:t>field</w:t>
      </w:r>
      <w:r w:rsidRPr="009D67A4">
        <w:rPr>
          <w:rFonts w:eastAsia="宋体"/>
          <w:spacing w:val="5"/>
          <w:sz w:val="20"/>
          <w:lang w:val="en-US" w:eastAsia="zh-CN"/>
        </w:rPr>
        <w:t xml:space="preserve"> </w:t>
      </w:r>
      <w:r w:rsidRPr="009D67A4">
        <w:rPr>
          <w:rFonts w:eastAsia="宋体"/>
          <w:sz w:val="20"/>
          <w:lang w:val="en-US" w:eastAsia="zh-CN"/>
        </w:rPr>
        <w:t>is</w:t>
      </w:r>
      <w:r w:rsidRPr="009D67A4">
        <w:rPr>
          <w:rFonts w:eastAsia="宋体"/>
          <w:spacing w:val="5"/>
          <w:sz w:val="20"/>
          <w:lang w:val="en-US" w:eastAsia="zh-CN"/>
        </w:rPr>
        <w:t xml:space="preserve"> </w:t>
      </w:r>
      <w:r w:rsidRPr="009D67A4">
        <w:rPr>
          <w:rFonts w:eastAsia="宋体"/>
          <w:sz w:val="20"/>
          <w:lang w:val="en-US" w:eastAsia="zh-CN"/>
        </w:rPr>
        <w:t>defined</w:t>
      </w:r>
      <w:r w:rsidRPr="009D67A4">
        <w:rPr>
          <w:rFonts w:eastAsia="宋体"/>
          <w:spacing w:val="6"/>
          <w:sz w:val="20"/>
          <w:lang w:val="en-US" w:eastAsia="zh-CN"/>
        </w:rPr>
        <w:t xml:space="preserve"> </w:t>
      </w:r>
      <w:r w:rsidRPr="009D67A4">
        <w:rPr>
          <w:rFonts w:eastAsia="宋体"/>
          <w:sz w:val="20"/>
          <w:lang w:val="en-US" w:eastAsia="zh-CN"/>
        </w:rPr>
        <w:t>in</w:t>
      </w:r>
      <w:r w:rsidRPr="009D67A4">
        <w:rPr>
          <w:rFonts w:eastAsia="宋体"/>
          <w:spacing w:val="5"/>
          <w:sz w:val="20"/>
          <w:lang w:val="en-US" w:eastAsia="zh-CN"/>
        </w:rPr>
        <w:t xml:space="preserve"> </w:t>
      </w:r>
      <w:hyperlink w:anchor="bookmark134" w:history="1">
        <w:r w:rsidRPr="009D67A4">
          <w:rPr>
            <w:rFonts w:eastAsia="宋体"/>
            <w:sz w:val="20"/>
            <w:lang w:val="en-US" w:eastAsia="zh-CN"/>
          </w:rPr>
          <w:t>Figure</w:t>
        </w:r>
        <w:r w:rsidRPr="009D67A4">
          <w:rPr>
            <w:rFonts w:eastAsia="宋体"/>
            <w:spacing w:val="-1"/>
            <w:sz w:val="20"/>
            <w:lang w:val="en-US" w:eastAsia="zh-CN"/>
          </w:rPr>
          <w:t xml:space="preserve"> </w:t>
        </w:r>
        <w:r w:rsidRPr="009D67A4">
          <w:rPr>
            <w:rFonts w:eastAsia="宋体"/>
            <w:sz w:val="20"/>
            <w:lang w:val="en-US" w:eastAsia="zh-CN"/>
          </w:rPr>
          <w:t>9-1002k</w:t>
        </w:r>
        <w:r w:rsidRPr="009D67A4">
          <w:rPr>
            <w:rFonts w:eastAsia="宋体"/>
            <w:spacing w:val="5"/>
            <w:sz w:val="20"/>
            <w:lang w:val="en-US" w:eastAsia="zh-CN"/>
          </w:rPr>
          <w:t xml:space="preserve"> </w:t>
        </w:r>
        <w:r w:rsidRPr="009D67A4">
          <w:rPr>
            <w:rFonts w:eastAsia="宋体"/>
            <w:sz w:val="20"/>
            <w:lang w:val="en-US" w:eastAsia="zh-CN"/>
          </w:rPr>
          <w:t>(STA</w:t>
        </w:r>
        <w:r w:rsidRPr="009D67A4">
          <w:rPr>
            <w:rFonts w:eastAsia="宋体"/>
            <w:spacing w:val="5"/>
            <w:sz w:val="20"/>
            <w:lang w:val="en-US" w:eastAsia="zh-CN"/>
          </w:rPr>
          <w:t xml:space="preserve"> </w:t>
        </w:r>
        <w:r w:rsidRPr="009D67A4">
          <w:rPr>
            <w:rFonts w:eastAsia="宋体"/>
            <w:sz w:val="20"/>
            <w:lang w:val="en-US" w:eastAsia="zh-CN"/>
          </w:rPr>
          <w:t>Control</w:t>
        </w:r>
        <w:r w:rsidRPr="009D67A4">
          <w:rPr>
            <w:rFonts w:eastAsia="宋体"/>
            <w:spacing w:val="5"/>
            <w:sz w:val="20"/>
            <w:lang w:val="en-US" w:eastAsia="zh-CN"/>
          </w:rPr>
          <w:t xml:space="preserve"> </w:t>
        </w:r>
        <w:r w:rsidRPr="009D67A4">
          <w:rPr>
            <w:rFonts w:eastAsia="宋体"/>
            <w:sz w:val="20"/>
            <w:lang w:val="en-US" w:eastAsia="zh-CN"/>
          </w:rPr>
          <w:t>field</w:t>
        </w:r>
        <w:r w:rsidRPr="009D67A4">
          <w:rPr>
            <w:rFonts w:eastAsia="宋体"/>
            <w:spacing w:val="5"/>
            <w:sz w:val="20"/>
            <w:lang w:val="en-US" w:eastAsia="zh-CN"/>
          </w:rPr>
          <w:t xml:space="preserve"> </w:t>
        </w:r>
        <w:r w:rsidRPr="009D67A4">
          <w:rPr>
            <w:rFonts w:eastAsia="宋体"/>
            <w:sz w:val="20"/>
            <w:lang w:val="en-US" w:eastAsia="zh-CN"/>
          </w:rPr>
          <w:t>for-</w:t>
        </w:r>
      </w:hyperlink>
      <w:r w:rsidRPr="009D67A4">
        <w:rPr>
          <w:rFonts w:eastAsia="宋体"/>
          <w:spacing w:val="-47"/>
          <w:sz w:val="20"/>
          <w:lang w:val="en-US" w:eastAsia="zh-CN"/>
        </w:rPr>
        <w:t xml:space="preserve"> </w:t>
      </w:r>
      <w:hyperlink w:anchor="bookmark134" w:history="1">
        <w:proofErr w:type="gramStart"/>
        <w:r w:rsidRPr="009D67A4">
          <w:rPr>
            <w:rFonts w:eastAsia="宋体"/>
            <w:sz w:val="20"/>
            <w:lang w:val="en-US" w:eastAsia="zh-CN"/>
          </w:rPr>
          <w:t>mat(</w:t>
        </w:r>
        <w:proofErr w:type="gramEnd"/>
        <w:r w:rsidRPr="009D67A4">
          <w:rPr>
            <w:rFonts w:eastAsia="宋体"/>
            <w:sz w:val="20"/>
            <w:lang w:val="en-US" w:eastAsia="zh-CN"/>
          </w:rPr>
          <w:t>#1906)(#1907)(#1078)(#1475)(#2981))</w:t>
        </w:r>
      </w:hyperlink>
      <w:r w:rsidRPr="009D67A4">
        <w:rPr>
          <w:rFonts w:eastAsia="宋体"/>
          <w:sz w:val="20"/>
          <w:lang w:val="en-US" w:eastAsia="zh-CN"/>
        </w:rPr>
        <w:t>.</w:t>
      </w:r>
    </w:p>
    <w:p w14:paraId="552CF4F8" w14:textId="77777777" w:rsidR="00F57C11" w:rsidRPr="009D67A4" w:rsidRDefault="00F57C11" w:rsidP="009D67A4">
      <w:pPr>
        <w:widowControl w:val="0"/>
        <w:kinsoku w:val="0"/>
        <w:overflowPunct w:val="0"/>
        <w:autoSpaceDE w:val="0"/>
        <w:autoSpaceDN w:val="0"/>
        <w:adjustRightInd w:val="0"/>
        <w:spacing w:before="103" w:line="249" w:lineRule="auto"/>
        <w:ind w:leftChars="-46" w:left="-101"/>
        <w:jc w:val="left"/>
        <w:rPr>
          <w:rFonts w:eastAsia="宋体"/>
          <w:sz w:val="20"/>
          <w:lang w:val="en-US" w:eastAsia="zh-CN"/>
        </w:rPr>
      </w:pPr>
    </w:p>
    <w:tbl>
      <w:tblPr>
        <w:tblW w:w="8100" w:type="dxa"/>
        <w:jc w:val="center"/>
        <w:tblLayout w:type="fixed"/>
        <w:tblCellMar>
          <w:left w:w="0" w:type="dxa"/>
          <w:right w:w="0" w:type="dxa"/>
        </w:tblCellMar>
        <w:tblLook w:val="0000" w:firstRow="0" w:lastRow="0" w:firstColumn="0" w:lastColumn="0" w:noHBand="0" w:noVBand="0"/>
      </w:tblPr>
      <w:tblGrid>
        <w:gridCol w:w="630"/>
        <w:gridCol w:w="810"/>
        <w:gridCol w:w="810"/>
        <w:gridCol w:w="990"/>
        <w:gridCol w:w="630"/>
        <w:gridCol w:w="900"/>
        <w:gridCol w:w="720"/>
        <w:gridCol w:w="720"/>
        <w:gridCol w:w="900"/>
        <w:gridCol w:w="990"/>
      </w:tblGrid>
      <w:tr w:rsidR="00F57C11" w:rsidRPr="00256DE0" w14:paraId="67AE18E8" w14:textId="77777777" w:rsidTr="001E0072">
        <w:trPr>
          <w:trHeight w:val="153"/>
          <w:jc w:val="center"/>
        </w:trPr>
        <w:tc>
          <w:tcPr>
            <w:tcW w:w="630" w:type="dxa"/>
            <w:vAlign w:val="center"/>
          </w:tcPr>
          <w:p w14:paraId="417ED69B" w14:textId="77777777" w:rsidR="00F57C11" w:rsidRPr="00256DE0" w:rsidRDefault="00F57C11" w:rsidP="001E0072">
            <w:pPr>
              <w:jc w:val="center"/>
              <w:rPr>
                <w:sz w:val="18"/>
                <w:szCs w:val="18"/>
              </w:rPr>
            </w:pPr>
          </w:p>
        </w:tc>
        <w:tc>
          <w:tcPr>
            <w:tcW w:w="810" w:type="dxa"/>
            <w:tcBorders>
              <w:bottom w:val="single" w:sz="4" w:space="0" w:color="auto"/>
            </w:tcBorders>
            <w:vAlign w:val="center"/>
          </w:tcPr>
          <w:p w14:paraId="39FBD6A5" w14:textId="77777777" w:rsidR="00F57C11" w:rsidRPr="00467BF7" w:rsidRDefault="00F57C11" w:rsidP="001E0072">
            <w:pPr>
              <w:pStyle w:val="TableParagraph"/>
              <w:kinsoku w:val="0"/>
              <w:overflowPunct w:val="0"/>
              <w:jc w:val="center"/>
              <w:rPr>
                <w:sz w:val="18"/>
                <w:szCs w:val="18"/>
              </w:rPr>
            </w:pPr>
            <w:r w:rsidRPr="00467BF7">
              <w:rPr>
                <w:sz w:val="18"/>
                <w:szCs w:val="18"/>
              </w:rPr>
              <w:t>B0   B3</w:t>
            </w:r>
          </w:p>
        </w:tc>
        <w:tc>
          <w:tcPr>
            <w:tcW w:w="810" w:type="dxa"/>
            <w:tcBorders>
              <w:bottom w:val="single" w:sz="4" w:space="0" w:color="auto"/>
            </w:tcBorders>
            <w:vAlign w:val="center"/>
          </w:tcPr>
          <w:p w14:paraId="0D6645B8" w14:textId="77777777" w:rsidR="00F57C11" w:rsidRPr="00467BF7" w:rsidRDefault="00F57C11" w:rsidP="001E0072">
            <w:pPr>
              <w:pStyle w:val="TableParagraph"/>
              <w:kinsoku w:val="0"/>
              <w:overflowPunct w:val="0"/>
              <w:jc w:val="center"/>
              <w:rPr>
                <w:sz w:val="18"/>
                <w:szCs w:val="18"/>
              </w:rPr>
            </w:pPr>
            <w:r w:rsidRPr="00467BF7">
              <w:rPr>
                <w:sz w:val="18"/>
                <w:szCs w:val="18"/>
              </w:rPr>
              <w:t>B4</w:t>
            </w:r>
          </w:p>
        </w:tc>
        <w:tc>
          <w:tcPr>
            <w:tcW w:w="990" w:type="dxa"/>
            <w:tcBorders>
              <w:bottom w:val="single" w:sz="4" w:space="0" w:color="auto"/>
            </w:tcBorders>
            <w:vAlign w:val="center"/>
          </w:tcPr>
          <w:p w14:paraId="278D6C27" w14:textId="77777777" w:rsidR="00F57C11" w:rsidRPr="00467BF7" w:rsidRDefault="00F57C11" w:rsidP="001E0072">
            <w:pPr>
              <w:pStyle w:val="TableParagraph"/>
              <w:kinsoku w:val="0"/>
              <w:overflowPunct w:val="0"/>
              <w:jc w:val="center"/>
              <w:rPr>
                <w:sz w:val="18"/>
                <w:szCs w:val="18"/>
              </w:rPr>
            </w:pPr>
            <w:r w:rsidRPr="00467BF7">
              <w:rPr>
                <w:sz w:val="18"/>
                <w:szCs w:val="18"/>
              </w:rPr>
              <w:t>B5</w:t>
            </w:r>
          </w:p>
        </w:tc>
        <w:tc>
          <w:tcPr>
            <w:tcW w:w="630" w:type="dxa"/>
            <w:tcBorders>
              <w:bottom w:val="single" w:sz="4" w:space="0" w:color="auto"/>
            </w:tcBorders>
            <w:vAlign w:val="center"/>
          </w:tcPr>
          <w:p w14:paraId="777AD281" w14:textId="77777777" w:rsidR="00F57C11" w:rsidRPr="00467BF7" w:rsidRDefault="00F57C11" w:rsidP="001E0072">
            <w:pPr>
              <w:pStyle w:val="TableParagraph"/>
              <w:kinsoku w:val="0"/>
              <w:overflowPunct w:val="0"/>
              <w:jc w:val="center"/>
              <w:rPr>
                <w:sz w:val="18"/>
                <w:szCs w:val="18"/>
              </w:rPr>
            </w:pPr>
            <w:r w:rsidRPr="00467BF7">
              <w:rPr>
                <w:sz w:val="18"/>
                <w:szCs w:val="18"/>
              </w:rPr>
              <w:t>B6</w:t>
            </w:r>
          </w:p>
        </w:tc>
        <w:tc>
          <w:tcPr>
            <w:tcW w:w="900" w:type="dxa"/>
            <w:tcBorders>
              <w:bottom w:val="single" w:sz="4" w:space="0" w:color="auto"/>
            </w:tcBorders>
            <w:vAlign w:val="center"/>
          </w:tcPr>
          <w:p w14:paraId="3DEAA3DD" w14:textId="77777777" w:rsidR="00F57C11" w:rsidRPr="00467BF7" w:rsidRDefault="00F57C11" w:rsidP="001E0072">
            <w:pPr>
              <w:pStyle w:val="TableParagraph"/>
              <w:kinsoku w:val="0"/>
              <w:overflowPunct w:val="0"/>
              <w:jc w:val="center"/>
              <w:rPr>
                <w:sz w:val="18"/>
                <w:szCs w:val="18"/>
              </w:rPr>
            </w:pPr>
            <w:r w:rsidRPr="00467BF7">
              <w:rPr>
                <w:sz w:val="18"/>
                <w:szCs w:val="18"/>
              </w:rPr>
              <w:t>B7</w:t>
            </w:r>
          </w:p>
        </w:tc>
        <w:tc>
          <w:tcPr>
            <w:tcW w:w="720" w:type="dxa"/>
            <w:tcBorders>
              <w:bottom w:val="single" w:sz="4" w:space="0" w:color="auto"/>
            </w:tcBorders>
            <w:vAlign w:val="center"/>
          </w:tcPr>
          <w:p w14:paraId="6D9D18A5" w14:textId="77777777" w:rsidR="00F57C11" w:rsidRPr="00467BF7" w:rsidRDefault="00F57C11" w:rsidP="001E0072">
            <w:pPr>
              <w:pStyle w:val="TableParagraph"/>
              <w:kinsoku w:val="0"/>
              <w:overflowPunct w:val="0"/>
              <w:jc w:val="center"/>
              <w:rPr>
                <w:sz w:val="18"/>
                <w:szCs w:val="18"/>
              </w:rPr>
            </w:pPr>
            <w:r w:rsidRPr="00467BF7">
              <w:rPr>
                <w:sz w:val="18"/>
                <w:szCs w:val="18"/>
              </w:rPr>
              <w:t>B8</w:t>
            </w:r>
          </w:p>
        </w:tc>
        <w:tc>
          <w:tcPr>
            <w:tcW w:w="720" w:type="dxa"/>
            <w:tcBorders>
              <w:bottom w:val="single" w:sz="4" w:space="0" w:color="auto"/>
            </w:tcBorders>
            <w:vAlign w:val="center"/>
          </w:tcPr>
          <w:p w14:paraId="3EC75718" w14:textId="77777777" w:rsidR="00F57C11" w:rsidRPr="00467BF7" w:rsidRDefault="00F57C11" w:rsidP="001E0072">
            <w:pPr>
              <w:pStyle w:val="TableParagraph"/>
              <w:kinsoku w:val="0"/>
              <w:overflowPunct w:val="0"/>
              <w:jc w:val="center"/>
              <w:rPr>
                <w:sz w:val="18"/>
                <w:szCs w:val="18"/>
              </w:rPr>
            </w:pPr>
            <w:r w:rsidRPr="00467BF7">
              <w:rPr>
                <w:sz w:val="18"/>
                <w:szCs w:val="18"/>
              </w:rPr>
              <w:t>B9</w:t>
            </w:r>
          </w:p>
        </w:tc>
        <w:tc>
          <w:tcPr>
            <w:tcW w:w="900" w:type="dxa"/>
            <w:tcBorders>
              <w:bottom w:val="single" w:sz="4" w:space="0" w:color="auto"/>
            </w:tcBorders>
            <w:vAlign w:val="center"/>
          </w:tcPr>
          <w:p w14:paraId="006515F4" w14:textId="26F25325" w:rsidR="00F57C11" w:rsidRPr="00467BF7" w:rsidRDefault="00F57C11" w:rsidP="001E0072">
            <w:pPr>
              <w:pStyle w:val="TableParagraph"/>
              <w:kinsoku w:val="0"/>
              <w:overflowPunct w:val="0"/>
              <w:jc w:val="center"/>
              <w:rPr>
                <w:sz w:val="18"/>
                <w:szCs w:val="18"/>
              </w:rPr>
            </w:pPr>
            <w:ins w:id="222" w:author="Ming Gan" w:date="2022-01-17T17:12:00Z">
              <w:r>
                <w:rPr>
                  <w:rFonts w:hint="eastAsia"/>
                  <w:sz w:val="18"/>
                  <w:szCs w:val="18"/>
                </w:rPr>
                <w:t>B</w:t>
              </w:r>
              <w:r>
                <w:rPr>
                  <w:sz w:val="18"/>
                  <w:szCs w:val="18"/>
                </w:rPr>
                <w:t>10</w:t>
              </w:r>
            </w:ins>
          </w:p>
        </w:tc>
        <w:tc>
          <w:tcPr>
            <w:tcW w:w="990" w:type="dxa"/>
            <w:tcBorders>
              <w:bottom w:val="single" w:sz="4" w:space="0" w:color="auto"/>
            </w:tcBorders>
            <w:vAlign w:val="center"/>
          </w:tcPr>
          <w:p w14:paraId="4107EA23" w14:textId="10DF0FA3" w:rsidR="00F57C11" w:rsidRPr="00467BF7" w:rsidRDefault="00F57C11" w:rsidP="00F57C11">
            <w:pPr>
              <w:pStyle w:val="TableParagraph"/>
              <w:kinsoku w:val="0"/>
              <w:overflowPunct w:val="0"/>
              <w:jc w:val="center"/>
              <w:rPr>
                <w:sz w:val="18"/>
                <w:szCs w:val="18"/>
              </w:rPr>
            </w:pPr>
            <w:r w:rsidRPr="00467BF7">
              <w:rPr>
                <w:sz w:val="18"/>
                <w:szCs w:val="18"/>
              </w:rPr>
              <w:t>B1</w:t>
            </w:r>
            <w:del w:id="223" w:author="Ming Gan" w:date="2022-01-17T17:14:00Z">
              <w:r w:rsidDel="00F57C11">
                <w:rPr>
                  <w:sz w:val="18"/>
                  <w:szCs w:val="18"/>
                </w:rPr>
                <w:delText>0</w:delText>
              </w:r>
            </w:del>
            <w:ins w:id="224" w:author="Ming Gan" w:date="2022-01-17T17:14:00Z">
              <w:r>
                <w:rPr>
                  <w:sz w:val="18"/>
                  <w:szCs w:val="18"/>
                </w:rPr>
                <w:t>1</w:t>
              </w:r>
            </w:ins>
            <w:r w:rsidRPr="00467BF7">
              <w:rPr>
                <w:sz w:val="18"/>
                <w:szCs w:val="18"/>
              </w:rPr>
              <w:t xml:space="preserve">  B15</w:t>
            </w:r>
          </w:p>
        </w:tc>
      </w:tr>
      <w:tr w:rsidR="00F57C11" w:rsidRPr="00256DE0" w14:paraId="7107A25E" w14:textId="77777777" w:rsidTr="001E0072">
        <w:trPr>
          <w:trHeight w:val="260"/>
          <w:jc w:val="center"/>
        </w:trPr>
        <w:tc>
          <w:tcPr>
            <w:tcW w:w="630" w:type="dxa"/>
            <w:tcBorders>
              <w:left w:val="none" w:sz="6" w:space="0" w:color="auto"/>
              <w:bottom w:val="none" w:sz="6" w:space="0" w:color="auto"/>
              <w:right w:val="single" w:sz="4" w:space="0" w:color="auto"/>
            </w:tcBorders>
            <w:vAlign w:val="center"/>
          </w:tcPr>
          <w:p w14:paraId="1CFE5C7E" w14:textId="77777777" w:rsidR="00F57C11" w:rsidRPr="00256DE0" w:rsidRDefault="00F57C11" w:rsidP="001E0072">
            <w:pPr>
              <w:rPr>
                <w:sz w:val="18"/>
                <w:szCs w:val="18"/>
              </w:rPr>
            </w:pPr>
          </w:p>
        </w:tc>
        <w:tc>
          <w:tcPr>
            <w:tcW w:w="810" w:type="dxa"/>
            <w:tcBorders>
              <w:top w:val="single" w:sz="4" w:space="0" w:color="auto"/>
              <w:left w:val="single" w:sz="4" w:space="0" w:color="auto"/>
              <w:bottom w:val="single" w:sz="4" w:space="0" w:color="auto"/>
              <w:right w:val="single" w:sz="4" w:space="0" w:color="auto"/>
            </w:tcBorders>
            <w:vAlign w:val="center"/>
          </w:tcPr>
          <w:p w14:paraId="652F09F0" w14:textId="77777777" w:rsidR="00F57C11" w:rsidRDefault="00F57C11" w:rsidP="001E0072">
            <w:pPr>
              <w:pStyle w:val="TableParagraph"/>
              <w:kinsoku w:val="0"/>
              <w:overflowPunct w:val="0"/>
              <w:jc w:val="center"/>
              <w:rPr>
                <w:sz w:val="18"/>
                <w:szCs w:val="18"/>
              </w:rPr>
            </w:pPr>
            <w:r w:rsidRPr="00215515">
              <w:rPr>
                <w:rFonts w:ascii="Arial" w:hAnsi="Arial" w:cs="Arial"/>
                <w:sz w:val="16"/>
                <w:szCs w:val="16"/>
              </w:rPr>
              <w:t>Link</w:t>
            </w:r>
            <w:r w:rsidRPr="00215515">
              <w:rPr>
                <w:rFonts w:ascii="Arial" w:hAnsi="Arial" w:cs="Arial"/>
                <w:spacing w:val="-1"/>
                <w:sz w:val="16"/>
                <w:szCs w:val="16"/>
              </w:rPr>
              <w:t xml:space="preserve"> </w:t>
            </w:r>
            <w:r w:rsidRPr="00215515">
              <w:rPr>
                <w:rFonts w:ascii="Arial" w:hAnsi="Arial" w:cs="Arial"/>
                <w:sz w:val="16"/>
                <w:szCs w:val="16"/>
              </w:rPr>
              <w:t>ID</w:t>
            </w:r>
          </w:p>
        </w:tc>
        <w:tc>
          <w:tcPr>
            <w:tcW w:w="810" w:type="dxa"/>
            <w:tcBorders>
              <w:top w:val="single" w:sz="4" w:space="0" w:color="auto"/>
              <w:left w:val="single" w:sz="4" w:space="0" w:color="auto"/>
              <w:bottom w:val="single" w:sz="4" w:space="0" w:color="auto"/>
              <w:right w:val="single" w:sz="4" w:space="0" w:color="auto"/>
            </w:tcBorders>
            <w:vAlign w:val="center"/>
          </w:tcPr>
          <w:p w14:paraId="589D36EB" w14:textId="77777777" w:rsidR="00F57C11" w:rsidRPr="00256DE0" w:rsidRDefault="00F57C11" w:rsidP="001E0072">
            <w:pPr>
              <w:pStyle w:val="TableParagraph"/>
              <w:kinsoku w:val="0"/>
              <w:overflowPunct w:val="0"/>
              <w:jc w:val="center"/>
              <w:rPr>
                <w:sz w:val="18"/>
                <w:szCs w:val="18"/>
              </w:rPr>
            </w:pPr>
            <w:r w:rsidRPr="00215515">
              <w:rPr>
                <w:rFonts w:ascii="Arial" w:hAnsi="Arial" w:cs="Arial"/>
                <w:sz w:val="16"/>
                <w:szCs w:val="16"/>
              </w:rPr>
              <w:t>Complete</w:t>
            </w:r>
            <w:r>
              <w:rPr>
                <w:rFonts w:ascii="Arial" w:hAnsi="Arial" w:cs="Arial"/>
                <w:spacing w:val="-43"/>
                <w:sz w:val="16"/>
                <w:szCs w:val="16"/>
              </w:rPr>
              <w:t xml:space="preserve"> </w:t>
            </w:r>
            <w:r w:rsidRPr="00215515">
              <w:rPr>
                <w:rFonts w:ascii="Arial" w:hAnsi="Arial" w:cs="Arial"/>
                <w:sz w:val="16"/>
                <w:szCs w:val="16"/>
              </w:rPr>
              <w:t>Profile</w:t>
            </w:r>
          </w:p>
        </w:tc>
        <w:tc>
          <w:tcPr>
            <w:tcW w:w="990" w:type="dxa"/>
            <w:tcBorders>
              <w:top w:val="single" w:sz="4" w:space="0" w:color="auto"/>
              <w:left w:val="single" w:sz="4" w:space="0" w:color="auto"/>
              <w:bottom w:val="single" w:sz="4" w:space="0" w:color="auto"/>
              <w:right w:val="single" w:sz="4" w:space="0" w:color="auto"/>
            </w:tcBorders>
            <w:vAlign w:val="center"/>
          </w:tcPr>
          <w:p w14:paraId="2250C371" w14:textId="77777777" w:rsidR="00F57C11" w:rsidRPr="00256DE0" w:rsidRDefault="00F57C11" w:rsidP="001E0072">
            <w:pPr>
              <w:pStyle w:val="TableParagraph"/>
              <w:suppressAutoHyphens/>
              <w:kinsoku w:val="0"/>
              <w:overflowPunct w:val="0"/>
              <w:jc w:val="center"/>
              <w:rPr>
                <w:sz w:val="18"/>
                <w:szCs w:val="18"/>
              </w:rPr>
            </w:pPr>
            <w:r w:rsidRPr="00215515">
              <w:rPr>
                <w:rFonts w:ascii="Arial" w:hAnsi="Arial" w:cs="Arial"/>
                <w:sz w:val="16"/>
                <w:szCs w:val="16"/>
              </w:rPr>
              <w:t>MAC</w:t>
            </w:r>
            <w:r>
              <w:rPr>
                <w:rFonts w:ascii="Arial" w:hAnsi="Arial" w:cs="Arial"/>
                <w:sz w:val="16"/>
                <w:szCs w:val="16"/>
              </w:rPr>
              <w:t xml:space="preserve"> </w:t>
            </w:r>
            <w:r w:rsidRPr="00215515">
              <w:rPr>
                <w:rFonts w:ascii="Arial" w:hAnsi="Arial" w:cs="Arial"/>
                <w:sz w:val="16"/>
                <w:szCs w:val="16"/>
              </w:rPr>
              <w:t>Addres</w:t>
            </w:r>
            <w:r>
              <w:rPr>
                <w:rFonts w:ascii="Arial" w:hAnsi="Arial" w:cs="Arial"/>
                <w:sz w:val="16"/>
                <w:szCs w:val="16"/>
              </w:rPr>
              <w:t>s P</w:t>
            </w:r>
            <w:r w:rsidRPr="00215515">
              <w:rPr>
                <w:rFonts w:ascii="Arial" w:hAnsi="Arial" w:cs="Arial"/>
                <w:sz w:val="16"/>
                <w:szCs w:val="16"/>
              </w:rPr>
              <w:t>resent</w:t>
            </w:r>
          </w:p>
        </w:tc>
        <w:tc>
          <w:tcPr>
            <w:tcW w:w="630" w:type="dxa"/>
            <w:tcBorders>
              <w:top w:val="single" w:sz="4" w:space="0" w:color="auto"/>
              <w:left w:val="single" w:sz="4" w:space="0" w:color="auto"/>
              <w:bottom w:val="single" w:sz="4" w:space="0" w:color="auto"/>
              <w:right w:val="single" w:sz="4" w:space="0" w:color="auto"/>
            </w:tcBorders>
            <w:vAlign w:val="center"/>
          </w:tcPr>
          <w:p w14:paraId="0F669960" w14:textId="77777777" w:rsidR="00F57C11" w:rsidRPr="00256DE0" w:rsidRDefault="00F57C11" w:rsidP="001E0072">
            <w:pPr>
              <w:pStyle w:val="TableParagraph"/>
              <w:kinsoku w:val="0"/>
              <w:overflowPunct w:val="0"/>
              <w:jc w:val="center"/>
              <w:rPr>
                <w:sz w:val="18"/>
                <w:szCs w:val="18"/>
              </w:rPr>
            </w:pPr>
            <w:r w:rsidRPr="00215515">
              <w:rPr>
                <w:rFonts w:ascii="Arial" w:hAnsi="Arial" w:cs="Arial"/>
                <w:sz w:val="16"/>
                <w:szCs w:val="16"/>
              </w:rPr>
              <w:t>Beacon</w:t>
            </w:r>
            <w:r w:rsidRPr="00215515">
              <w:rPr>
                <w:rFonts w:ascii="Arial" w:hAnsi="Arial" w:cs="Arial"/>
                <w:spacing w:val="-43"/>
                <w:sz w:val="16"/>
                <w:szCs w:val="16"/>
              </w:rPr>
              <w:t xml:space="preserve"> </w:t>
            </w:r>
            <w:r w:rsidRPr="00215515">
              <w:rPr>
                <w:rFonts w:ascii="Arial" w:hAnsi="Arial" w:cs="Arial"/>
                <w:sz w:val="16"/>
                <w:szCs w:val="16"/>
              </w:rPr>
              <w:t>Interval</w:t>
            </w:r>
            <w:r w:rsidRPr="00215515">
              <w:rPr>
                <w:rFonts w:ascii="Arial" w:hAnsi="Arial" w:cs="Arial"/>
                <w:spacing w:val="-43"/>
                <w:sz w:val="16"/>
                <w:szCs w:val="16"/>
              </w:rPr>
              <w:t xml:space="preserve"> </w:t>
            </w:r>
            <w:r w:rsidRPr="00215515">
              <w:rPr>
                <w:rFonts w:ascii="Arial" w:hAnsi="Arial" w:cs="Arial"/>
                <w:sz w:val="16"/>
                <w:szCs w:val="16"/>
              </w:rPr>
              <w:t>Present</w:t>
            </w:r>
          </w:p>
        </w:tc>
        <w:tc>
          <w:tcPr>
            <w:tcW w:w="900" w:type="dxa"/>
            <w:tcBorders>
              <w:top w:val="single" w:sz="4" w:space="0" w:color="auto"/>
              <w:left w:val="single" w:sz="4" w:space="0" w:color="auto"/>
              <w:bottom w:val="single" w:sz="4" w:space="0" w:color="auto"/>
              <w:right w:val="single" w:sz="4" w:space="0" w:color="auto"/>
            </w:tcBorders>
            <w:vAlign w:val="center"/>
          </w:tcPr>
          <w:p w14:paraId="6E16AAC0" w14:textId="77777777" w:rsidR="00F57C11" w:rsidRPr="00256DE0" w:rsidRDefault="00F57C11" w:rsidP="001E0072">
            <w:pPr>
              <w:pStyle w:val="TableParagraph"/>
              <w:kinsoku w:val="0"/>
              <w:overflowPunct w:val="0"/>
              <w:jc w:val="center"/>
              <w:rPr>
                <w:sz w:val="18"/>
                <w:szCs w:val="18"/>
              </w:rPr>
            </w:pPr>
            <w:r w:rsidRPr="00215515">
              <w:rPr>
                <w:rFonts w:ascii="Arial" w:hAnsi="Arial" w:cs="Arial"/>
                <w:spacing w:val="-2"/>
                <w:sz w:val="16"/>
                <w:szCs w:val="16"/>
              </w:rPr>
              <w:t>DTIM Info</w:t>
            </w:r>
            <w:r w:rsidRPr="00215515">
              <w:rPr>
                <w:rFonts w:ascii="Arial" w:hAnsi="Arial" w:cs="Arial"/>
                <w:spacing w:val="-42"/>
                <w:sz w:val="16"/>
                <w:szCs w:val="16"/>
              </w:rPr>
              <w:t xml:space="preserve"> </w:t>
            </w:r>
            <w:r w:rsidRPr="00215515">
              <w:rPr>
                <w:rFonts w:ascii="Arial" w:hAnsi="Arial" w:cs="Arial"/>
                <w:sz w:val="16"/>
                <w:szCs w:val="16"/>
              </w:rPr>
              <w:t>Present</w:t>
            </w:r>
          </w:p>
        </w:tc>
        <w:tc>
          <w:tcPr>
            <w:tcW w:w="720" w:type="dxa"/>
            <w:tcBorders>
              <w:top w:val="single" w:sz="4" w:space="0" w:color="auto"/>
              <w:left w:val="single" w:sz="4" w:space="0" w:color="auto"/>
              <w:bottom w:val="single" w:sz="4" w:space="0" w:color="auto"/>
              <w:right w:val="single" w:sz="4" w:space="0" w:color="auto"/>
            </w:tcBorders>
            <w:vAlign w:val="center"/>
          </w:tcPr>
          <w:p w14:paraId="76A16E66" w14:textId="77777777" w:rsidR="00F57C11" w:rsidRDefault="00F57C11" w:rsidP="001E0072">
            <w:pPr>
              <w:pStyle w:val="TableParagraph"/>
              <w:kinsoku w:val="0"/>
              <w:overflowPunct w:val="0"/>
              <w:jc w:val="center"/>
              <w:rPr>
                <w:sz w:val="18"/>
                <w:szCs w:val="18"/>
              </w:rPr>
            </w:pPr>
            <w:r w:rsidRPr="00215515">
              <w:rPr>
                <w:rFonts w:ascii="Arial" w:hAnsi="Arial" w:cs="Arial"/>
                <w:sz w:val="16"/>
                <w:szCs w:val="16"/>
              </w:rPr>
              <w:t>NSTR</w:t>
            </w:r>
            <w:r>
              <w:rPr>
                <w:rFonts w:ascii="Arial" w:hAnsi="Arial" w:cs="Arial"/>
                <w:sz w:val="16"/>
                <w:szCs w:val="16"/>
              </w:rPr>
              <w:t xml:space="preserve"> </w:t>
            </w:r>
            <w:r w:rsidRPr="00215515">
              <w:rPr>
                <w:rFonts w:ascii="Arial" w:hAnsi="Arial" w:cs="Arial"/>
                <w:spacing w:val="-1"/>
                <w:sz w:val="16"/>
                <w:szCs w:val="16"/>
              </w:rPr>
              <w:t xml:space="preserve">Link </w:t>
            </w:r>
            <w:r w:rsidRPr="00215515">
              <w:rPr>
                <w:rFonts w:ascii="Arial" w:hAnsi="Arial" w:cs="Arial"/>
                <w:sz w:val="16"/>
                <w:szCs w:val="16"/>
              </w:rPr>
              <w:t>Pair</w:t>
            </w:r>
            <w:r w:rsidRPr="00215515">
              <w:rPr>
                <w:rFonts w:ascii="Arial" w:hAnsi="Arial" w:cs="Arial"/>
                <w:spacing w:val="-42"/>
                <w:sz w:val="16"/>
                <w:szCs w:val="16"/>
              </w:rPr>
              <w:t xml:space="preserve"> </w:t>
            </w:r>
            <w:r w:rsidRPr="00215515">
              <w:rPr>
                <w:rFonts w:ascii="Arial" w:hAnsi="Arial" w:cs="Arial"/>
                <w:sz w:val="16"/>
                <w:szCs w:val="16"/>
              </w:rPr>
              <w:t>Present</w:t>
            </w:r>
          </w:p>
        </w:tc>
        <w:tc>
          <w:tcPr>
            <w:tcW w:w="720" w:type="dxa"/>
            <w:tcBorders>
              <w:top w:val="single" w:sz="4" w:space="0" w:color="auto"/>
              <w:left w:val="single" w:sz="4" w:space="0" w:color="auto"/>
              <w:bottom w:val="single" w:sz="4" w:space="0" w:color="auto"/>
              <w:right w:val="single" w:sz="4" w:space="0" w:color="auto"/>
            </w:tcBorders>
            <w:vAlign w:val="center"/>
          </w:tcPr>
          <w:p w14:paraId="2A153990" w14:textId="77777777" w:rsidR="00F57C11" w:rsidRPr="00215515" w:rsidRDefault="00F57C11" w:rsidP="001E0072">
            <w:pPr>
              <w:pStyle w:val="TableParagraph"/>
              <w:kinsoku w:val="0"/>
              <w:overflowPunct w:val="0"/>
              <w:jc w:val="center"/>
              <w:rPr>
                <w:rFonts w:ascii="Arial" w:hAnsi="Arial" w:cs="Arial"/>
                <w:sz w:val="16"/>
                <w:szCs w:val="16"/>
              </w:rPr>
            </w:pPr>
            <w:r w:rsidRPr="00215515">
              <w:rPr>
                <w:rFonts w:ascii="Arial" w:hAnsi="Arial" w:cs="Arial"/>
                <w:sz w:val="16"/>
                <w:szCs w:val="16"/>
              </w:rPr>
              <w:t>NSTR</w:t>
            </w:r>
            <w:r>
              <w:rPr>
                <w:rFonts w:ascii="Arial" w:hAnsi="Arial" w:cs="Arial"/>
                <w:sz w:val="16"/>
                <w:szCs w:val="16"/>
              </w:rPr>
              <w:t xml:space="preserve"> </w:t>
            </w:r>
            <w:r w:rsidRPr="00215515">
              <w:rPr>
                <w:rFonts w:ascii="Arial" w:hAnsi="Arial" w:cs="Arial"/>
                <w:sz w:val="16"/>
                <w:szCs w:val="16"/>
              </w:rPr>
              <w:t>Bitmap</w:t>
            </w:r>
            <w:r w:rsidRPr="00215515">
              <w:rPr>
                <w:rFonts w:ascii="Arial" w:hAnsi="Arial" w:cs="Arial"/>
                <w:spacing w:val="-42"/>
                <w:sz w:val="16"/>
                <w:szCs w:val="16"/>
              </w:rPr>
              <w:t xml:space="preserve"> </w:t>
            </w:r>
            <w:r w:rsidRPr="00215515">
              <w:rPr>
                <w:rFonts w:ascii="Arial" w:hAnsi="Arial" w:cs="Arial"/>
                <w:sz w:val="16"/>
                <w:szCs w:val="16"/>
              </w:rPr>
              <w:t>Size</w:t>
            </w:r>
          </w:p>
        </w:tc>
        <w:tc>
          <w:tcPr>
            <w:tcW w:w="900" w:type="dxa"/>
            <w:tcBorders>
              <w:top w:val="single" w:sz="4" w:space="0" w:color="auto"/>
              <w:left w:val="single" w:sz="4" w:space="0" w:color="auto"/>
              <w:bottom w:val="single" w:sz="4" w:space="0" w:color="auto"/>
              <w:right w:val="single" w:sz="4" w:space="0" w:color="auto"/>
            </w:tcBorders>
            <w:vAlign w:val="center"/>
          </w:tcPr>
          <w:p w14:paraId="0B4E228E" w14:textId="09AB0855" w:rsidR="00F57C11" w:rsidRPr="00215515" w:rsidRDefault="00F57C11" w:rsidP="001E0072">
            <w:pPr>
              <w:pStyle w:val="TableParagraph"/>
              <w:kinsoku w:val="0"/>
              <w:overflowPunct w:val="0"/>
              <w:jc w:val="center"/>
              <w:rPr>
                <w:rFonts w:ascii="Arial" w:hAnsi="Arial" w:cs="Arial"/>
                <w:sz w:val="16"/>
                <w:szCs w:val="16"/>
              </w:rPr>
            </w:pPr>
            <w:ins w:id="225" w:author="Ming Gan" w:date="2022-01-17T17:12:00Z">
              <w:r w:rsidRPr="00F57C11">
                <w:rPr>
                  <w:rFonts w:ascii="Arial" w:hAnsi="Arial" w:cs="Arial"/>
                  <w:sz w:val="16"/>
                  <w:szCs w:val="16"/>
                </w:rPr>
                <w:t>BSS Parameters Change Count Present</w:t>
              </w:r>
            </w:ins>
          </w:p>
        </w:tc>
        <w:tc>
          <w:tcPr>
            <w:tcW w:w="990" w:type="dxa"/>
            <w:tcBorders>
              <w:top w:val="single" w:sz="4" w:space="0" w:color="auto"/>
              <w:left w:val="single" w:sz="4" w:space="0" w:color="auto"/>
              <w:bottom w:val="single" w:sz="4" w:space="0" w:color="auto"/>
              <w:right w:val="single" w:sz="4" w:space="0" w:color="auto"/>
            </w:tcBorders>
            <w:vAlign w:val="center"/>
          </w:tcPr>
          <w:p w14:paraId="4F9061E0" w14:textId="77777777" w:rsidR="00F57C11" w:rsidRPr="00215515" w:rsidRDefault="00F57C11" w:rsidP="001E0072">
            <w:pPr>
              <w:pStyle w:val="TableParagraph"/>
              <w:kinsoku w:val="0"/>
              <w:overflowPunct w:val="0"/>
              <w:jc w:val="center"/>
              <w:rPr>
                <w:rFonts w:ascii="Arial" w:hAnsi="Arial" w:cs="Arial"/>
                <w:sz w:val="16"/>
                <w:szCs w:val="16"/>
              </w:rPr>
            </w:pPr>
            <w:r w:rsidRPr="00215515">
              <w:rPr>
                <w:rFonts w:ascii="Arial" w:hAnsi="Arial" w:cs="Arial"/>
                <w:sz w:val="16"/>
                <w:szCs w:val="16"/>
              </w:rPr>
              <w:t>Reserved</w:t>
            </w:r>
          </w:p>
        </w:tc>
      </w:tr>
      <w:tr w:rsidR="00F57C11" w:rsidRPr="00256DE0" w14:paraId="014A818F" w14:textId="77777777" w:rsidTr="001E0072">
        <w:trPr>
          <w:trHeight w:val="284"/>
          <w:jc w:val="center"/>
        </w:trPr>
        <w:tc>
          <w:tcPr>
            <w:tcW w:w="630" w:type="dxa"/>
            <w:tcBorders>
              <w:top w:val="none" w:sz="6" w:space="0" w:color="auto"/>
              <w:left w:val="none" w:sz="6" w:space="0" w:color="auto"/>
              <w:bottom w:val="none" w:sz="6" w:space="0" w:color="auto"/>
              <w:right w:val="none" w:sz="6" w:space="0" w:color="auto"/>
            </w:tcBorders>
          </w:tcPr>
          <w:p w14:paraId="4CECE1BD" w14:textId="77777777" w:rsidR="00F57C11" w:rsidRPr="00E83B71" w:rsidRDefault="00F57C11" w:rsidP="001E0072">
            <w:pPr>
              <w:pStyle w:val="TableParagraph"/>
              <w:kinsoku w:val="0"/>
              <w:overflowPunct w:val="0"/>
              <w:spacing w:before="100" w:line="164" w:lineRule="exact"/>
              <w:ind w:left="50"/>
              <w:jc w:val="center"/>
              <w:rPr>
                <w:sz w:val="18"/>
                <w:szCs w:val="18"/>
              </w:rPr>
            </w:pPr>
            <w:r w:rsidRPr="00E83B71">
              <w:rPr>
                <w:rFonts w:ascii="Arial" w:hAnsi="Arial" w:cs="Arial"/>
                <w:sz w:val="16"/>
                <w:szCs w:val="16"/>
              </w:rPr>
              <w:t>Bits:</w:t>
            </w:r>
          </w:p>
        </w:tc>
        <w:tc>
          <w:tcPr>
            <w:tcW w:w="810" w:type="dxa"/>
            <w:tcBorders>
              <w:top w:val="single" w:sz="4" w:space="0" w:color="auto"/>
              <w:left w:val="none" w:sz="6" w:space="0" w:color="auto"/>
              <w:bottom w:val="none" w:sz="6" w:space="0" w:color="auto"/>
              <w:right w:val="none" w:sz="6" w:space="0" w:color="auto"/>
            </w:tcBorders>
          </w:tcPr>
          <w:p w14:paraId="369CF796" w14:textId="77777777" w:rsidR="00F57C11" w:rsidRPr="00E83B71" w:rsidRDefault="00F57C11" w:rsidP="001E0072">
            <w:pPr>
              <w:pStyle w:val="TableParagraph"/>
              <w:kinsoku w:val="0"/>
              <w:overflowPunct w:val="0"/>
              <w:spacing w:before="100" w:line="164" w:lineRule="exact"/>
              <w:jc w:val="center"/>
              <w:rPr>
                <w:w w:val="99"/>
                <w:sz w:val="18"/>
                <w:szCs w:val="18"/>
              </w:rPr>
            </w:pPr>
            <w:r w:rsidRPr="00E83B71">
              <w:rPr>
                <w:rFonts w:ascii="Arial" w:hAnsi="Arial" w:cs="Arial"/>
                <w:sz w:val="16"/>
                <w:szCs w:val="16"/>
              </w:rPr>
              <w:t>4</w:t>
            </w:r>
          </w:p>
        </w:tc>
        <w:tc>
          <w:tcPr>
            <w:tcW w:w="810" w:type="dxa"/>
            <w:tcBorders>
              <w:top w:val="single" w:sz="4" w:space="0" w:color="auto"/>
              <w:left w:val="none" w:sz="6" w:space="0" w:color="auto"/>
              <w:bottom w:val="none" w:sz="6" w:space="0" w:color="auto"/>
              <w:right w:val="none" w:sz="6" w:space="0" w:color="auto"/>
            </w:tcBorders>
          </w:tcPr>
          <w:p w14:paraId="3ED30CDC" w14:textId="77777777" w:rsidR="00F57C11" w:rsidRPr="00E83B71" w:rsidRDefault="00F57C11" w:rsidP="001E0072">
            <w:pPr>
              <w:pStyle w:val="TableParagraph"/>
              <w:kinsoku w:val="0"/>
              <w:overflowPunct w:val="0"/>
              <w:spacing w:before="100" w:line="164" w:lineRule="exact"/>
              <w:jc w:val="center"/>
              <w:rPr>
                <w:w w:val="99"/>
                <w:sz w:val="18"/>
                <w:szCs w:val="18"/>
              </w:rPr>
            </w:pPr>
            <w:r w:rsidRPr="00E83B71">
              <w:rPr>
                <w:rFonts w:ascii="Arial" w:hAnsi="Arial" w:cs="Arial"/>
                <w:sz w:val="16"/>
                <w:szCs w:val="16"/>
              </w:rPr>
              <w:t>1</w:t>
            </w:r>
          </w:p>
        </w:tc>
        <w:tc>
          <w:tcPr>
            <w:tcW w:w="990" w:type="dxa"/>
            <w:tcBorders>
              <w:top w:val="single" w:sz="4" w:space="0" w:color="auto"/>
              <w:left w:val="none" w:sz="6" w:space="0" w:color="auto"/>
              <w:bottom w:val="none" w:sz="6" w:space="0" w:color="auto"/>
              <w:right w:val="none" w:sz="6" w:space="0" w:color="auto"/>
            </w:tcBorders>
          </w:tcPr>
          <w:p w14:paraId="41A125D2" w14:textId="77777777" w:rsidR="00F57C11" w:rsidRPr="00E83B71" w:rsidRDefault="00F57C11" w:rsidP="001E0072">
            <w:pPr>
              <w:pStyle w:val="TableParagraph"/>
              <w:kinsoku w:val="0"/>
              <w:overflowPunct w:val="0"/>
              <w:spacing w:before="100" w:line="164" w:lineRule="exact"/>
              <w:jc w:val="center"/>
              <w:rPr>
                <w:sz w:val="18"/>
                <w:szCs w:val="18"/>
              </w:rPr>
            </w:pPr>
            <w:r w:rsidRPr="00E83B71">
              <w:rPr>
                <w:rFonts w:ascii="Arial" w:hAnsi="Arial" w:cs="Arial"/>
                <w:sz w:val="16"/>
                <w:szCs w:val="16"/>
              </w:rPr>
              <w:t>1</w:t>
            </w:r>
          </w:p>
        </w:tc>
        <w:tc>
          <w:tcPr>
            <w:tcW w:w="630" w:type="dxa"/>
            <w:tcBorders>
              <w:top w:val="single" w:sz="4" w:space="0" w:color="auto"/>
              <w:left w:val="none" w:sz="6" w:space="0" w:color="auto"/>
              <w:bottom w:val="none" w:sz="6" w:space="0" w:color="auto"/>
              <w:right w:val="none" w:sz="6" w:space="0" w:color="auto"/>
            </w:tcBorders>
          </w:tcPr>
          <w:p w14:paraId="5E34B138" w14:textId="77777777" w:rsidR="00F57C11" w:rsidRPr="00E83B71" w:rsidRDefault="00F57C11" w:rsidP="001E0072">
            <w:pPr>
              <w:pStyle w:val="TableParagraph"/>
              <w:kinsoku w:val="0"/>
              <w:overflowPunct w:val="0"/>
              <w:spacing w:before="100" w:line="164" w:lineRule="exact"/>
              <w:jc w:val="center"/>
              <w:rPr>
                <w:sz w:val="18"/>
                <w:szCs w:val="18"/>
              </w:rPr>
            </w:pPr>
            <w:r w:rsidRPr="00E83B71">
              <w:rPr>
                <w:rFonts w:ascii="Arial" w:hAnsi="Arial" w:cs="Arial"/>
                <w:sz w:val="16"/>
                <w:szCs w:val="16"/>
              </w:rPr>
              <w:t>1</w:t>
            </w:r>
          </w:p>
        </w:tc>
        <w:tc>
          <w:tcPr>
            <w:tcW w:w="900" w:type="dxa"/>
            <w:tcBorders>
              <w:top w:val="single" w:sz="4" w:space="0" w:color="auto"/>
              <w:left w:val="none" w:sz="6" w:space="0" w:color="auto"/>
              <w:bottom w:val="none" w:sz="6" w:space="0" w:color="auto"/>
              <w:right w:val="none" w:sz="6" w:space="0" w:color="auto"/>
            </w:tcBorders>
          </w:tcPr>
          <w:p w14:paraId="267F9992" w14:textId="77777777" w:rsidR="00F57C11" w:rsidRPr="00E83B71" w:rsidRDefault="00F57C11" w:rsidP="001E0072">
            <w:pPr>
              <w:pStyle w:val="TableParagraph"/>
              <w:kinsoku w:val="0"/>
              <w:overflowPunct w:val="0"/>
              <w:spacing w:before="100" w:line="164" w:lineRule="exact"/>
              <w:jc w:val="center"/>
              <w:rPr>
                <w:color w:val="FF0000"/>
                <w:sz w:val="18"/>
                <w:szCs w:val="18"/>
              </w:rPr>
            </w:pPr>
            <w:r w:rsidRPr="00E83B71">
              <w:rPr>
                <w:rFonts w:ascii="Arial" w:hAnsi="Arial" w:cs="Arial"/>
                <w:sz w:val="16"/>
                <w:szCs w:val="16"/>
              </w:rPr>
              <w:t>1</w:t>
            </w:r>
          </w:p>
        </w:tc>
        <w:tc>
          <w:tcPr>
            <w:tcW w:w="720" w:type="dxa"/>
            <w:tcBorders>
              <w:top w:val="single" w:sz="4" w:space="0" w:color="auto"/>
              <w:left w:val="none" w:sz="6" w:space="0" w:color="auto"/>
              <w:bottom w:val="none" w:sz="6" w:space="0" w:color="auto"/>
              <w:right w:val="none" w:sz="6" w:space="0" w:color="auto"/>
            </w:tcBorders>
          </w:tcPr>
          <w:p w14:paraId="083342EB" w14:textId="77777777" w:rsidR="00F57C11" w:rsidRPr="00E83B71" w:rsidRDefault="00F57C11" w:rsidP="001E0072">
            <w:pPr>
              <w:pStyle w:val="TableParagraph"/>
              <w:kinsoku w:val="0"/>
              <w:overflowPunct w:val="0"/>
              <w:spacing w:before="100" w:line="164" w:lineRule="exact"/>
              <w:jc w:val="center"/>
              <w:rPr>
                <w:sz w:val="18"/>
                <w:szCs w:val="18"/>
              </w:rPr>
            </w:pPr>
            <w:r w:rsidRPr="00E83B71">
              <w:rPr>
                <w:rFonts w:ascii="Arial" w:hAnsi="Arial" w:cs="Arial"/>
                <w:sz w:val="16"/>
                <w:szCs w:val="16"/>
              </w:rPr>
              <w:t>1</w:t>
            </w:r>
          </w:p>
        </w:tc>
        <w:tc>
          <w:tcPr>
            <w:tcW w:w="720" w:type="dxa"/>
            <w:tcBorders>
              <w:top w:val="single" w:sz="4" w:space="0" w:color="auto"/>
              <w:left w:val="none" w:sz="6" w:space="0" w:color="auto"/>
              <w:bottom w:val="none" w:sz="6" w:space="0" w:color="auto"/>
              <w:right w:val="none" w:sz="6" w:space="0" w:color="auto"/>
            </w:tcBorders>
          </w:tcPr>
          <w:p w14:paraId="319AF2C9" w14:textId="77777777" w:rsidR="00F57C11" w:rsidRPr="00E83B71" w:rsidRDefault="00F57C11" w:rsidP="001E0072">
            <w:pPr>
              <w:pStyle w:val="TableParagraph"/>
              <w:kinsoku w:val="0"/>
              <w:overflowPunct w:val="0"/>
              <w:spacing w:before="100" w:line="164" w:lineRule="exact"/>
              <w:jc w:val="center"/>
              <w:rPr>
                <w:sz w:val="18"/>
                <w:szCs w:val="18"/>
              </w:rPr>
            </w:pPr>
            <w:r w:rsidRPr="00E83B71">
              <w:rPr>
                <w:rFonts w:ascii="Arial" w:hAnsi="Arial" w:cs="Arial"/>
                <w:sz w:val="16"/>
                <w:szCs w:val="16"/>
              </w:rPr>
              <w:t>1</w:t>
            </w:r>
          </w:p>
        </w:tc>
        <w:tc>
          <w:tcPr>
            <w:tcW w:w="900" w:type="dxa"/>
            <w:tcBorders>
              <w:top w:val="single" w:sz="4" w:space="0" w:color="auto"/>
              <w:left w:val="none" w:sz="6" w:space="0" w:color="auto"/>
              <w:bottom w:val="none" w:sz="6" w:space="0" w:color="auto"/>
              <w:right w:val="none" w:sz="6" w:space="0" w:color="auto"/>
            </w:tcBorders>
          </w:tcPr>
          <w:p w14:paraId="2060D274" w14:textId="396C76E4" w:rsidR="00F57C11" w:rsidRPr="00E83B71" w:rsidRDefault="00F57C11" w:rsidP="001E0072">
            <w:pPr>
              <w:pStyle w:val="TableParagraph"/>
              <w:kinsoku w:val="0"/>
              <w:overflowPunct w:val="0"/>
              <w:spacing w:before="100" w:line="164" w:lineRule="exact"/>
              <w:jc w:val="center"/>
              <w:rPr>
                <w:sz w:val="18"/>
                <w:szCs w:val="18"/>
              </w:rPr>
            </w:pPr>
            <w:ins w:id="226" w:author="Ming Gan" w:date="2022-01-17T17:12:00Z">
              <w:r>
                <w:rPr>
                  <w:rFonts w:hint="eastAsia"/>
                  <w:sz w:val="18"/>
                  <w:szCs w:val="18"/>
                </w:rPr>
                <w:t>1</w:t>
              </w:r>
            </w:ins>
          </w:p>
        </w:tc>
        <w:tc>
          <w:tcPr>
            <w:tcW w:w="990" w:type="dxa"/>
            <w:tcBorders>
              <w:top w:val="single" w:sz="4" w:space="0" w:color="auto"/>
              <w:left w:val="none" w:sz="6" w:space="0" w:color="auto"/>
              <w:bottom w:val="none" w:sz="6" w:space="0" w:color="auto"/>
              <w:right w:val="none" w:sz="6" w:space="0" w:color="auto"/>
            </w:tcBorders>
          </w:tcPr>
          <w:p w14:paraId="3D765FEB" w14:textId="364C7A6C" w:rsidR="00F57C11" w:rsidRDefault="00F57C11" w:rsidP="001E0072">
            <w:pPr>
              <w:pStyle w:val="TableParagraph"/>
              <w:kinsoku w:val="0"/>
              <w:overflowPunct w:val="0"/>
              <w:spacing w:before="100" w:line="164" w:lineRule="exact"/>
              <w:jc w:val="center"/>
              <w:rPr>
                <w:sz w:val="18"/>
                <w:szCs w:val="18"/>
              </w:rPr>
            </w:pPr>
            <w:del w:id="227" w:author="Ming Gan" w:date="2022-01-17T17:13:00Z">
              <w:r w:rsidDel="00F57C11">
                <w:rPr>
                  <w:sz w:val="18"/>
                  <w:szCs w:val="18"/>
                </w:rPr>
                <w:delText>6</w:delText>
              </w:r>
            </w:del>
            <w:ins w:id="228" w:author="Ming Gan" w:date="2022-01-17T17:13:00Z">
              <w:r>
                <w:rPr>
                  <w:sz w:val="18"/>
                  <w:szCs w:val="18"/>
                </w:rPr>
                <w:t>5</w:t>
              </w:r>
            </w:ins>
          </w:p>
        </w:tc>
      </w:tr>
    </w:tbl>
    <w:p w14:paraId="48AEB103" w14:textId="77777777" w:rsidR="009D67A4" w:rsidRPr="009D67A4" w:rsidRDefault="009D67A4" w:rsidP="009D67A4">
      <w:pPr>
        <w:widowControl w:val="0"/>
        <w:kinsoku w:val="0"/>
        <w:overflowPunct w:val="0"/>
        <w:autoSpaceDE w:val="0"/>
        <w:autoSpaceDN w:val="0"/>
        <w:adjustRightInd w:val="0"/>
        <w:spacing w:before="2"/>
        <w:jc w:val="left"/>
        <w:rPr>
          <w:rFonts w:eastAsia="宋体"/>
          <w:sz w:val="24"/>
          <w:szCs w:val="24"/>
          <w:lang w:val="en-US" w:eastAsia="zh-CN"/>
        </w:rPr>
      </w:pPr>
    </w:p>
    <w:p w14:paraId="453AEBB4" w14:textId="77777777" w:rsidR="009D67A4" w:rsidRPr="009D67A4" w:rsidRDefault="009D67A4" w:rsidP="009D67A4">
      <w:pPr>
        <w:widowControl w:val="0"/>
        <w:kinsoku w:val="0"/>
        <w:overflowPunct w:val="0"/>
        <w:autoSpaceDE w:val="0"/>
        <w:autoSpaceDN w:val="0"/>
        <w:adjustRightInd w:val="0"/>
        <w:spacing w:before="185"/>
        <w:ind w:leftChars="247" w:left="543"/>
        <w:jc w:val="left"/>
        <w:rPr>
          <w:rFonts w:ascii="Arial" w:eastAsia="宋体" w:hAnsi="Arial" w:cs="Arial"/>
          <w:b/>
          <w:bCs/>
          <w:color w:val="208A20"/>
          <w:sz w:val="20"/>
          <w:lang w:val="en-US" w:eastAsia="zh-CN"/>
        </w:rPr>
      </w:pPr>
      <w:bookmarkStart w:id="229" w:name="_bookmark134"/>
      <w:bookmarkEnd w:id="229"/>
      <w:r w:rsidRPr="009D67A4">
        <w:rPr>
          <w:rFonts w:ascii="Arial" w:eastAsia="宋体" w:hAnsi="Arial" w:cs="Arial"/>
          <w:b/>
          <w:bCs/>
          <w:sz w:val="20"/>
          <w:lang w:val="en-US" w:eastAsia="zh-CN"/>
        </w:rPr>
        <w:t>Figure</w:t>
      </w:r>
      <w:r w:rsidRPr="009D67A4">
        <w:rPr>
          <w:rFonts w:ascii="Arial" w:eastAsia="宋体" w:hAnsi="Arial" w:cs="Arial"/>
          <w:b/>
          <w:bCs/>
          <w:spacing w:val="-13"/>
          <w:sz w:val="20"/>
          <w:lang w:val="en-US" w:eastAsia="zh-CN"/>
        </w:rPr>
        <w:t xml:space="preserve"> </w:t>
      </w:r>
      <w:r w:rsidRPr="009D67A4">
        <w:rPr>
          <w:rFonts w:ascii="Arial" w:eastAsia="宋体" w:hAnsi="Arial" w:cs="Arial"/>
          <w:b/>
          <w:bCs/>
          <w:sz w:val="20"/>
          <w:lang w:val="en-US" w:eastAsia="zh-CN"/>
        </w:rPr>
        <w:t>9-1002k—STA</w:t>
      </w:r>
      <w:r w:rsidRPr="009D67A4">
        <w:rPr>
          <w:rFonts w:ascii="Arial" w:eastAsia="宋体" w:hAnsi="Arial" w:cs="Arial"/>
          <w:b/>
          <w:bCs/>
          <w:spacing w:val="-12"/>
          <w:sz w:val="20"/>
          <w:lang w:val="en-US" w:eastAsia="zh-CN"/>
        </w:rPr>
        <w:t xml:space="preserve"> </w:t>
      </w:r>
      <w:r w:rsidRPr="009D67A4">
        <w:rPr>
          <w:rFonts w:ascii="Arial" w:eastAsia="宋体" w:hAnsi="Arial" w:cs="Arial"/>
          <w:b/>
          <w:bCs/>
          <w:sz w:val="20"/>
          <w:lang w:val="en-US" w:eastAsia="zh-CN"/>
        </w:rPr>
        <w:t>Control</w:t>
      </w:r>
      <w:r w:rsidRPr="009D67A4">
        <w:rPr>
          <w:rFonts w:ascii="Arial" w:eastAsia="宋体" w:hAnsi="Arial" w:cs="Arial"/>
          <w:b/>
          <w:bCs/>
          <w:spacing w:val="-13"/>
          <w:sz w:val="20"/>
          <w:lang w:val="en-US" w:eastAsia="zh-CN"/>
        </w:rPr>
        <w:t xml:space="preserve"> </w:t>
      </w:r>
      <w:r w:rsidRPr="009D67A4">
        <w:rPr>
          <w:rFonts w:ascii="Arial" w:eastAsia="宋体" w:hAnsi="Arial" w:cs="Arial"/>
          <w:b/>
          <w:bCs/>
          <w:sz w:val="20"/>
          <w:lang w:val="en-US" w:eastAsia="zh-CN"/>
        </w:rPr>
        <w:t>field</w:t>
      </w:r>
      <w:r w:rsidRPr="009D67A4">
        <w:rPr>
          <w:rFonts w:ascii="Arial" w:eastAsia="宋体" w:hAnsi="Arial" w:cs="Arial"/>
          <w:b/>
          <w:bCs/>
          <w:spacing w:val="-12"/>
          <w:sz w:val="20"/>
          <w:lang w:val="en-US" w:eastAsia="zh-CN"/>
        </w:rPr>
        <w:t xml:space="preserve"> </w:t>
      </w:r>
      <w:proofErr w:type="gramStart"/>
      <w:r w:rsidRPr="009D67A4">
        <w:rPr>
          <w:rFonts w:ascii="Arial" w:eastAsia="宋体" w:hAnsi="Arial" w:cs="Arial"/>
          <w:b/>
          <w:bCs/>
          <w:sz w:val="20"/>
          <w:lang w:val="en-US" w:eastAsia="zh-CN"/>
        </w:rPr>
        <w:t>format</w:t>
      </w:r>
      <w:r w:rsidRPr="009D67A4">
        <w:rPr>
          <w:rFonts w:ascii="Arial" w:eastAsia="宋体" w:hAnsi="Arial" w:cs="Arial"/>
          <w:b/>
          <w:bCs/>
          <w:color w:val="208A20"/>
          <w:sz w:val="20"/>
          <w:u w:val="thick"/>
          <w:lang w:val="en-US" w:eastAsia="zh-CN"/>
        </w:rPr>
        <w:t>(</w:t>
      </w:r>
      <w:proofErr w:type="gramEnd"/>
      <w:r w:rsidRPr="009D67A4">
        <w:rPr>
          <w:rFonts w:ascii="Arial" w:eastAsia="宋体" w:hAnsi="Arial" w:cs="Arial"/>
          <w:b/>
          <w:bCs/>
          <w:color w:val="208A20"/>
          <w:sz w:val="20"/>
          <w:u w:val="thick"/>
          <w:lang w:val="en-US" w:eastAsia="zh-CN"/>
        </w:rPr>
        <w:t>#1906)(#1907)(#1078)(#1475)(#2981)</w:t>
      </w:r>
    </w:p>
    <w:p w14:paraId="00712413" w14:textId="77777777" w:rsidR="009D67A4" w:rsidRPr="009D67A4" w:rsidRDefault="009D67A4" w:rsidP="009D67A4">
      <w:pPr>
        <w:widowControl w:val="0"/>
        <w:kinsoku w:val="0"/>
        <w:overflowPunct w:val="0"/>
        <w:autoSpaceDE w:val="0"/>
        <w:autoSpaceDN w:val="0"/>
        <w:adjustRightInd w:val="0"/>
        <w:spacing w:before="2"/>
        <w:jc w:val="left"/>
        <w:rPr>
          <w:rFonts w:ascii="Arial" w:eastAsia="宋体" w:hAnsi="Arial" w:cs="Arial"/>
          <w:b/>
          <w:bCs/>
          <w:sz w:val="31"/>
          <w:szCs w:val="31"/>
          <w:lang w:val="en-US" w:eastAsia="zh-CN"/>
        </w:rPr>
      </w:pPr>
    </w:p>
    <w:p w14:paraId="0F819704" w14:textId="77777777" w:rsidR="009D67A4" w:rsidRPr="009D67A4" w:rsidRDefault="009D67A4" w:rsidP="009D67A4">
      <w:pPr>
        <w:widowControl w:val="0"/>
        <w:kinsoku w:val="0"/>
        <w:overflowPunct w:val="0"/>
        <w:autoSpaceDE w:val="0"/>
        <w:autoSpaceDN w:val="0"/>
        <w:adjustRightInd w:val="0"/>
        <w:spacing w:line="249" w:lineRule="auto"/>
        <w:ind w:leftChars="-45" w:left="-99" w:rightChars="461" w:right="1014"/>
        <w:rPr>
          <w:rFonts w:eastAsia="宋体"/>
          <w:color w:val="000000"/>
          <w:sz w:val="20"/>
          <w:lang w:val="en-US" w:eastAsia="zh-CN"/>
        </w:rPr>
      </w:pPr>
      <w:r w:rsidRPr="009D67A4">
        <w:rPr>
          <w:rFonts w:eastAsia="宋体"/>
          <w:sz w:val="20"/>
          <w:lang w:val="en-US" w:eastAsia="zh-CN"/>
        </w:rPr>
        <w:t>The Link ID subfield specifies a value that uniquely identifies the link where the reported STA is operating</w:t>
      </w:r>
      <w:r w:rsidRPr="009D67A4">
        <w:rPr>
          <w:rFonts w:eastAsia="宋体"/>
          <w:spacing w:val="1"/>
          <w:sz w:val="20"/>
          <w:lang w:val="en-US" w:eastAsia="zh-CN"/>
        </w:rPr>
        <w:t xml:space="preserve"> </w:t>
      </w:r>
      <w:r w:rsidRPr="009D67A4">
        <w:rPr>
          <w:rFonts w:eastAsia="宋体"/>
          <w:sz w:val="20"/>
          <w:lang w:val="en-US" w:eastAsia="zh-CN"/>
        </w:rPr>
        <w:t>on.</w:t>
      </w:r>
      <w:r w:rsidRPr="009D67A4">
        <w:rPr>
          <w:rFonts w:eastAsia="宋体"/>
          <w:spacing w:val="-1"/>
          <w:sz w:val="20"/>
          <w:lang w:val="en-US" w:eastAsia="zh-CN"/>
        </w:rPr>
        <w:t xml:space="preserve"> </w:t>
      </w:r>
      <w:r w:rsidRPr="009D67A4">
        <w:rPr>
          <w:rFonts w:eastAsia="宋体"/>
          <w:sz w:val="20"/>
          <w:lang w:val="en-US" w:eastAsia="zh-CN"/>
        </w:rPr>
        <w:t>The</w:t>
      </w:r>
      <w:r w:rsidRPr="009D67A4">
        <w:rPr>
          <w:rFonts w:eastAsia="宋体"/>
          <w:spacing w:val="-1"/>
          <w:sz w:val="20"/>
          <w:lang w:val="en-US" w:eastAsia="zh-CN"/>
        </w:rPr>
        <w:t xml:space="preserve"> </w:t>
      </w:r>
      <w:r w:rsidRPr="009D67A4">
        <w:rPr>
          <w:rFonts w:eastAsia="宋体"/>
          <w:sz w:val="20"/>
          <w:lang w:val="en-US" w:eastAsia="zh-CN"/>
        </w:rPr>
        <w:t>usage</w:t>
      </w:r>
      <w:r w:rsidRPr="009D67A4">
        <w:rPr>
          <w:rFonts w:eastAsia="宋体"/>
          <w:spacing w:val="-1"/>
          <w:sz w:val="20"/>
          <w:lang w:val="en-US" w:eastAsia="zh-CN"/>
        </w:rPr>
        <w:t xml:space="preserve"> </w:t>
      </w:r>
      <w:r w:rsidRPr="009D67A4">
        <w:rPr>
          <w:rFonts w:eastAsia="宋体"/>
          <w:sz w:val="20"/>
          <w:lang w:val="en-US" w:eastAsia="zh-CN"/>
        </w:rPr>
        <w:t>of link</w:t>
      </w:r>
      <w:r w:rsidRPr="009D67A4">
        <w:rPr>
          <w:rFonts w:eastAsia="宋体"/>
          <w:spacing w:val="-1"/>
          <w:sz w:val="20"/>
          <w:lang w:val="en-US" w:eastAsia="zh-CN"/>
        </w:rPr>
        <w:t xml:space="preserve"> </w:t>
      </w:r>
      <w:r w:rsidRPr="009D67A4">
        <w:rPr>
          <w:rFonts w:eastAsia="宋体"/>
          <w:sz w:val="20"/>
          <w:lang w:val="en-US" w:eastAsia="zh-CN"/>
        </w:rPr>
        <w:t>ID is defined in</w:t>
      </w:r>
      <w:r w:rsidRPr="009D67A4">
        <w:rPr>
          <w:rFonts w:eastAsia="宋体"/>
          <w:spacing w:val="-2"/>
          <w:sz w:val="20"/>
          <w:lang w:val="en-US" w:eastAsia="zh-CN"/>
        </w:rPr>
        <w:t xml:space="preserve"> </w:t>
      </w:r>
      <w:r w:rsidRPr="009D67A4">
        <w:rPr>
          <w:rFonts w:eastAsia="宋体"/>
          <w:sz w:val="20"/>
          <w:lang w:val="en-US" w:eastAsia="zh-CN"/>
        </w:rPr>
        <w:t>35.3.2.1</w:t>
      </w:r>
      <w:r w:rsidRPr="009D67A4">
        <w:rPr>
          <w:rFonts w:eastAsia="宋体"/>
          <w:spacing w:val="-1"/>
          <w:sz w:val="20"/>
          <w:lang w:val="en-US" w:eastAsia="zh-CN"/>
        </w:rPr>
        <w:t xml:space="preserve"> </w:t>
      </w:r>
      <w:r w:rsidRPr="009D67A4">
        <w:rPr>
          <w:rFonts w:eastAsia="宋体"/>
          <w:sz w:val="20"/>
          <w:lang w:val="en-US" w:eastAsia="zh-CN"/>
        </w:rPr>
        <w:t>(General</w:t>
      </w:r>
      <w:proofErr w:type="gramStart"/>
      <w:r w:rsidRPr="009D67A4">
        <w:rPr>
          <w:rFonts w:eastAsia="宋体"/>
          <w:sz w:val="20"/>
          <w:lang w:val="en-US" w:eastAsia="zh-CN"/>
        </w:rPr>
        <w:t>)</w:t>
      </w:r>
      <w:r w:rsidRPr="009D67A4">
        <w:rPr>
          <w:rFonts w:eastAsia="宋体"/>
          <w:color w:val="208A20"/>
          <w:sz w:val="20"/>
          <w:u w:val="single"/>
          <w:lang w:val="en-US" w:eastAsia="zh-CN"/>
        </w:rPr>
        <w:t>(</w:t>
      </w:r>
      <w:proofErr w:type="gramEnd"/>
      <w:r w:rsidRPr="009D67A4">
        <w:rPr>
          <w:rFonts w:eastAsia="宋体"/>
          <w:color w:val="208A20"/>
          <w:sz w:val="20"/>
          <w:u w:val="single"/>
          <w:lang w:val="en-US" w:eastAsia="zh-CN"/>
        </w:rPr>
        <w:t>#1776)</w:t>
      </w:r>
      <w:r w:rsidRPr="009D67A4">
        <w:rPr>
          <w:rFonts w:eastAsia="宋体"/>
          <w:color w:val="000000"/>
          <w:sz w:val="20"/>
          <w:lang w:val="en-US" w:eastAsia="zh-CN"/>
        </w:rPr>
        <w:t>.</w:t>
      </w:r>
    </w:p>
    <w:p w14:paraId="798B2B13" w14:textId="77777777" w:rsidR="009D67A4" w:rsidRPr="009D67A4" w:rsidRDefault="009D67A4" w:rsidP="009D67A4">
      <w:pPr>
        <w:widowControl w:val="0"/>
        <w:kinsoku w:val="0"/>
        <w:overflowPunct w:val="0"/>
        <w:autoSpaceDE w:val="0"/>
        <w:autoSpaceDN w:val="0"/>
        <w:adjustRightInd w:val="0"/>
        <w:spacing w:before="2"/>
        <w:jc w:val="left"/>
        <w:rPr>
          <w:rFonts w:eastAsia="宋体"/>
          <w:sz w:val="25"/>
          <w:szCs w:val="25"/>
          <w:lang w:val="en-US" w:eastAsia="zh-CN"/>
        </w:rPr>
      </w:pPr>
    </w:p>
    <w:p w14:paraId="6B006D33" w14:textId="77777777" w:rsidR="009D67A4" w:rsidRPr="009D67A4" w:rsidRDefault="009D67A4" w:rsidP="009D67A4">
      <w:pPr>
        <w:widowControl w:val="0"/>
        <w:kinsoku w:val="0"/>
        <w:overflowPunct w:val="0"/>
        <w:autoSpaceDE w:val="0"/>
        <w:autoSpaceDN w:val="0"/>
        <w:adjustRightInd w:val="0"/>
        <w:spacing w:line="249" w:lineRule="auto"/>
        <w:ind w:leftChars="-46" w:left="-101" w:rightChars="462" w:right="1016"/>
        <w:rPr>
          <w:rFonts w:eastAsia="宋体"/>
          <w:color w:val="000000"/>
          <w:sz w:val="20"/>
          <w:lang w:val="en-US" w:eastAsia="zh-CN"/>
        </w:rPr>
      </w:pPr>
      <w:r w:rsidRPr="009D67A4">
        <w:rPr>
          <w:rFonts w:eastAsia="宋体"/>
          <w:color w:val="208A20"/>
          <w:sz w:val="20"/>
          <w:u w:val="single"/>
          <w:lang w:val="en-US" w:eastAsia="zh-CN"/>
        </w:rPr>
        <w:t>(#2436)</w:t>
      </w:r>
      <w:r w:rsidRPr="009D67A4">
        <w:rPr>
          <w:rFonts w:eastAsia="宋体"/>
          <w:color w:val="000000"/>
          <w:sz w:val="20"/>
          <w:lang w:val="en-US" w:eastAsia="zh-CN"/>
        </w:rPr>
        <w:t xml:space="preserve">The Complete Profile subfield is set to 1 when the Per-STA Profile </w:t>
      </w:r>
      <w:proofErr w:type="spellStart"/>
      <w:r w:rsidRPr="009D67A4">
        <w:rPr>
          <w:rFonts w:eastAsia="宋体"/>
          <w:color w:val="000000"/>
          <w:sz w:val="20"/>
          <w:lang w:val="en-US" w:eastAsia="zh-CN"/>
        </w:rPr>
        <w:t>subelement</w:t>
      </w:r>
      <w:proofErr w:type="spellEnd"/>
      <w:r w:rsidRPr="009D67A4">
        <w:rPr>
          <w:rFonts w:eastAsia="宋体"/>
          <w:color w:val="000000"/>
          <w:sz w:val="20"/>
          <w:lang w:val="en-US" w:eastAsia="zh-CN"/>
        </w:rPr>
        <w:t xml:space="preserve"> of the Multi-Link</w:t>
      </w:r>
      <w:r w:rsidRPr="009D67A4">
        <w:rPr>
          <w:rFonts w:eastAsia="宋体"/>
          <w:color w:val="000000"/>
          <w:spacing w:val="1"/>
          <w:sz w:val="20"/>
          <w:lang w:val="en-US" w:eastAsia="zh-CN"/>
        </w:rPr>
        <w:t xml:space="preserve"> </w:t>
      </w:r>
      <w:r w:rsidRPr="009D67A4">
        <w:rPr>
          <w:rFonts w:eastAsia="宋体"/>
          <w:color w:val="000000"/>
          <w:sz w:val="20"/>
          <w:lang w:val="en-US" w:eastAsia="zh-CN"/>
        </w:rPr>
        <w:t>element carries the complete profile as defined in 35.3.2.2 (Advertisement of complete or partial per-link</w:t>
      </w:r>
      <w:r w:rsidRPr="009D67A4">
        <w:rPr>
          <w:rFonts w:eastAsia="宋体"/>
          <w:color w:val="000000"/>
          <w:spacing w:val="1"/>
          <w:sz w:val="20"/>
          <w:lang w:val="en-US" w:eastAsia="zh-CN"/>
        </w:rPr>
        <w:t xml:space="preserve"> </w:t>
      </w:r>
      <w:proofErr w:type="gramStart"/>
      <w:r w:rsidRPr="009D67A4">
        <w:rPr>
          <w:rFonts w:eastAsia="宋体"/>
          <w:color w:val="000000"/>
          <w:sz w:val="20"/>
          <w:lang w:val="en-US" w:eastAsia="zh-CN"/>
        </w:rPr>
        <w:t>information(</w:t>
      </w:r>
      <w:proofErr w:type="gramEnd"/>
      <w:r w:rsidRPr="009D67A4">
        <w:rPr>
          <w:rFonts w:eastAsia="宋体"/>
          <w:color w:val="000000"/>
          <w:sz w:val="20"/>
          <w:lang w:val="en-US" w:eastAsia="zh-CN"/>
        </w:rPr>
        <w:t>#1859)).</w:t>
      </w:r>
      <w:r w:rsidRPr="009D67A4">
        <w:rPr>
          <w:rFonts w:eastAsia="宋体"/>
          <w:color w:val="000000"/>
          <w:spacing w:val="-1"/>
          <w:sz w:val="20"/>
          <w:lang w:val="en-US" w:eastAsia="zh-CN"/>
        </w:rPr>
        <w:t xml:space="preserve"> </w:t>
      </w:r>
      <w:r w:rsidRPr="009D67A4">
        <w:rPr>
          <w:rFonts w:eastAsia="宋体"/>
          <w:color w:val="000000"/>
          <w:sz w:val="20"/>
          <w:lang w:val="en-US" w:eastAsia="zh-CN"/>
        </w:rPr>
        <w:t>Otherwise the subfield</w:t>
      </w:r>
      <w:r w:rsidRPr="009D67A4">
        <w:rPr>
          <w:rFonts w:eastAsia="宋体"/>
          <w:color w:val="000000"/>
          <w:spacing w:val="-1"/>
          <w:sz w:val="20"/>
          <w:lang w:val="en-US" w:eastAsia="zh-CN"/>
        </w:rPr>
        <w:t xml:space="preserve"> </w:t>
      </w:r>
      <w:r w:rsidRPr="009D67A4">
        <w:rPr>
          <w:rFonts w:eastAsia="宋体"/>
          <w:color w:val="000000"/>
          <w:sz w:val="20"/>
          <w:lang w:val="en-US" w:eastAsia="zh-CN"/>
        </w:rPr>
        <w:t>is</w:t>
      </w:r>
      <w:r w:rsidRPr="009D67A4">
        <w:rPr>
          <w:rFonts w:eastAsia="宋体"/>
          <w:color w:val="000000"/>
          <w:spacing w:val="-1"/>
          <w:sz w:val="20"/>
          <w:lang w:val="en-US" w:eastAsia="zh-CN"/>
        </w:rPr>
        <w:t xml:space="preserve"> </w:t>
      </w:r>
      <w:r w:rsidRPr="009D67A4">
        <w:rPr>
          <w:rFonts w:eastAsia="宋体"/>
          <w:color w:val="000000"/>
          <w:sz w:val="20"/>
          <w:lang w:val="en-US" w:eastAsia="zh-CN"/>
        </w:rPr>
        <w:t>set to 0.</w:t>
      </w:r>
    </w:p>
    <w:p w14:paraId="0A6A3857" w14:textId="77777777" w:rsidR="009D67A4" w:rsidRPr="009D67A4" w:rsidRDefault="009D67A4" w:rsidP="009D67A4">
      <w:pPr>
        <w:widowControl w:val="0"/>
        <w:kinsoku w:val="0"/>
        <w:overflowPunct w:val="0"/>
        <w:autoSpaceDE w:val="0"/>
        <w:autoSpaceDN w:val="0"/>
        <w:adjustRightInd w:val="0"/>
        <w:spacing w:before="3"/>
        <w:jc w:val="left"/>
        <w:rPr>
          <w:rFonts w:eastAsia="宋体"/>
          <w:sz w:val="25"/>
          <w:szCs w:val="25"/>
          <w:lang w:val="en-US" w:eastAsia="zh-CN"/>
        </w:rPr>
      </w:pPr>
    </w:p>
    <w:p w14:paraId="280009FE" w14:textId="77777777" w:rsidR="009D67A4" w:rsidRPr="009D67A4" w:rsidRDefault="009D67A4" w:rsidP="009D67A4">
      <w:pPr>
        <w:widowControl w:val="0"/>
        <w:kinsoku w:val="0"/>
        <w:overflowPunct w:val="0"/>
        <w:autoSpaceDE w:val="0"/>
        <w:autoSpaceDN w:val="0"/>
        <w:adjustRightInd w:val="0"/>
        <w:spacing w:line="249" w:lineRule="auto"/>
        <w:ind w:leftChars="-46" w:left="-100" w:rightChars="462" w:right="1016" w:hanging="1"/>
        <w:rPr>
          <w:rFonts w:eastAsia="宋体"/>
          <w:color w:val="000000"/>
          <w:sz w:val="20"/>
          <w:lang w:val="en-US" w:eastAsia="zh-CN"/>
        </w:rPr>
      </w:pPr>
      <w:r w:rsidRPr="009D67A4">
        <w:rPr>
          <w:rFonts w:eastAsia="宋体"/>
          <w:color w:val="208A20"/>
          <w:sz w:val="20"/>
          <w:u w:val="single"/>
          <w:lang w:val="en-US" w:eastAsia="zh-CN"/>
        </w:rPr>
        <w:t>(#1035)(#2183)(#2451)(#1799)(#1050)(#1778)(#2165)</w:t>
      </w:r>
      <w:r w:rsidRPr="009D67A4">
        <w:rPr>
          <w:rFonts w:eastAsia="宋体"/>
          <w:color w:val="000000"/>
          <w:sz w:val="20"/>
          <w:lang w:val="en-US" w:eastAsia="zh-CN"/>
        </w:rPr>
        <w:t>The MAC Address Present subfield indicates the</w:t>
      </w:r>
      <w:r w:rsidRPr="009D67A4">
        <w:rPr>
          <w:rFonts w:eastAsia="宋体"/>
          <w:color w:val="000000"/>
          <w:spacing w:val="1"/>
          <w:sz w:val="20"/>
          <w:lang w:val="en-US" w:eastAsia="zh-CN"/>
        </w:rPr>
        <w:t xml:space="preserve"> </w:t>
      </w:r>
      <w:r w:rsidRPr="009D67A4">
        <w:rPr>
          <w:rFonts w:eastAsia="宋体"/>
          <w:color w:val="000000"/>
          <w:sz w:val="20"/>
          <w:lang w:val="en-US" w:eastAsia="zh-CN"/>
        </w:rPr>
        <w:t>presence of the STA MAC Address subfield in the STA Info field and is set to 1 if the STA MAC Address</w:t>
      </w:r>
      <w:r w:rsidRPr="009D67A4">
        <w:rPr>
          <w:rFonts w:eastAsia="宋体"/>
          <w:color w:val="000000"/>
          <w:spacing w:val="1"/>
          <w:sz w:val="20"/>
          <w:lang w:val="en-US" w:eastAsia="zh-CN"/>
        </w:rPr>
        <w:t xml:space="preserve"> </w:t>
      </w:r>
      <w:r w:rsidRPr="009D67A4">
        <w:rPr>
          <w:rFonts w:eastAsia="宋体"/>
          <w:color w:val="000000"/>
          <w:sz w:val="20"/>
          <w:lang w:val="en-US" w:eastAsia="zh-CN"/>
        </w:rPr>
        <w:t xml:space="preserve">subfield is present in the STA Info field; otherwise set to 0. </w:t>
      </w:r>
      <w:r w:rsidRPr="009D67A4">
        <w:rPr>
          <w:rFonts w:eastAsia="宋体"/>
          <w:color w:val="208A20"/>
          <w:sz w:val="20"/>
          <w:u w:val="single"/>
          <w:lang w:val="en-US" w:eastAsia="zh-CN"/>
        </w:rPr>
        <w:t>(#5129)</w:t>
      </w:r>
      <w:r w:rsidRPr="009D67A4">
        <w:rPr>
          <w:rFonts w:eastAsia="宋体"/>
          <w:color w:val="000000"/>
          <w:sz w:val="20"/>
          <w:lang w:val="en-US" w:eastAsia="zh-CN"/>
        </w:rPr>
        <w:t>A STA sets this subfield to 1 when the</w:t>
      </w:r>
      <w:r w:rsidRPr="009D67A4">
        <w:rPr>
          <w:rFonts w:eastAsia="宋体"/>
          <w:color w:val="000000"/>
          <w:spacing w:val="1"/>
          <w:sz w:val="20"/>
          <w:lang w:val="en-US" w:eastAsia="zh-CN"/>
        </w:rPr>
        <w:t xml:space="preserve"> </w:t>
      </w:r>
      <w:r w:rsidRPr="009D67A4">
        <w:rPr>
          <w:rFonts w:eastAsia="宋体"/>
          <w:color w:val="000000"/>
          <w:sz w:val="20"/>
          <w:lang w:val="en-US" w:eastAsia="zh-CN"/>
        </w:rPr>
        <w:t>element</w:t>
      </w:r>
      <w:r w:rsidRPr="009D67A4">
        <w:rPr>
          <w:rFonts w:eastAsia="宋体"/>
          <w:color w:val="000000"/>
          <w:spacing w:val="-1"/>
          <w:sz w:val="20"/>
          <w:lang w:val="en-US" w:eastAsia="zh-CN"/>
        </w:rPr>
        <w:t xml:space="preserve"> </w:t>
      </w:r>
      <w:r w:rsidRPr="009D67A4">
        <w:rPr>
          <w:rFonts w:eastAsia="宋体"/>
          <w:color w:val="000000"/>
          <w:sz w:val="20"/>
          <w:lang w:val="en-US" w:eastAsia="zh-CN"/>
        </w:rPr>
        <w:t>carries</w:t>
      </w:r>
      <w:r w:rsidRPr="009D67A4">
        <w:rPr>
          <w:rFonts w:eastAsia="宋体"/>
          <w:color w:val="000000"/>
          <w:spacing w:val="-1"/>
          <w:sz w:val="20"/>
          <w:lang w:val="en-US" w:eastAsia="zh-CN"/>
        </w:rPr>
        <w:t xml:space="preserve"> </w:t>
      </w:r>
      <w:r w:rsidRPr="009D67A4">
        <w:rPr>
          <w:rFonts w:eastAsia="宋体"/>
          <w:color w:val="000000"/>
          <w:sz w:val="20"/>
          <w:lang w:val="en-US" w:eastAsia="zh-CN"/>
        </w:rPr>
        <w:t>complete profile.</w:t>
      </w:r>
    </w:p>
    <w:p w14:paraId="248C2B71" w14:textId="77777777" w:rsidR="009D67A4" w:rsidRPr="009D67A4" w:rsidRDefault="009D67A4" w:rsidP="009D67A4">
      <w:pPr>
        <w:widowControl w:val="0"/>
        <w:kinsoku w:val="0"/>
        <w:overflowPunct w:val="0"/>
        <w:autoSpaceDE w:val="0"/>
        <w:autoSpaceDN w:val="0"/>
        <w:adjustRightInd w:val="0"/>
        <w:spacing w:before="4"/>
        <w:jc w:val="left"/>
        <w:rPr>
          <w:rFonts w:eastAsia="宋体"/>
          <w:sz w:val="25"/>
          <w:szCs w:val="25"/>
          <w:lang w:val="en-US" w:eastAsia="zh-CN"/>
        </w:rPr>
      </w:pPr>
    </w:p>
    <w:p w14:paraId="306B638C" w14:textId="77777777" w:rsidR="009D67A4" w:rsidRPr="009D67A4" w:rsidRDefault="009D67A4" w:rsidP="009D67A4">
      <w:pPr>
        <w:widowControl w:val="0"/>
        <w:kinsoku w:val="0"/>
        <w:overflowPunct w:val="0"/>
        <w:autoSpaceDE w:val="0"/>
        <w:autoSpaceDN w:val="0"/>
        <w:adjustRightInd w:val="0"/>
        <w:spacing w:line="249" w:lineRule="auto"/>
        <w:ind w:leftChars="-45" w:left="-99" w:rightChars="462" w:right="1016"/>
        <w:rPr>
          <w:rFonts w:eastAsia="宋体"/>
          <w:color w:val="000000"/>
          <w:sz w:val="20"/>
          <w:lang w:val="en-US" w:eastAsia="zh-CN"/>
        </w:rPr>
      </w:pPr>
      <w:r w:rsidRPr="009D67A4">
        <w:rPr>
          <w:rFonts w:eastAsia="宋体"/>
          <w:sz w:val="20"/>
          <w:lang w:val="en-US" w:eastAsia="zh-CN"/>
        </w:rPr>
        <w:t>The Beacon Interval Present subfield indicates the presence of the Beacon Interval subfield in the STA Info</w:t>
      </w:r>
      <w:r w:rsidRPr="009D67A4">
        <w:rPr>
          <w:rFonts w:eastAsia="宋体"/>
          <w:spacing w:val="-47"/>
          <w:sz w:val="20"/>
          <w:lang w:val="en-US" w:eastAsia="zh-CN"/>
        </w:rPr>
        <w:t xml:space="preserve"> </w:t>
      </w:r>
      <w:r w:rsidRPr="009D67A4">
        <w:rPr>
          <w:rFonts w:eastAsia="宋体"/>
          <w:sz w:val="20"/>
          <w:lang w:val="en-US" w:eastAsia="zh-CN"/>
        </w:rPr>
        <w:t>field and is set to 1 if the Beacon Interval subfield is present in the STA Info field; otherwise set to 0.</w:t>
      </w:r>
      <w:r w:rsidRPr="009D67A4">
        <w:rPr>
          <w:rFonts w:eastAsia="宋体"/>
          <w:spacing w:val="1"/>
          <w:sz w:val="20"/>
          <w:lang w:val="en-US" w:eastAsia="zh-CN"/>
        </w:rPr>
        <w:t xml:space="preserve"> </w:t>
      </w:r>
      <w:r w:rsidRPr="009D67A4">
        <w:rPr>
          <w:rFonts w:eastAsia="宋体"/>
          <w:color w:val="208A20"/>
          <w:sz w:val="20"/>
          <w:u w:val="single"/>
          <w:lang w:val="en-US" w:eastAsia="zh-CN"/>
        </w:rPr>
        <w:t>(#8286)</w:t>
      </w:r>
      <w:r w:rsidRPr="009D67A4">
        <w:rPr>
          <w:rFonts w:eastAsia="宋体"/>
          <w:color w:val="000000"/>
          <w:sz w:val="20"/>
          <w:lang w:val="en-US" w:eastAsia="zh-CN"/>
        </w:rPr>
        <w:t>A</w:t>
      </w:r>
      <w:r w:rsidRPr="009D67A4">
        <w:rPr>
          <w:rFonts w:eastAsia="宋体"/>
          <w:color w:val="000000"/>
          <w:spacing w:val="-3"/>
          <w:sz w:val="20"/>
          <w:lang w:val="en-US" w:eastAsia="zh-CN"/>
        </w:rPr>
        <w:t xml:space="preserve"> </w:t>
      </w:r>
      <w:r w:rsidRPr="009D67A4">
        <w:rPr>
          <w:rFonts w:eastAsia="宋体"/>
          <w:color w:val="000000"/>
          <w:sz w:val="20"/>
          <w:lang w:val="en-US" w:eastAsia="zh-CN"/>
        </w:rPr>
        <w:t>non-AP</w:t>
      </w:r>
      <w:r w:rsidRPr="009D67A4">
        <w:rPr>
          <w:rFonts w:eastAsia="宋体"/>
          <w:color w:val="000000"/>
          <w:spacing w:val="-4"/>
          <w:sz w:val="20"/>
          <w:lang w:val="en-US" w:eastAsia="zh-CN"/>
        </w:rPr>
        <w:t xml:space="preserve"> </w:t>
      </w:r>
      <w:r w:rsidRPr="009D67A4">
        <w:rPr>
          <w:rFonts w:eastAsia="宋体"/>
          <w:color w:val="000000"/>
          <w:sz w:val="20"/>
          <w:lang w:val="en-US" w:eastAsia="zh-CN"/>
        </w:rPr>
        <w:t>STA</w:t>
      </w:r>
      <w:r w:rsidRPr="009D67A4">
        <w:rPr>
          <w:rFonts w:eastAsia="宋体"/>
          <w:color w:val="000000"/>
          <w:spacing w:val="-3"/>
          <w:sz w:val="20"/>
          <w:lang w:val="en-US" w:eastAsia="zh-CN"/>
        </w:rPr>
        <w:t xml:space="preserve"> </w:t>
      </w:r>
      <w:r w:rsidRPr="009D67A4">
        <w:rPr>
          <w:rFonts w:eastAsia="宋体"/>
          <w:color w:val="000000"/>
          <w:sz w:val="20"/>
          <w:lang w:val="en-US" w:eastAsia="zh-CN"/>
        </w:rPr>
        <w:t>sets</w:t>
      </w:r>
      <w:r w:rsidRPr="009D67A4">
        <w:rPr>
          <w:rFonts w:eastAsia="宋体"/>
          <w:color w:val="000000"/>
          <w:spacing w:val="-4"/>
          <w:sz w:val="20"/>
          <w:lang w:val="en-US" w:eastAsia="zh-CN"/>
        </w:rPr>
        <w:t xml:space="preserve"> </w:t>
      </w:r>
      <w:r w:rsidRPr="009D67A4">
        <w:rPr>
          <w:rFonts w:eastAsia="宋体"/>
          <w:color w:val="000000"/>
          <w:sz w:val="20"/>
          <w:lang w:val="en-US" w:eastAsia="zh-CN"/>
        </w:rPr>
        <w:t>the</w:t>
      </w:r>
      <w:r w:rsidRPr="009D67A4">
        <w:rPr>
          <w:rFonts w:eastAsia="宋体"/>
          <w:color w:val="000000"/>
          <w:spacing w:val="-3"/>
          <w:sz w:val="20"/>
          <w:lang w:val="en-US" w:eastAsia="zh-CN"/>
        </w:rPr>
        <w:t xml:space="preserve"> </w:t>
      </w:r>
      <w:r w:rsidRPr="009D67A4">
        <w:rPr>
          <w:rFonts w:eastAsia="宋体"/>
          <w:color w:val="000000"/>
          <w:sz w:val="20"/>
          <w:lang w:val="en-US" w:eastAsia="zh-CN"/>
        </w:rPr>
        <w:t>Beacon</w:t>
      </w:r>
      <w:r w:rsidRPr="009D67A4">
        <w:rPr>
          <w:rFonts w:eastAsia="宋体"/>
          <w:color w:val="000000"/>
          <w:spacing w:val="-4"/>
          <w:sz w:val="20"/>
          <w:lang w:val="en-US" w:eastAsia="zh-CN"/>
        </w:rPr>
        <w:t xml:space="preserve"> </w:t>
      </w:r>
      <w:r w:rsidRPr="009D67A4">
        <w:rPr>
          <w:rFonts w:eastAsia="宋体"/>
          <w:color w:val="000000"/>
          <w:sz w:val="20"/>
          <w:lang w:val="en-US" w:eastAsia="zh-CN"/>
        </w:rPr>
        <w:t>Interval</w:t>
      </w:r>
      <w:r w:rsidRPr="009D67A4">
        <w:rPr>
          <w:rFonts w:eastAsia="宋体"/>
          <w:color w:val="000000"/>
          <w:spacing w:val="-3"/>
          <w:sz w:val="20"/>
          <w:lang w:val="en-US" w:eastAsia="zh-CN"/>
        </w:rPr>
        <w:t xml:space="preserve"> </w:t>
      </w:r>
      <w:r w:rsidRPr="009D67A4">
        <w:rPr>
          <w:rFonts w:eastAsia="宋体"/>
          <w:color w:val="000000"/>
          <w:sz w:val="20"/>
          <w:lang w:val="en-US" w:eastAsia="zh-CN"/>
        </w:rPr>
        <w:t>Present</w:t>
      </w:r>
      <w:r w:rsidRPr="009D67A4">
        <w:rPr>
          <w:rFonts w:eastAsia="宋体"/>
          <w:color w:val="000000"/>
          <w:spacing w:val="-4"/>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4"/>
          <w:sz w:val="20"/>
          <w:lang w:val="en-US" w:eastAsia="zh-CN"/>
        </w:rPr>
        <w:t xml:space="preserve"> </w:t>
      </w:r>
      <w:r w:rsidRPr="009D67A4">
        <w:rPr>
          <w:rFonts w:eastAsia="宋体"/>
          <w:color w:val="000000"/>
          <w:sz w:val="20"/>
          <w:lang w:val="en-US" w:eastAsia="zh-CN"/>
        </w:rPr>
        <w:t>to</w:t>
      </w:r>
      <w:r w:rsidRPr="009D67A4">
        <w:rPr>
          <w:rFonts w:eastAsia="宋体"/>
          <w:color w:val="000000"/>
          <w:spacing w:val="-3"/>
          <w:sz w:val="20"/>
          <w:lang w:val="en-US" w:eastAsia="zh-CN"/>
        </w:rPr>
        <w:t xml:space="preserve"> </w:t>
      </w:r>
      <w:r w:rsidRPr="009D67A4">
        <w:rPr>
          <w:rFonts w:eastAsia="宋体"/>
          <w:color w:val="000000"/>
          <w:sz w:val="20"/>
          <w:lang w:val="en-US" w:eastAsia="zh-CN"/>
        </w:rPr>
        <w:t>0</w:t>
      </w:r>
      <w:r w:rsidRPr="009D67A4">
        <w:rPr>
          <w:rFonts w:eastAsia="宋体"/>
          <w:color w:val="000000"/>
          <w:spacing w:val="-4"/>
          <w:sz w:val="20"/>
          <w:lang w:val="en-US" w:eastAsia="zh-CN"/>
        </w:rPr>
        <w:t xml:space="preserve"> </w:t>
      </w:r>
      <w:r w:rsidRPr="009D67A4">
        <w:rPr>
          <w:rFonts w:eastAsia="宋体"/>
          <w:color w:val="000000"/>
          <w:sz w:val="20"/>
          <w:lang w:val="en-US" w:eastAsia="zh-CN"/>
        </w:rPr>
        <w:t>in</w:t>
      </w:r>
      <w:r w:rsidRPr="009D67A4">
        <w:rPr>
          <w:rFonts w:eastAsia="宋体"/>
          <w:color w:val="000000"/>
          <w:spacing w:val="-4"/>
          <w:sz w:val="20"/>
          <w:lang w:val="en-US" w:eastAsia="zh-CN"/>
        </w:rPr>
        <w:t xml:space="preserve"> </w:t>
      </w:r>
      <w:r w:rsidRPr="009D67A4">
        <w:rPr>
          <w:rFonts w:eastAsia="宋体"/>
          <w:color w:val="000000"/>
          <w:sz w:val="20"/>
          <w:lang w:val="en-US" w:eastAsia="zh-CN"/>
        </w:rPr>
        <w:t>the</w:t>
      </w:r>
      <w:r w:rsidRPr="009D67A4">
        <w:rPr>
          <w:rFonts w:eastAsia="宋体"/>
          <w:color w:val="000000"/>
          <w:spacing w:val="-4"/>
          <w:sz w:val="20"/>
          <w:lang w:val="en-US" w:eastAsia="zh-CN"/>
        </w:rPr>
        <w:t xml:space="preserve"> </w:t>
      </w:r>
      <w:r w:rsidRPr="009D67A4">
        <w:rPr>
          <w:rFonts w:eastAsia="宋体"/>
          <w:color w:val="000000"/>
          <w:sz w:val="20"/>
          <w:lang w:val="en-US" w:eastAsia="zh-CN"/>
        </w:rPr>
        <w:t>transmitted</w:t>
      </w:r>
      <w:r w:rsidRPr="009D67A4">
        <w:rPr>
          <w:rFonts w:eastAsia="宋体"/>
          <w:color w:val="000000"/>
          <w:spacing w:val="-2"/>
          <w:sz w:val="20"/>
          <w:lang w:val="en-US" w:eastAsia="zh-CN"/>
        </w:rPr>
        <w:t xml:space="preserve"> </w:t>
      </w:r>
      <w:r w:rsidRPr="009D67A4">
        <w:rPr>
          <w:rFonts w:eastAsia="宋体"/>
          <w:color w:val="208A20"/>
          <w:sz w:val="20"/>
          <w:u w:val="single"/>
          <w:lang w:val="en-US" w:eastAsia="zh-CN"/>
        </w:rPr>
        <w:t>(#6700</w:t>
      </w:r>
      <w:proofErr w:type="gramStart"/>
      <w:r w:rsidRPr="009D67A4">
        <w:rPr>
          <w:rFonts w:eastAsia="宋体"/>
          <w:color w:val="208A20"/>
          <w:sz w:val="20"/>
          <w:u w:val="single"/>
          <w:lang w:val="en-US" w:eastAsia="zh-CN"/>
        </w:rPr>
        <w:t>)</w:t>
      </w:r>
      <w:r w:rsidRPr="009D67A4">
        <w:rPr>
          <w:rFonts w:eastAsia="宋体"/>
          <w:color w:val="000000"/>
          <w:sz w:val="20"/>
          <w:lang w:val="en-US" w:eastAsia="zh-CN"/>
        </w:rPr>
        <w:t>Basic</w:t>
      </w:r>
      <w:proofErr w:type="gramEnd"/>
      <w:r w:rsidRPr="009D67A4">
        <w:rPr>
          <w:rFonts w:eastAsia="宋体"/>
          <w:color w:val="000000"/>
          <w:spacing w:val="-4"/>
          <w:sz w:val="20"/>
          <w:lang w:val="en-US" w:eastAsia="zh-CN"/>
        </w:rPr>
        <w:t xml:space="preserve"> </w:t>
      </w:r>
      <w:r w:rsidRPr="009D67A4">
        <w:rPr>
          <w:rFonts w:eastAsia="宋体"/>
          <w:color w:val="000000"/>
          <w:sz w:val="20"/>
          <w:lang w:val="en-US" w:eastAsia="zh-CN"/>
        </w:rPr>
        <w:t>Multi-</w:t>
      </w:r>
      <w:r w:rsidRPr="009D67A4">
        <w:rPr>
          <w:rFonts w:eastAsia="宋体"/>
          <w:color w:val="000000"/>
          <w:spacing w:val="-48"/>
          <w:sz w:val="20"/>
          <w:lang w:val="en-US" w:eastAsia="zh-CN"/>
        </w:rPr>
        <w:t xml:space="preserve"> </w:t>
      </w:r>
      <w:r w:rsidRPr="009D67A4">
        <w:rPr>
          <w:rFonts w:eastAsia="宋体"/>
          <w:color w:val="000000"/>
          <w:sz w:val="20"/>
          <w:lang w:val="en-US" w:eastAsia="zh-CN"/>
        </w:rPr>
        <w:t>Link</w:t>
      </w:r>
      <w:r w:rsidRPr="009D67A4">
        <w:rPr>
          <w:rFonts w:eastAsia="宋体"/>
          <w:color w:val="000000"/>
          <w:spacing w:val="-1"/>
          <w:sz w:val="20"/>
          <w:lang w:val="en-US" w:eastAsia="zh-CN"/>
        </w:rPr>
        <w:t xml:space="preserve"> </w:t>
      </w:r>
      <w:r w:rsidRPr="009D67A4">
        <w:rPr>
          <w:rFonts w:eastAsia="宋体"/>
          <w:color w:val="000000"/>
          <w:sz w:val="20"/>
          <w:lang w:val="en-US" w:eastAsia="zh-CN"/>
        </w:rPr>
        <w:t>element.</w:t>
      </w:r>
      <w:r w:rsidRPr="009D67A4">
        <w:rPr>
          <w:rFonts w:eastAsia="宋体"/>
          <w:color w:val="000000"/>
          <w:spacing w:val="-1"/>
          <w:sz w:val="20"/>
          <w:lang w:val="en-US" w:eastAsia="zh-CN"/>
        </w:rPr>
        <w:t xml:space="preserve"> </w:t>
      </w:r>
      <w:r w:rsidRPr="009D67A4">
        <w:rPr>
          <w:rFonts w:eastAsia="宋体"/>
          <w:color w:val="000000"/>
          <w:sz w:val="20"/>
          <w:lang w:val="en-US" w:eastAsia="zh-CN"/>
        </w:rPr>
        <w:t>An</w:t>
      </w:r>
      <w:r w:rsidRPr="009D67A4">
        <w:rPr>
          <w:rFonts w:eastAsia="宋体"/>
          <w:color w:val="000000"/>
          <w:spacing w:val="-1"/>
          <w:sz w:val="20"/>
          <w:lang w:val="en-US" w:eastAsia="zh-CN"/>
        </w:rPr>
        <w:t xml:space="preserve"> </w:t>
      </w:r>
      <w:r w:rsidRPr="009D67A4">
        <w:rPr>
          <w:rFonts w:eastAsia="宋体"/>
          <w:color w:val="000000"/>
          <w:sz w:val="20"/>
          <w:lang w:val="en-US" w:eastAsia="zh-CN"/>
        </w:rPr>
        <w:t>AP sets</w:t>
      </w:r>
      <w:r w:rsidRPr="009D67A4">
        <w:rPr>
          <w:rFonts w:eastAsia="宋体"/>
          <w:color w:val="000000"/>
          <w:spacing w:val="-1"/>
          <w:sz w:val="20"/>
          <w:lang w:val="en-US" w:eastAsia="zh-CN"/>
        </w:rPr>
        <w:t xml:space="preserve"> </w:t>
      </w:r>
      <w:r w:rsidRPr="009D67A4">
        <w:rPr>
          <w:rFonts w:eastAsia="宋体"/>
          <w:color w:val="000000"/>
          <w:sz w:val="20"/>
          <w:lang w:val="en-US" w:eastAsia="zh-CN"/>
        </w:rPr>
        <w:t>this</w:t>
      </w:r>
      <w:r w:rsidRPr="009D67A4">
        <w:rPr>
          <w:rFonts w:eastAsia="宋体"/>
          <w:color w:val="000000"/>
          <w:spacing w:val="-2"/>
          <w:sz w:val="20"/>
          <w:lang w:val="en-US" w:eastAsia="zh-CN"/>
        </w:rPr>
        <w:t xml:space="preserve"> </w:t>
      </w:r>
      <w:r w:rsidRPr="009D67A4">
        <w:rPr>
          <w:rFonts w:eastAsia="宋体"/>
          <w:color w:val="000000"/>
          <w:sz w:val="20"/>
          <w:lang w:val="en-US" w:eastAsia="zh-CN"/>
        </w:rPr>
        <w:t>subfield to</w:t>
      </w:r>
      <w:r w:rsidRPr="009D67A4">
        <w:rPr>
          <w:rFonts w:eastAsia="宋体"/>
          <w:color w:val="000000"/>
          <w:spacing w:val="-3"/>
          <w:sz w:val="20"/>
          <w:lang w:val="en-US" w:eastAsia="zh-CN"/>
        </w:rPr>
        <w:t xml:space="preserve"> </w:t>
      </w:r>
      <w:r w:rsidRPr="009D67A4">
        <w:rPr>
          <w:rFonts w:eastAsia="宋体"/>
          <w:color w:val="000000"/>
          <w:sz w:val="20"/>
          <w:lang w:val="en-US" w:eastAsia="zh-CN"/>
        </w:rPr>
        <w:t>1 when</w:t>
      </w:r>
      <w:r w:rsidRPr="009D67A4">
        <w:rPr>
          <w:rFonts w:eastAsia="宋体"/>
          <w:color w:val="000000"/>
          <w:spacing w:val="-1"/>
          <w:sz w:val="20"/>
          <w:lang w:val="en-US" w:eastAsia="zh-CN"/>
        </w:rPr>
        <w:t xml:space="preserve"> </w:t>
      </w:r>
      <w:r w:rsidRPr="009D67A4">
        <w:rPr>
          <w:rFonts w:eastAsia="宋体"/>
          <w:color w:val="000000"/>
          <w:sz w:val="20"/>
          <w:lang w:val="en-US" w:eastAsia="zh-CN"/>
        </w:rPr>
        <w:t>the</w:t>
      </w:r>
      <w:r w:rsidRPr="009D67A4">
        <w:rPr>
          <w:rFonts w:eastAsia="宋体"/>
          <w:color w:val="000000"/>
          <w:spacing w:val="-1"/>
          <w:sz w:val="20"/>
          <w:lang w:val="en-US" w:eastAsia="zh-CN"/>
        </w:rPr>
        <w:t xml:space="preserve"> </w:t>
      </w:r>
      <w:r w:rsidRPr="009D67A4">
        <w:rPr>
          <w:rFonts w:eastAsia="宋体"/>
          <w:color w:val="000000"/>
          <w:sz w:val="20"/>
          <w:lang w:val="en-US" w:eastAsia="zh-CN"/>
        </w:rPr>
        <w:t>element carries</w:t>
      </w:r>
      <w:r w:rsidRPr="009D67A4">
        <w:rPr>
          <w:rFonts w:eastAsia="宋体"/>
          <w:color w:val="000000"/>
          <w:spacing w:val="-1"/>
          <w:sz w:val="20"/>
          <w:lang w:val="en-US" w:eastAsia="zh-CN"/>
        </w:rPr>
        <w:t xml:space="preserve"> </w:t>
      </w:r>
      <w:r w:rsidRPr="009D67A4">
        <w:rPr>
          <w:rFonts w:eastAsia="宋体"/>
          <w:color w:val="000000"/>
          <w:sz w:val="20"/>
          <w:lang w:val="en-US" w:eastAsia="zh-CN"/>
        </w:rPr>
        <w:t>complete</w:t>
      </w:r>
      <w:r w:rsidRPr="009D67A4">
        <w:rPr>
          <w:rFonts w:eastAsia="宋体"/>
          <w:color w:val="000000"/>
          <w:spacing w:val="-1"/>
          <w:sz w:val="20"/>
          <w:lang w:val="en-US" w:eastAsia="zh-CN"/>
        </w:rPr>
        <w:t xml:space="preserve"> </w:t>
      </w:r>
      <w:r w:rsidRPr="009D67A4">
        <w:rPr>
          <w:rFonts w:eastAsia="宋体"/>
          <w:color w:val="000000"/>
          <w:sz w:val="20"/>
          <w:lang w:val="en-US" w:eastAsia="zh-CN"/>
        </w:rPr>
        <w:t>profile.</w:t>
      </w:r>
    </w:p>
    <w:p w14:paraId="22D6AF01" w14:textId="77777777" w:rsidR="009D67A4" w:rsidRPr="009D67A4" w:rsidRDefault="009D67A4" w:rsidP="009D67A4">
      <w:pPr>
        <w:widowControl w:val="0"/>
        <w:kinsoku w:val="0"/>
        <w:overflowPunct w:val="0"/>
        <w:autoSpaceDE w:val="0"/>
        <w:autoSpaceDN w:val="0"/>
        <w:adjustRightInd w:val="0"/>
        <w:spacing w:before="4"/>
        <w:jc w:val="left"/>
        <w:rPr>
          <w:rFonts w:eastAsia="宋体"/>
          <w:sz w:val="25"/>
          <w:szCs w:val="25"/>
          <w:lang w:val="en-US" w:eastAsia="zh-CN"/>
        </w:rPr>
      </w:pPr>
    </w:p>
    <w:p w14:paraId="2104753C" w14:textId="77777777" w:rsidR="009D67A4" w:rsidRPr="009D67A4" w:rsidRDefault="009D67A4" w:rsidP="009D67A4">
      <w:pPr>
        <w:widowControl w:val="0"/>
        <w:kinsoku w:val="0"/>
        <w:overflowPunct w:val="0"/>
        <w:autoSpaceDE w:val="0"/>
        <w:autoSpaceDN w:val="0"/>
        <w:adjustRightInd w:val="0"/>
        <w:spacing w:line="249" w:lineRule="auto"/>
        <w:ind w:leftChars="-46" w:left="-101" w:rightChars="462" w:right="1016"/>
        <w:rPr>
          <w:rFonts w:eastAsia="宋体"/>
          <w:color w:val="000000"/>
          <w:sz w:val="20"/>
          <w:lang w:val="en-US" w:eastAsia="zh-CN"/>
        </w:rPr>
      </w:pPr>
      <w:r w:rsidRPr="009D67A4">
        <w:rPr>
          <w:rFonts w:eastAsia="宋体"/>
          <w:sz w:val="20"/>
          <w:lang w:val="en-US" w:eastAsia="zh-CN"/>
        </w:rPr>
        <w:t>The DTIM Info Present subfield indicates the presence of the DTIM Info subfield in the STA Info field and</w:t>
      </w:r>
      <w:r w:rsidRPr="009D67A4">
        <w:rPr>
          <w:rFonts w:eastAsia="宋体"/>
          <w:spacing w:val="-47"/>
          <w:sz w:val="20"/>
          <w:lang w:val="en-US" w:eastAsia="zh-CN"/>
        </w:rPr>
        <w:t xml:space="preserve"> </w:t>
      </w:r>
      <w:r w:rsidRPr="009D67A4">
        <w:rPr>
          <w:rFonts w:eastAsia="宋体"/>
          <w:sz w:val="20"/>
          <w:lang w:val="en-US" w:eastAsia="zh-CN"/>
        </w:rPr>
        <w:t xml:space="preserve">is set to 1 if the DTIM Info subfield is present in the STA Info field; otherwise set to 0. </w:t>
      </w:r>
      <w:r w:rsidRPr="009D67A4">
        <w:rPr>
          <w:rFonts w:eastAsia="宋体"/>
          <w:color w:val="208A20"/>
          <w:sz w:val="20"/>
          <w:u w:val="single"/>
          <w:lang w:val="en-US" w:eastAsia="zh-CN"/>
        </w:rPr>
        <w:t>(#8287)</w:t>
      </w:r>
      <w:r w:rsidRPr="009D67A4">
        <w:rPr>
          <w:rFonts w:eastAsia="宋体"/>
          <w:color w:val="000000"/>
          <w:sz w:val="20"/>
          <w:lang w:val="en-US" w:eastAsia="zh-CN"/>
        </w:rPr>
        <w:t>A non-AP</w:t>
      </w:r>
      <w:r w:rsidRPr="009D67A4">
        <w:rPr>
          <w:rFonts w:eastAsia="宋体"/>
          <w:color w:val="000000"/>
          <w:spacing w:val="1"/>
          <w:sz w:val="20"/>
          <w:lang w:val="en-US" w:eastAsia="zh-CN"/>
        </w:rPr>
        <w:t xml:space="preserve"> </w:t>
      </w:r>
      <w:r w:rsidRPr="009D67A4">
        <w:rPr>
          <w:rFonts w:eastAsia="宋体"/>
          <w:color w:val="000000"/>
          <w:sz w:val="20"/>
          <w:lang w:val="en-US" w:eastAsia="zh-CN"/>
        </w:rPr>
        <w:t xml:space="preserve">STA sets the DTIM Info Present subfield to 0 in the transmitted </w:t>
      </w:r>
      <w:r w:rsidRPr="009D67A4">
        <w:rPr>
          <w:rFonts w:eastAsia="宋体"/>
          <w:color w:val="208A20"/>
          <w:sz w:val="20"/>
          <w:u w:val="single"/>
          <w:lang w:val="en-US" w:eastAsia="zh-CN"/>
        </w:rPr>
        <w:t>(#6700</w:t>
      </w:r>
      <w:proofErr w:type="gramStart"/>
      <w:r w:rsidRPr="009D67A4">
        <w:rPr>
          <w:rFonts w:eastAsia="宋体"/>
          <w:color w:val="208A20"/>
          <w:sz w:val="20"/>
          <w:u w:val="single"/>
          <w:lang w:val="en-US" w:eastAsia="zh-CN"/>
        </w:rPr>
        <w:t>)</w:t>
      </w:r>
      <w:r w:rsidRPr="009D67A4">
        <w:rPr>
          <w:rFonts w:eastAsia="宋体"/>
          <w:color w:val="000000"/>
          <w:sz w:val="20"/>
          <w:lang w:val="en-US" w:eastAsia="zh-CN"/>
        </w:rPr>
        <w:t>Basic</w:t>
      </w:r>
      <w:proofErr w:type="gramEnd"/>
      <w:r w:rsidRPr="009D67A4">
        <w:rPr>
          <w:rFonts w:eastAsia="宋体"/>
          <w:color w:val="000000"/>
          <w:sz w:val="20"/>
          <w:lang w:val="en-US" w:eastAsia="zh-CN"/>
        </w:rPr>
        <w:t xml:space="preserve"> Multi-Link element. An AP</w:t>
      </w:r>
      <w:r w:rsidRPr="009D67A4">
        <w:rPr>
          <w:rFonts w:eastAsia="宋体"/>
          <w:color w:val="000000"/>
          <w:spacing w:val="1"/>
          <w:sz w:val="20"/>
          <w:lang w:val="en-US" w:eastAsia="zh-CN"/>
        </w:rPr>
        <w:t xml:space="preserve"> </w:t>
      </w:r>
      <w:r w:rsidRPr="009D67A4">
        <w:rPr>
          <w:rFonts w:eastAsia="宋体"/>
          <w:color w:val="000000"/>
          <w:sz w:val="20"/>
          <w:lang w:val="en-US" w:eastAsia="zh-CN"/>
        </w:rPr>
        <w:t>sets</w:t>
      </w:r>
      <w:r w:rsidRPr="009D67A4">
        <w:rPr>
          <w:rFonts w:eastAsia="宋体"/>
          <w:color w:val="000000"/>
          <w:spacing w:val="-2"/>
          <w:sz w:val="20"/>
          <w:lang w:val="en-US" w:eastAsia="zh-CN"/>
        </w:rPr>
        <w:t xml:space="preserve"> </w:t>
      </w:r>
      <w:r w:rsidRPr="009D67A4">
        <w:rPr>
          <w:rFonts w:eastAsia="宋体"/>
          <w:color w:val="000000"/>
          <w:sz w:val="20"/>
          <w:lang w:val="en-US" w:eastAsia="zh-CN"/>
        </w:rPr>
        <w:t>this subfield to 1 when</w:t>
      </w:r>
      <w:r w:rsidRPr="009D67A4">
        <w:rPr>
          <w:rFonts w:eastAsia="宋体"/>
          <w:color w:val="000000"/>
          <w:spacing w:val="-1"/>
          <w:sz w:val="20"/>
          <w:lang w:val="en-US" w:eastAsia="zh-CN"/>
        </w:rPr>
        <w:t xml:space="preserve"> </w:t>
      </w:r>
      <w:r w:rsidRPr="009D67A4">
        <w:rPr>
          <w:rFonts w:eastAsia="宋体"/>
          <w:color w:val="000000"/>
          <w:sz w:val="20"/>
          <w:lang w:val="en-US" w:eastAsia="zh-CN"/>
        </w:rPr>
        <w:t>the element carries complete profile.</w:t>
      </w:r>
    </w:p>
    <w:p w14:paraId="4312374B" w14:textId="77777777" w:rsidR="009D67A4" w:rsidRPr="009D67A4" w:rsidRDefault="009D67A4" w:rsidP="009D67A4">
      <w:pPr>
        <w:widowControl w:val="0"/>
        <w:kinsoku w:val="0"/>
        <w:overflowPunct w:val="0"/>
        <w:autoSpaceDE w:val="0"/>
        <w:autoSpaceDN w:val="0"/>
        <w:adjustRightInd w:val="0"/>
        <w:spacing w:before="5"/>
        <w:jc w:val="left"/>
        <w:rPr>
          <w:rFonts w:eastAsia="宋体"/>
          <w:sz w:val="25"/>
          <w:szCs w:val="25"/>
          <w:lang w:val="en-US" w:eastAsia="zh-CN"/>
        </w:rPr>
      </w:pPr>
    </w:p>
    <w:p w14:paraId="2CE01070" w14:textId="77777777" w:rsidR="009D67A4" w:rsidRPr="009D67A4" w:rsidRDefault="009D67A4" w:rsidP="009D67A4">
      <w:pPr>
        <w:widowControl w:val="0"/>
        <w:kinsoku w:val="0"/>
        <w:overflowPunct w:val="0"/>
        <w:autoSpaceDE w:val="0"/>
        <w:autoSpaceDN w:val="0"/>
        <w:adjustRightInd w:val="0"/>
        <w:spacing w:line="249" w:lineRule="auto"/>
        <w:ind w:leftChars="-46" w:left="-101" w:rightChars="462" w:right="1016"/>
        <w:rPr>
          <w:rFonts w:eastAsia="宋体"/>
          <w:color w:val="000000"/>
          <w:sz w:val="20"/>
          <w:lang w:val="en-US" w:eastAsia="zh-CN"/>
        </w:rPr>
      </w:pPr>
      <w:r w:rsidRPr="009D67A4">
        <w:rPr>
          <w:rFonts w:eastAsia="宋体"/>
          <w:color w:val="208A20"/>
          <w:sz w:val="20"/>
          <w:u w:val="single"/>
          <w:lang w:val="en-US" w:eastAsia="zh-CN"/>
        </w:rPr>
        <w:t>(#8287)(#1078)(#1475)(#2981)</w:t>
      </w:r>
      <w:r w:rsidRPr="009D67A4">
        <w:rPr>
          <w:rFonts w:eastAsia="宋体"/>
          <w:color w:val="000000"/>
          <w:sz w:val="20"/>
          <w:lang w:val="en-US" w:eastAsia="zh-CN"/>
        </w:rPr>
        <w:t>If the value of the Maximum Number Of Simultaneous Links subfield in the</w:t>
      </w:r>
      <w:r w:rsidRPr="009D67A4">
        <w:rPr>
          <w:rFonts w:eastAsia="宋体"/>
          <w:color w:val="000000"/>
          <w:spacing w:val="-48"/>
          <w:sz w:val="20"/>
          <w:lang w:val="en-US" w:eastAsia="zh-CN"/>
        </w:rPr>
        <w:t xml:space="preserve"> </w:t>
      </w:r>
      <w:r w:rsidRPr="009D67A4">
        <w:rPr>
          <w:rFonts w:eastAsia="宋体"/>
          <w:color w:val="000000"/>
          <w:sz w:val="20"/>
          <w:lang w:val="en-US" w:eastAsia="zh-CN"/>
        </w:rPr>
        <w:t>MLD</w:t>
      </w:r>
      <w:r w:rsidRPr="009D67A4">
        <w:rPr>
          <w:rFonts w:eastAsia="宋体"/>
          <w:color w:val="000000"/>
          <w:spacing w:val="-5"/>
          <w:sz w:val="20"/>
          <w:lang w:val="en-US" w:eastAsia="zh-CN"/>
        </w:rPr>
        <w:t xml:space="preserve"> </w:t>
      </w:r>
      <w:r w:rsidRPr="009D67A4">
        <w:rPr>
          <w:rFonts w:eastAsia="宋体"/>
          <w:color w:val="000000"/>
          <w:sz w:val="20"/>
          <w:lang w:val="en-US" w:eastAsia="zh-CN"/>
        </w:rPr>
        <w:t>Capabilities</w:t>
      </w:r>
      <w:r w:rsidRPr="009D67A4">
        <w:rPr>
          <w:rFonts w:eastAsia="宋体"/>
          <w:color w:val="000000"/>
          <w:spacing w:val="-2"/>
          <w:sz w:val="20"/>
          <w:lang w:val="en-US" w:eastAsia="zh-CN"/>
        </w:rPr>
        <w:t xml:space="preserve"> </w:t>
      </w:r>
      <w:r w:rsidRPr="009D67A4">
        <w:rPr>
          <w:rFonts w:eastAsia="宋体"/>
          <w:color w:val="000000"/>
          <w:sz w:val="20"/>
          <w:lang w:val="en-US" w:eastAsia="zh-CN"/>
        </w:rPr>
        <w:t>field</w:t>
      </w:r>
      <w:r w:rsidRPr="009D67A4">
        <w:rPr>
          <w:rFonts w:eastAsia="宋体"/>
          <w:color w:val="000000"/>
          <w:spacing w:val="-3"/>
          <w:sz w:val="20"/>
          <w:lang w:val="en-US" w:eastAsia="zh-CN"/>
        </w:rPr>
        <w:t xml:space="preserve"> </w:t>
      </w:r>
      <w:r w:rsidRPr="009D67A4">
        <w:rPr>
          <w:rFonts w:eastAsia="宋体"/>
          <w:color w:val="000000"/>
          <w:sz w:val="20"/>
          <w:lang w:val="en-US" w:eastAsia="zh-CN"/>
        </w:rPr>
        <w:t>is</w:t>
      </w:r>
      <w:r w:rsidRPr="009D67A4">
        <w:rPr>
          <w:rFonts w:eastAsia="宋体"/>
          <w:color w:val="000000"/>
          <w:spacing w:val="-3"/>
          <w:sz w:val="20"/>
          <w:lang w:val="en-US" w:eastAsia="zh-CN"/>
        </w:rPr>
        <w:t xml:space="preserve"> </w:t>
      </w:r>
      <w:r w:rsidRPr="009D67A4">
        <w:rPr>
          <w:rFonts w:eastAsia="宋体"/>
          <w:color w:val="000000"/>
          <w:sz w:val="20"/>
          <w:lang w:val="en-US" w:eastAsia="zh-CN"/>
        </w:rPr>
        <w:t>greater</w:t>
      </w:r>
      <w:r w:rsidRPr="009D67A4">
        <w:rPr>
          <w:rFonts w:eastAsia="宋体"/>
          <w:color w:val="000000"/>
          <w:spacing w:val="-2"/>
          <w:sz w:val="20"/>
          <w:lang w:val="en-US" w:eastAsia="zh-CN"/>
        </w:rPr>
        <w:t xml:space="preserve"> </w:t>
      </w:r>
      <w:r w:rsidRPr="009D67A4">
        <w:rPr>
          <w:rFonts w:eastAsia="宋体"/>
          <w:color w:val="000000"/>
          <w:sz w:val="20"/>
          <w:lang w:val="en-US" w:eastAsia="zh-CN"/>
        </w:rPr>
        <w:t>than</w:t>
      </w:r>
      <w:r w:rsidRPr="009D67A4">
        <w:rPr>
          <w:rFonts w:eastAsia="宋体"/>
          <w:color w:val="000000"/>
          <w:spacing w:val="-3"/>
          <w:sz w:val="20"/>
          <w:lang w:val="en-US" w:eastAsia="zh-CN"/>
        </w:rPr>
        <w:t xml:space="preserve"> </w:t>
      </w:r>
      <w:r w:rsidRPr="009D67A4">
        <w:rPr>
          <w:rFonts w:eastAsia="宋体"/>
          <w:color w:val="000000"/>
          <w:sz w:val="20"/>
          <w:lang w:val="en-US" w:eastAsia="zh-CN"/>
        </w:rPr>
        <w:t>0,</w:t>
      </w:r>
      <w:r w:rsidRPr="009D67A4">
        <w:rPr>
          <w:rFonts w:eastAsia="宋体"/>
          <w:color w:val="000000"/>
          <w:spacing w:val="-3"/>
          <w:sz w:val="20"/>
          <w:lang w:val="en-US" w:eastAsia="zh-CN"/>
        </w:rPr>
        <w:t xml:space="preserve"> </w:t>
      </w:r>
      <w:r w:rsidRPr="009D67A4">
        <w:rPr>
          <w:rFonts w:eastAsia="宋体"/>
          <w:color w:val="000000"/>
          <w:sz w:val="20"/>
          <w:lang w:val="en-US" w:eastAsia="zh-CN"/>
        </w:rPr>
        <w:t>the</w:t>
      </w:r>
      <w:r w:rsidRPr="009D67A4">
        <w:rPr>
          <w:rFonts w:eastAsia="宋体"/>
          <w:color w:val="000000"/>
          <w:spacing w:val="-3"/>
          <w:sz w:val="20"/>
          <w:lang w:val="en-US" w:eastAsia="zh-CN"/>
        </w:rPr>
        <w:t xml:space="preserve"> </w:t>
      </w:r>
      <w:r w:rsidRPr="009D67A4">
        <w:rPr>
          <w:rFonts w:eastAsia="宋体"/>
          <w:color w:val="000000"/>
          <w:sz w:val="20"/>
          <w:lang w:val="en-US" w:eastAsia="zh-CN"/>
        </w:rPr>
        <w:t>NSTR</w:t>
      </w:r>
      <w:r w:rsidRPr="009D67A4">
        <w:rPr>
          <w:rFonts w:eastAsia="宋体"/>
          <w:color w:val="000000"/>
          <w:spacing w:val="-3"/>
          <w:sz w:val="20"/>
          <w:lang w:val="en-US" w:eastAsia="zh-CN"/>
        </w:rPr>
        <w:t xml:space="preserve"> </w:t>
      </w:r>
      <w:r w:rsidRPr="009D67A4">
        <w:rPr>
          <w:rFonts w:eastAsia="宋体"/>
          <w:color w:val="000000"/>
          <w:sz w:val="20"/>
          <w:lang w:val="en-US" w:eastAsia="zh-CN"/>
        </w:rPr>
        <w:t>Link</w:t>
      </w:r>
      <w:r w:rsidRPr="009D67A4">
        <w:rPr>
          <w:rFonts w:eastAsia="宋体"/>
          <w:color w:val="000000"/>
          <w:spacing w:val="-2"/>
          <w:sz w:val="20"/>
          <w:lang w:val="en-US" w:eastAsia="zh-CN"/>
        </w:rPr>
        <w:t xml:space="preserve"> </w:t>
      </w:r>
      <w:r w:rsidRPr="009D67A4">
        <w:rPr>
          <w:rFonts w:eastAsia="宋体"/>
          <w:color w:val="000000"/>
          <w:sz w:val="20"/>
          <w:lang w:val="en-US" w:eastAsia="zh-CN"/>
        </w:rPr>
        <w:t>Pair</w:t>
      </w:r>
      <w:r w:rsidRPr="009D67A4">
        <w:rPr>
          <w:rFonts w:eastAsia="宋体"/>
          <w:color w:val="000000"/>
          <w:spacing w:val="-3"/>
          <w:sz w:val="20"/>
          <w:lang w:val="en-US" w:eastAsia="zh-CN"/>
        </w:rPr>
        <w:t xml:space="preserve"> </w:t>
      </w:r>
      <w:r w:rsidRPr="009D67A4">
        <w:rPr>
          <w:rFonts w:eastAsia="宋体"/>
          <w:color w:val="000000"/>
          <w:sz w:val="20"/>
          <w:lang w:val="en-US" w:eastAsia="zh-CN"/>
        </w:rPr>
        <w:t>Present</w:t>
      </w:r>
      <w:r w:rsidRPr="009D67A4">
        <w:rPr>
          <w:rFonts w:eastAsia="宋体"/>
          <w:color w:val="000000"/>
          <w:spacing w:val="-3"/>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3"/>
          <w:sz w:val="20"/>
          <w:lang w:val="en-US" w:eastAsia="zh-CN"/>
        </w:rPr>
        <w:t xml:space="preserve"> </w:t>
      </w:r>
      <w:r w:rsidRPr="009D67A4">
        <w:rPr>
          <w:rFonts w:eastAsia="宋体"/>
          <w:color w:val="000000"/>
          <w:sz w:val="20"/>
          <w:lang w:val="en-US" w:eastAsia="zh-CN"/>
        </w:rPr>
        <w:t>in</w:t>
      </w:r>
      <w:r w:rsidRPr="009D67A4">
        <w:rPr>
          <w:rFonts w:eastAsia="宋体"/>
          <w:color w:val="000000"/>
          <w:spacing w:val="-3"/>
          <w:sz w:val="20"/>
          <w:lang w:val="en-US" w:eastAsia="zh-CN"/>
        </w:rPr>
        <w:t xml:space="preserve"> </w:t>
      </w:r>
      <w:r w:rsidRPr="009D67A4">
        <w:rPr>
          <w:rFonts w:eastAsia="宋体"/>
          <w:color w:val="000000"/>
          <w:sz w:val="20"/>
          <w:lang w:val="en-US" w:eastAsia="zh-CN"/>
        </w:rPr>
        <w:t>the</w:t>
      </w:r>
      <w:r w:rsidRPr="009D67A4">
        <w:rPr>
          <w:rFonts w:eastAsia="宋体"/>
          <w:color w:val="000000"/>
          <w:spacing w:val="-3"/>
          <w:sz w:val="20"/>
          <w:lang w:val="en-US" w:eastAsia="zh-CN"/>
        </w:rPr>
        <w:t xml:space="preserve"> </w:t>
      </w:r>
      <w:r w:rsidRPr="009D67A4">
        <w:rPr>
          <w:rFonts w:eastAsia="宋体"/>
          <w:color w:val="000000"/>
          <w:sz w:val="20"/>
          <w:lang w:val="en-US" w:eastAsia="zh-CN"/>
        </w:rPr>
        <w:t>STA</w:t>
      </w:r>
      <w:r w:rsidRPr="009D67A4">
        <w:rPr>
          <w:rFonts w:eastAsia="宋体"/>
          <w:color w:val="000000"/>
          <w:spacing w:val="-3"/>
          <w:sz w:val="20"/>
          <w:lang w:val="en-US" w:eastAsia="zh-CN"/>
        </w:rPr>
        <w:t xml:space="preserve"> </w:t>
      </w:r>
      <w:r w:rsidRPr="009D67A4">
        <w:rPr>
          <w:rFonts w:eastAsia="宋体"/>
          <w:color w:val="000000"/>
          <w:sz w:val="20"/>
          <w:lang w:val="en-US" w:eastAsia="zh-CN"/>
        </w:rPr>
        <w:t>Control</w:t>
      </w:r>
      <w:r w:rsidRPr="009D67A4">
        <w:rPr>
          <w:rFonts w:eastAsia="宋体"/>
          <w:color w:val="000000"/>
          <w:spacing w:val="-2"/>
          <w:sz w:val="20"/>
          <w:lang w:val="en-US" w:eastAsia="zh-CN"/>
        </w:rPr>
        <w:t xml:space="preserve"> </w:t>
      </w:r>
      <w:r w:rsidRPr="009D67A4">
        <w:rPr>
          <w:rFonts w:eastAsia="宋体"/>
          <w:color w:val="000000"/>
          <w:sz w:val="20"/>
          <w:lang w:val="en-US" w:eastAsia="zh-CN"/>
        </w:rPr>
        <w:t>field</w:t>
      </w:r>
      <w:r w:rsidRPr="009D67A4">
        <w:rPr>
          <w:rFonts w:eastAsia="宋体"/>
          <w:color w:val="000000"/>
          <w:spacing w:val="-3"/>
          <w:sz w:val="20"/>
          <w:lang w:val="en-US" w:eastAsia="zh-CN"/>
        </w:rPr>
        <w:t xml:space="preserve"> </w:t>
      </w:r>
      <w:proofErr w:type="spellStart"/>
      <w:r w:rsidRPr="009D67A4">
        <w:rPr>
          <w:rFonts w:eastAsia="宋体"/>
          <w:color w:val="000000"/>
          <w:sz w:val="20"/>
          <w:lang w:val="en-US" w:eastAsia="zh-CN"/>
        </w:rPr>
        <w:t>indi</w:t>
      </w:r>
      <w:proofErr w:type="spellEnd"/>
      <w:r w:rsidRPr="009D67A4">
        <w:rPr>
          <w:rFonts w:eastAsia="宋体"/>
          <w:color w:val="000000"/>
          <w:sz w:val="20"/>
          <w:lang w:val="en-US" w:eastAsia="zh-CN"/>
        </w:rPr>
        <w:t>-</w:t>
      </w:r>
      <w:r w:rsidRPr="009D67A4">
        <w:rPr>
          <w:rFonts w:eastAsia="宋体"/>
          <w:color w:val="000000"/>
          <w:spacing w:val="-48"/>
          <w:sz w:val="20"/>
          <w:lang w:val="en-US" w:eastAsia="zh-CN"/>
        </w:rPr>
        <w:t xml:space="preserve"> </w:t>
      </w:r>
      <w:proofErr w:type="spellStart"/>
      <w:r w:rsidRPr="009D67A4">
        <w:rPr>
          <w:rFonts w:eastAsia="宋体"/>
          <w:color w:val="000000"/>
          <w:sz w:val="20"/>
          <w:lang w:val="en-US" w:eastAsia="zh-CN"/>
        </w:rPr>
        <w:t>cates</w:t>
      </w:r>
      <w:proofErr w:type="spellEnd"/>
      <w:r w:rsidRPr="009D67A4">
        <w:rPr>
          <w:rFonts w:eastAsia="宋体"/>
          <w:color w:val="000000"/>
          <w:sz w:val="20"/>
          <w:lang w:val="en-US" w:eastAsia="zh-CN"/>
        </w:rPr>
        <w:t xml:space="preserve"> if at least one NSTR link pair is present in the MLD that contains the link corresponding to that STA.</w:t>
      </w:r>
      <w:r w:rsidRPr="009D67A4">
        <w:rPr>
          <w:rFonts w:eastAsia="宋体"/>
          <w:color w:val="000000"/>
          <w:spacing w:val="1"/>
          <w:sz w:val="20"/>
          <w:lang w:val="en-US" w:eastAsia="zh-CN"/>
        </w:rPr>
        <w:t xml:space="preserve"> </w:t>
      </w:r>
      <w:r w:rsidRPr="009D67A4">
        <w:rPr>
          <w:rFonts w:eastAsia="宋体"/>
          <w:color w:val="000000"/>
          <w:sz w:val="20"/>
          <w:lang w:val="en-US" w:eastAsia="zh-CN"/>
        </w:rPr>
        <w:t>It</w:t>
      </w:r>
      <w:r w:rsidRPr="009D67A4">
        <w:rPr>
          <w:rFonts w:eastAsia="宋体"/>
          <w:color w:val="000000"/>
          <w:spacing w:val="-1"/>
          <w:sz w:val="20"/>
          <w:lang w:val="en-US" w:eastAsia="zh-CN"/>
        </w:rPr>
        <w:t xml:space="preserve"> </w:t>
      </w:r>
      <w:r w:rsidRPr="009D67A4">
        <w:rPr>
          <w:rFonts w:eastAsia="宋体"/>
          <w:color w:val="000000"/>
          <w:sz w:val="20"/>
          <w:lang w:val="en-US" w:eastAsia="zh-CN"/>
        </w:rPr>
        <w:t>is</w:t>
      </w:r>
      <w:r w:rsidRPr="009D67A4">
        <w:rPr>
          <w:rFonts w:eastAsia="宋体"/>
          <w:color w:val="000000"/>
          <w:spacing w:val="-1"/>
          <w:sz w:val="20"/>
          <w:lang w:val="en-US" w:eastAsia="zh-CN"/>
        </w:rPr>
        <w:t xml:space="preserve"> </w:t>
      </w:r>
      <w:r w:rsidRPr="009D67A4">
        <w:rPr>
          <w:rFonts w:eastAsia="宋体"/>
          <w:color w:val="000000"/>
          <w:sz w:val="20"/>
          <w:lang w:val="en-US" w:eastAsia="zh-CN"/>
        </w:rPr>
        <w:t>set to 1 if</w:t>
      </w:r>
      <w:r w:rsidRPr="009D67A4">
        <w:rPr>
          <w:rFonts w:eastAsia="宋体"/>
          <w:color w:val="000000"/>
          <w:spacing w:val="-2"/>
          <w:sz w:val="20"/>
          <w:lang w:val="en-US" w:eastAsia="zh-CN"/>
        </w:rPr>
        <w:t xml:space="preserve"> </w:t>
      </w:r>
      <w:r w:rsidRPr="009D67A4">
        <w:rPr>
          <w:rFonts w:eastAsia="宋体"/>
          <w:color w:val="000000"/>
          <w:sz w:val="20"/>
          <w:lang w:val="en-US" w:eastAsia="zh-CN"/>
        </w:rPr>
        <w:t>there is at least one</w:t>
      </w:r>
      <w:r w:rsidRPr="009D67A4">
        <w:rPr>
          <w:rFonts w:eastAsia="宋体"/>
          <w:color w:val="000000"/>
          <w:spacing w:val="-1"/>
          <w:sz w:val="20"/>
          <w:lang w:val="en-US" w:eastAsia="zh-CN"/>
        </w:rPr>
        <w:t xml:space="preserve"> </w:t>
      </w:r>
      <w:r w:rsidRPr="009D67A4">
        <w:rPr>
          <w:rFonts w:eastAsia="宋体"/>
          <w:color w:val="000000"/>
          <w:sz w:val="20"/>
          <w:lang w:val="en-US" w:eastAsia="zh-CN"/>
        </w:rPr>
        <w:t>such link pair; otherwise it</w:t>
      </w:r>
      <w:r w:rsidRPr="009D67A4">
        <w:rPr>
          <w:rFonts w:eastAsia="宋体"/>
          <w:color w:val="000000"/>
          <w:spacing w:val="-1"/>
          <w:sz w:val="20"/>
          <w:lang w:val="en-US" w:eastAsia="zh-CN"/>
        </w:rPr>
        <w:t xml:space="preserve"> </w:t>
      </w:r>
      <w:r w:rsidRPr="009D67A4">
        <w:rPr>
          <w:rFonts w:eastAsia="宋体"/>
          <w:color w:val="000000"/>
          <w:sz w:val="20"/>
          <w:lang w:val="en-US" w:eastAsia="zh-CN"/>
        </w:rPr>
        <w:t>is</w:t>
      </w:r>
      <w:r w:rsidRPr="009D67A4">
        <w:rPr>
          <w:rFonts w:eastAsia="宋体"/>
          <w:color w:val="000000"/>
          <w:spacing w:val="-1"/>
          <w:sz w:val="20"/>
          <w:lang w:val="en-US" w:eastAsia="zh-CN"/>
        </w:rPr>
        <w:t xml:space="preserve"> </w:t>
      </w:r>
      <w:r w:rsidRPr="009D67A4">
        <w:rPr>
          <w:rFonts w:eastAsia="宋体"/>
          <w:color w:val="000000"/>
          <w:sz w:val="20"/>
          <w:lang w:val="en-US" w:eastAsia="zh-CN"/>
        </w:rPr>
        <w:t>set to 0.</w:t>
      </w:r>
    </w:p>
    <w:p w14:paraId="2AE36A83" w14:textId="77777777" w:rsidR="009D67A4" w:rsidRPr="009D67A4" w:rsidRDefault="009D67A4" w:rsidP="009D67A4">
      <w:pPr>
        <w:widowControl w:val="0"/>
        <w:kinsoku w:val="0"/>
        <w:overflowPunct w:val="0"/>
        <w:autoSpaceDE w:val="0"/>
        <w:autoSpaceDN w:val="0"/>
        <w:adjustRightInd w:val="0"/>
        <w:spacing w:before="3"/>
        <w:jc w:val="left"/>
        <w:rPr>
          <w:rFonts w:eastAsia="宋体"/>
          <w:sz w:val="25"/>
          <w:szCs w:val="25"/>
          <w:lang w:val="en-US" w:eastAsia="zh-CN"/>
        </w:rPr>
      </w:pPr>
    </w:p>
    <w:p w14:paraId="7179E48D" w14:textId="77777777" w:rsidR="009D67A4" w:rsidRPr="009D67A4" w:rsidRDefault="009D67A4" w:rsidP="009D67A4">
      <w:pPr>
        <w:widowControl w:val="0"/>
        <w:kinsoku w:val="0"/>
        <w:overflowPunct w:val="0"/>
        <w:autoSpaceDE w:val="0"/>
        <w:autoSpaceDN w:val="0"/>
        <w:adjustRightInd w:val="0"/>
        <w:spacing w:before="1" w:line="249" w:lineRule="auto"/>
        <w:ind w:leftChars="-46" w:left="-101" w:rightChars="462" w:right="1016"/>
        <w:rPr>
          <w:rFonts w:eastAsia="宋体"/>
          <w:color w:val="000000"/>
          <w:sz w:val="20"/>
          <w:lang w:val="en-US" w:eastAsia="zh-CN"/>
        </w:rPr>
      </w:pPr>
      <w:r w:rsidRPr="009D67A4">
        <w:rPr>
          <w:rFonts w:eastAsia="宋体"/>
          <w:color w:val="208A20"/>
          <w:sz w:val="20"/>
          <w:u w:val="single"/>
          <w:lang w:val="en-US" w:eastAsia="zh-CN"/>
        </w:rPr>
        <w:t>(#8288)</w:t>
      </w:r>
      <w:r w:rsidRPr="009D67A4">
        <w:rPr>
          <w:rFonts w:eastAsia="宋体"/>
          <w:color w:val="000000"/>
          <w:sz w:val="20"/>
          <w:lang w:val="en-US" w:eastAsia="zh-CN"/>
        </w:rPr>
        <w:t>If the Complete Profile subfield is equal to 1 and the NSTR Link Pair Present subfield is equal to 1</w:t>
      </w:r>
      <w:r w:rsidRPr="009D67A4">
        <w:rPr>
          <w:rFonts w:eastAsia="宋体"/>
          <w:color w:val="000000"/>
          <w:spacing w:val="1"/>
          <w:sz w:val="20"/>
          <w:lang w:val="en-US" w:eastAsia="zh-CN"/>
        </w:rPr>
        <w:t xml:space="preserve"> </w:t>
      </w:r>
      <w:r w:rsidRPr="009D67A4">
        <w:rPr>
          <w:rFonts w:eastAsia="宋体"/>
          <w:color w:val="000000"/>
          <w:sz w:val="20"/>
          <w:lang w:val="en-US" w:eastAsia="zh-CN"/>
        </w:rPr>
        <w:t>in the STA Control field, then the STA Info field contains an NSTR Indication Bitmap subfield whose size</w:t>
      </w:r>
      <w:r w:rsidRPr="009D67A4">
        <w:rPr>
          <w:rFonts w:eastAsia="宋体"/>
          <w:color w:val="000000"/>
          <w:spacing w:val="1"/>
          <w:sz w:val="20"/>
          <w:lang w:val="en-US" w:eastAsia="zh-CN"/>
        </w:rPr>
        <w:t xml:space="preserve"> </w:t>
      </w:r>
      <w:r w:rsidRPr="009D67A4">
        <w:rPr>
          <w:rFonts w:eastAsia="宋体"/>
          <w:color w:val="000000"/>
          <w:sz w:val="20"/>
          <w:lang w:val="en-US" w:eastAsia="zh-CN"/>
        </w:rPr>
        <w:t xml:space="preserve">is indicated in the NSTR Bitmap Size subfield; otherwise, the NSTR Indication Bitmap subfield is not </w:t>
      </w:r>
      <w:proofErr w:type="spellStart"/>
      <w:r w:rsidRPr="009D67A4">
        <w:rPr>
          <w:rFonts w:eastAsia="宋体"/>
          <w:color w:val="000000"/>
          <w:sz w:val="20"/>
          <w:lang w:val="en-US" w:eastAsia="zh-CN"/>
        </w:rPr>
        <w:t>pres</w:t>
      </w:r>
      <w:proofErr w:type="spellEnd"/>
      <w:r w:rsidRPr="009D67A4">
        <w:rPr>
          <w:rFonts w:eastAsia="宋体"/>
          <w:color w:val="000000"/>
          <w:sz w:val="20"/>
          <w:lang w:val="en-US" w:eastAsia="zh-CN"/>
        </w:rPr>
        <w:t>-</w:t>
      </w:r>
      <w:r w:rsidRPr="009D67A4">
        <w:rPr>
          <w:rFonts w:eastAsia="宋体"/>
          <w:color w:val="000000"/>
          <w:spacing w:val="-47"/>
          <w:sz w:val="20"/>
          <w:lang w:val="en-US" w:eastAsia="zh-CN"/>
        </w:rPr>
        <w:t xml:space="preserve"> </w:t>
      </w:r>
      <w:proofErr w:type="spellStart"/>
      <w:r w:rsidRPr="009D67A4">
        <w:rPr>
          <w:rFonts w:eastAsia="宋体"/>
          <w:color w:val="000000"/>
          <w:sz w:val="20"/>
          <w:lang w:val="en-US" w:eastAsia="zh-CN"/>
        </w:rPr>
        <w:t>ent</w:t>
      </w:r>
      <w:proofErr w:type="spellEnd"/>
      <w:r w:rsidRPr="009D67A4">
        <w:rPr>
          <w:rFonts w:eastAsia="宋体"/>
          <w:color w:val="000000"/>
          <w:spacing w:val="-4"/>
          <w:sz w:val="20"/>
          <w:lang w:val="en-US" w:eastAsia="zh-CN"/>
        </w:rPr>
        <w:t xml:space="preserve"> </w:t>
      </w:r>
      <w:r w:rsidRPr="009D67A4">
        <w:rPr>
          <w:rFonts w:eastAsia="宋体"/>
          <w:color w:val="000000"/>
          <w:sz w:val="20"/>
          <w:lang w:val="en-US" w:eastAsia="zh-CN"/>
        </w:rPr>
        <w:t>in</w:t>
      </w:r>
      <w:r w:rsidRPr="009D67A4">
        <w:rPr>
          <w:rFonts w:eastAsia="宋体"/>
          <w:color w:val="000000"/>
          <w:spacing w:val="-4"/>
          <w:sz w:val="20"/>
          <w:lang w:val="en-US" w:eastAsia="zh-CN"/>
        </w:rPr>
        <w:t xml:space="preserve"> </w:t>
      </w:r>
      <w:r w:rsidRPr="009D67A4">
        <w:rPr>
          <w:rFonts w:eastAsia="宋体"/>
          <w:color w:val="000000"/>
          <w:sz w:val="20"/>
          <w:lang w:val="en-US" w:eastAsia="zh-CN"/>
        </w:rPr>
        <w:t>the</w:t>
      </w:r>
      <w:r w:rsidRPr="009D67A4">
        <w:rPr>
          <w:rFonts w:eastAsia="宋体"/>
          <w:color w:val="000000"/>
          <w:spacing w:val="-4"/>
          <w:sz w:val="20"/>
          <w:lang w:val="en-US" w:eastAsia="zh-CN"/>
        </w:rPr>
        <w:t xml:space="preserve"> </w:t>
      </w:r>
      <w:r w:rsidRPr="009D67A4">
        <w:rPr>
          <w:rFonts w:eastAsia="宋体"/>
          <w:color w:val="000000"/>
          <w:sz w:val="20"/>
          <w:lang w:val="en-US" w:eastAsia="zh-CN"/>
        </w:rPr>
        <w:t>STA</w:t>
      </w:r>
      <w:r w:rsidRPr="009D67A4">
        <w:rPr>
          <w:rFonts w:eastAsia="宋体"/>
          <w:color w:val="000000"/>
          <w:spacing w:val="-4"/>
          <w:sz w:val="20"/>
          <w:lang w:val="en-US" w:eastAsia="zh-CN"/>
        </w:rPr>
        <w:t xml:space="preserve"> </w:t>
      </w:r>
      <w:r w:rsidRPr="009D67A4">
        <w:rPr>
          <w:rFonts w:eastAsia="宋体"/>
          <w:color w:val="000000"/>
          <w:sz w:val="20"/>
          <w:lang w:val="en-US" w:eastAsia="zh-CN"/>
        </w:rPr>
        <w:t>Info</w:t>
      </w:r>
      <w:r w:rsidRPr="009D67A4">
        <w:rPr>
          <w:rFonts w:eastAsia="宋体"/>
          <w:color w:val="000000"/>
          <w:spacing w:val="-4"/>
          <w:sz w:val="20"/>
          <w:lang w:val="en-US" w:eastAsia="zh-CN"/>
        </w:rPr>
        <w:t xml:space="preserve"> </w:t>
      </w:r>
      <w:r w:rsidRPr="009D67A4">
        <w:rPr>
          <w:rFonts w:eastAsia="宋体"/>
          <w:color w:val="000000"/>
          <w:sz w:val="20"/>
          <w:lang w:val="en-US" w:eastAsia="zh-CN"/>
        </w:rPr>
        <w:t>field.</w:t>
      </w:r>
      <w:r w:rsidRPr="009D67A4">
        <w:rPr>
          <w:rFonts w:eastAsia="宋体"/>
          <w:color w:val="000000"/>
          <w:spacing w:val="-4"/>
          <w:sz w:val="20"/>
          <w:lang w:val="en-US" w:eastAsia="zh-CN"/>
        </w:rPr>
        <w:t xml:space="preserve"> </w:t>
      </w:r>
      <w:r w:rsidRPr="009D67A4">
        <w:rPr>
          <w:rFonts w:eastAsia="宋体"/>
          <w:color w:val="000000"/>
          <w:sz w:val="20"/>
          <w:lang w:val="en-US" w:eastAsia="zh-CN"/>
        </w:rPr>
        <w:t>The</w:t>
      </w:r>
      <w:r w:rsidRPr="009D67A4">
        <w:rPr>
          <w:rFonts w:eastAsia="宋体"/>
          <w:color w:val="000000"/>
          <w:spacing w:val="-4"/>
          <w:sz w:val="20"/>
          <w:lang w:val="en-US" w:eastAsia="zh-CN"/>
        </w:rPr>
        <w:t xml:space="preserve"> </w:t>
      </w:r>
      <w:r w:rsidRPr="009D67A4">
        <w:rPr>
          <w:rFonts w:eastAsia="宋体"/>
          <w:color w:val="000000"/>
          <w:sz w:val="20"/>
          <w:lang w:val="en-US" w:eastAsia="zh-CN"/>
        </w:rPr>
        <w:t>NSTR</w:t>
      </w:r>
      <w:r w:rsidRPr="009D67A4">
        <w:rPr>
          <w:rFonts w:eastAsia="宋体"/>
          <w:color w:val="000000"/>
          <w:spacing w:val="-4"/>
          <w:sz w:val="20"/>
          <w:lang w:val="en-US" w:eastAsia="zh-CN"/>
        </w:rPr>
        <w:t xml:space="preserve"> </w:t>
      </w:r>
      <w:r w:rsidRPr="009D67A4">
        <w:rPr>
          <w:rFonts w:eastAsia="宋体"/>
          <w:color w:val="000000"/>
          <w:sz w:val="20"/>
          <w:lang w:val="en-US" w:eastAsia="zh-CN"/>
        </w:rPr>
        <w:t>Bitmap</w:t>
      </w:r>
      <w:r w:rsidRPr="009D67A4">
        <w:rPr>
          <w:rFonts w:eastAsia="宋体"/>
          <w:color w:val="000000"/>
          <w:spacing w:val="-5"/>
          <w:sz w:val="20"/>
          <w:lang w:val="en-US" w:eastAsia="zh-CN"/>
        </w:rPr>
        <w:t xml:space="preserve"> </w:t>
      </w:r>
      <w:r w:rsidRPr="009D67A4">
        <w:rPr>
          <w:rFonts w:eastAsia="宋体"/>
          <w:color w:val="000000"/>
          <w:sz w:val="20"/>
          <w:lang w:val="en-US" w:eastAsia="zh-CN"/>
        </w:rPr>
        <w:t>Size</w:t>
      </w:r>
      <w:r w:rsidRPr="009D67A4">
        <w:rPr>
          <w:rFonts w:eastAsia="宋体"/>
          <w:color w:val="000000"/>
          <w:spacing w:val="-6"/>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5"/>
          <w:sz w:val="20"/>
          <w:lang w:val="en-US" w:eastAsia="zh-CN"/>
        </w:rPr>
        <w:t xml:space="preserve"> </w:t>
      </w:r>
      <w:r w:rsidRPr="009D67A4">
        <w:rPr>
          <w:rFonts w:eastAsia="宋体"/>
          <w:color w:val="000000"/>
          <w:sz w:val="20"/>
          <w:lang w:val="en-US" w:eastAsia="zh-CN"/>
        </w:rPr>
        <w:t>in</w:t>
      </w:r>
      <w:r w:rsidRPr="009D67A4">
        <w:rPr>
          <w:rFonts w:eastAsia="宋体"/>
          <w:color w:val="000000"/>
          <w:spacing w:val="-5"/>
          <w:sz w:val="20"/>
          <w:lang w:val="en-US" w:eastAsia="zh-CN"/>
        </w:rPr>
        <w:t xml:space="preserve"> </w:t>
      </w:r>
      <w:r w:rsidRPr="009D67A4">
        <w:rPr>
          <w:rFonts w:eastAsia="宋体"/>
          <w:color w:val="000000"/>
          <w:sz w:val="20"/>
          <w:lang w:val="en-US" w:eastAsia="zh-CN"/>
        </w:rPr>
        <w:t>the</w:t>
      </w:r>
      <w:r w:rsidRPr="009D67A4">
        <w:rPr>
          <w:rFonts w:eastAsia="宋体"/>
          <w:color w:val="000000"/>
          <w:spacing w:val="-5"/>
          <w:sz w:val="20"/>
          <w:lang w:val="en-US" w:eastAsia="zh-CN"/>
        </w:rPr>
        <w:t xml:space="preserve"> </w:t>
      </w:r>
      <w:r w:rsidRPr="009D67A4">
        <w:rPr>
          <w:rFonts w:eastAsia="宋体"/>
          <w:color w:val="000000"/>
          <w:sz w:val="20"/>
          <w:lang w:val="en-US" w:eastAsia="zh-CN"/>
        </w:rPr>
        <w:t>STA</w:t>
      </w:r>
      <w:r w:rsidRPr="009D67A4">
        <w:rPr>
          <w:rFonts w:eastAsia="宋体"/>
          <w:color w:val="000000"/>
          <w:spacing w:val="-5"/>
          <w:sz w:val="20"/>
          <w:lang w:val="en-US" w:eastAsia="zh-CN"/>
        </w:rPr>
        <w:t xml:space="preserve"> </w:t>
      </w:r>
      <w:r w:rsidRPr="009D67A4">
        <w:rPr>
          <w:rFonts w:eastAsia="宋体"/>
          <w:color w:val="000000"/>
          <w:sz w:val="20"/>
          <w:lang w:val="en-US" w:eastAsia="zh-CN"/>
        </w:rPr>
        <w:t>Control</w:t>
      </w:r>
      <w:r w:rsidRPr="009D67A4">
        <w:rPr>
          <w:rFonts w:eastAsia="宋体"/>
          <w:color w:val="000000"/>
          <w:spacing w:val="-5"/>
          <w:sz w:val="20"/>
          <w:lang w:val="en-US" w:eastAsia="zh-CN"/>
        </w:rPr>
        <w:t xml:space="preserve"> </w:t>
      </w:r>
      <w:r w:rsidRPr="009D67A4">
        <w:rPr>
          <w:rFonts w:eastAsia="宋体"/>
          <w:color w:val="000000"/>
          <w:sz w:val="20"/>
          <w:lang w:val="en-US" w:eastAsia="zh-CN"/>
        </w:rPr>
        <w:t>field</w:t>
      </w:r>
      <w:r w:rsidRPr="009D67A4">
        <w:rPr>
          <w:rFonts w:eastAsia="宋体"/>
          <w:color w:val="000000"/>
          <w:spacing w:val="-4"/>
          <w:sz w:val="20"/>
          <w:lang w:val="en-US" w:eastAsia="zh-CN"/>
        </w:rPr>
        <w:t xml:space="preserve"> </w:t>
      </w:r>
      <w:r w:rsidRPr="009D67A4">
        <w:rPr>
          <w:rFonts w:eastAsia="宋体"/>
          <w:color w:val="000000"/>
          <w:sz w:val="20"/>
          <w:lang w:val="en-US" w:eastAsia="zh-CN"/>
        </w:rPr>
        <w:t>is</w:t>
      </w:r>
      <w:r w:rsidRPr="009D67A4">
        <w:rPr>
          <w:rFonts w:eastAsia="宋体"/>
          <w:color w:val="000000"/>
          <w:spacing w:val="-6"/>
          <w:sz w:val="20"/>
          <w:lang w:val="en-US" w:eastAsia="zh-CN"/>
        </w:rPr>
        <w:t xml:space="preserve"> </w:t>
      </w:r>
      <w:r w:rsidRPr="009D67A4">
        <w:rPr>
          <w:rFonts w:eastAsia="宋体"/>
          <w:color w:val="000000"/>
          <w:sz w:val="20"/>
          <w:lang w:val="en-US" w:eastAsia="zh-CN"/>
        </w:rPr>
        <w:t>set</w:t>
      </w:r>
      <w:r w:rsidRPr="009D67A4">
        <w:rPr>
          <w:rFonts w:eastAsia="宋体"/>
          <w:color w:val="000000"/>
          <w:spacing w:val="-4"/>
          <w:sz w:val="20"/>
          <w:lang w:val="en-US" w:eastAsia="zh-CN"/>
        </w:rPr>
        <w:t xml:space="preserve"> </w:t>
      </w:r>
      <w:r w:rsidRPr="009D67A4">
        <w:rPr>
          <w:rFonts w:eastAsia="宋体"/>
          <w:color w:val="000000"/>
          <w:sz w:val="20"/>
          <w:lang w:val="en-US" w:eastAsia="zh-CN"/>
        </w:rPr>
        <w:t>to</w:t>
      </w:r>
      <w:r w:rsidRPr="009D67A4">
        <w:rPr>
          <w:rFonts w:eastAsia="宋体"/>
          <w:color w:val="000000"/>
          <w:spacing w:val="-5"/>
          <w:sz w:val="20"/>
          <w:lang w:val="en-US" w:eastAsia="zh-CN"/>
        </w:rPr>
        <w:t xml:space="preserve"> </w:t>
      </w:r>
      <w:r w:rsidRPr="009D67A4">
        <w:rPr>
          <w:rFonts w:eastAsia="宋体"/>
          <w:color w:val="000000"/>
          <w:sz w:val="20"/>
          <w:lang w:val="en-US" w:eastAsia="zh-CN"/>
        </w:rPr>
        <w:t>1</w:t>
      </w:r>
      <w:r w:rsidRPr="009D67A4">
        <w:rPr>
          <w:rFonts w:eastAsia="宋体"/>
          <w:color w:val="000000"/>
          <w:spacing w:val="-5"/>
          <w:sz w:val="20"/>
          <w:lang w:val="en-US" w:eastAsia="zh-CN"/>
        </w:rPr>
        <w:t xml:space="preserve"> </w:t>
      </w:r>
      <w:r w:rsidRPr="009D67A4">
        <w:rPr>
          <w:rFonts w:eastAsia="宋体"/>
          <w:color w:val="000000"/>
          <w:sz w:val="20"/>
          <w:lang w:val="en-US" w:eastAsia="zh-CN"/>
        </w:rPr>
        <w:t>if</w:t>
      </w:r>
      <w:r w:rsidRPr="009D67A4">
        <w:rPr>
          <w:rFonts w:eastAsia="宋体"/>
          <w:color w:val="000000"/>
          <w:spacing w:val="-5"/>
          <w:sz w:val="20"/>
          <w:lang w:val="en-US" w:eastAsia="zh-CN"/>
        </w:rPr>
        <w:t xml:space="preserve"> </w:t>
      </w:r>
      <w:r w:rsidRPr="009D67A4">
        <w:rPr>
          <w:rFonts w:eastAsia="宋体"/>
          <w:color w:val="000000"/>
          <w:sz w:val="20"/>
          <w:lang w:val="en-US" w:eastAsia="zh-CN"/>
        </w:rPr>
        <w:t>the</w:t>
      </w:r>
      <w:r w:rsidRPr="009D67A4">
        <w:rPr>
          <w:rFonts w:eastAsia="宋体"/>
          <w:color w:val="000000"/>
          <w:spacing w:val="-5"/>
          <w:sz w:val="20"/>
          <w:lang w:val="en-US" w:eastAsia="zh-CN"/>
        </w:rPr>
        <w:t xml:space="preserve"> </w:t>
      </w:r>
      <w:r w:rsidRPr="009D67A4">
        <w:rPr>
          <w:rFonts w:eastAsia="宋体"/>
          <w:color w:val="000000"/>
          <w:sz w:val="20"/>
          <w:lang w:val="en-US" w:eastAsia="zh-CN"/>
        </w:rPr>
        <w:t>length</w:t>
      </w:r>
      <w:r w:rsidRPr="009D67A4">
        <w:rPr>
          <w:rFonts w:eastAsia="宋体"/>
          <w:color w:val="000000"/>
          <w:spacing w:val="-5"/>
          <w:sz w:val="20"/>
          <w:lang w:val="en-US" w:eastAsia="zh-CN"/>
        </w:rPr>
        <w:t xml:space="preserve"> </w:t>
      </w:r>
      <w:r w:rsidRPr="009D67A4">
        <w:rPr>
          <w:rFonts w:eastAsia="宋体"/>
          <w:color w:val="000000"/>
          <w:sz w:val="20"/>
          <w:lang w:val="en-US" w:eastAsia="zh-CN"/>
        </w:rPr>
        <w:t>of</w:t>
      </w:r>
      <w:r w:rsidRPr="009D67A4">
        <w:rPr>
          <w:rFonts w:eastAsia="宋体"/>
          <w:color w:val="000000"/>
          <w:spacing w:val="-48"/>
          <w:sz w:val="20"/>
          <w:lang w:val="en-US" w:eastAsia="zh-CN"/>
        </w:rPr>
        <w:t xml:space="preserve"> </w:t>
      </w:r>
      <w:r w:rsidRPr="009D67A4">
        <w:rPr>
          <w:rFonts w:eastAsia="宋体"/>
          <w:color w:val="000000"/>
          <w:sz w:val="20"/>
          <w:lang w:val="en-US" w:eastAsia="zh-CN"/>
        </w:rPr>
        <w:t>the</w:t>
      </w:r>
      <w:r w:rsidRPr="009D67A4">
        <w:rPr>
          <w:rFonts w:eastAsia="宋体"/>
          <w:color w:val="000000"/>
          <w:spacing w:val="-6"/>
          <w:sz w:val="20"/>
          <w:lang w:val="en-US" w:eastAsia="zh-CN"/>
        </w:rPr>
        <w:t xml:space="preserve"> </w:t>
      </w:r>
      <w:r w:rsidRPr="009D67A4">
        <w:rPr>
          <w:rFonts w:eastAsia="宋体"/>
          <w:color w:val="000000"/>
          <w:sz w:val="20"/>
          <w:lang w:val="en-US" w:eastAsia="zh-CN"/>
        </w:rPr>
        <w:t>corresponding</w:t>
      </w:r>
      <w:r w:rsidRPr="009D67A4">
        <w:rPr>
          <w:rFonts w:eastAsia="宋体"/>
          <w:color w:val="000000"/>
          <w:spacing w:val="-6"/>
          <w:sz w:val="20"/>
          <w:lang w:val="en-US" w:eastAsia="zh-CN"/>
        </w:rPr>
        <w:t xml:space="preserve"> </w:t>
      </w:r>
      <w:r w:rsidRPr="009D67A4">
        <w:rPr>
          <w:rFonts w:eastAsia="宋体"/>
          <w:color w:val="000000"/>
          <w:sz w:val="20"/>
          <w:lang w:val="en-US" w:eastAsia="zh-CN"/>
        </w:rPr>
        <w:t>NSTR</w:t>
      </w:r>
      <w:r w:rsidRPr="009D67A4">
        <w:rPr>
          <w:rFonts w:eastAsia="宋体"/>
          <w:color w:val="000000"/>
          <w:spacing w:val="-6"/>
          <w:sz w:val="20"/>
          <w:lang w:val="en-US" w:eastAsia="zh-CN"/>
        </w:rPr>
        <w:t xml:space="preserve"> </w:t>
      </w:r>
      <w:r w:rsidRPr="009D67A4">
        <w:rPr>
          <w:rFonts w:eastAsia="宋体"/>
          <w:color w:val="000000"/>
          <w:sz w:val="20"/>
          <w:lang w:val="en-US" w:eastAsia="zh-CN"/>
        </w:rPr>
        <w:t>Indication</w:t>
      </w:r>
      <w:r w:rsidRPr="009D67A4">
        <w:rPr>
          <w:rFonts w:eastAsia="宋体"/>
          <w:color w:val="000000"/>
          <w:spacing w:val="-5"/>
          <w:sz w:val="20"/>
          <w:lang w:val="en-US" w:eastAsia="zh-CN"/>
        </w:rPr>
        <w:t xml:space="preserve"> </w:t>
      </w:r>
      <w:r w:rsidRPr="009D67A4">
        <w:rPr>
          <w:rFonts w:eastAsia="宋体"/>
          <w:color w:val="000000"/>
          <w:sz w:val="20"/>
          <w:lang w:val="en-US" w:eastAsia="zh-CN"/>
        </w:rPr>
        <w:t>Bitmap</w:t>
      </w:r>
      <w:r w:rsidRPr="009D67A4">
        <w:rPr>
          <w:rFonts w:eastAsia="宋体"/>
          <w:color w:val="000000"/>
          <w:spacing w:val="-6"/>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5"/>
          <w:sz w:val="20"/>
          <w:lang w:val="en-US" w:eastAsia="zh-CN"/>
        </w:rPr>
        <w:t xml:space="preserve"> </w:t>
      </w:r>
      <w:r w:rsidRPr="009D67A4">
        <w:rPr>
          <w:rFonts w:eastAsia="宋体"/>
          <w:color w:val="000000"/>
          <w:sz w:val="20"/>
          <w:lang w:val="en-US" w:eastAsia="zh-CN"/>
        </w:rPr>
        <w:t>is</w:t>
      </w:r>
      <w:r w:rsidRPr="009D67A4">
        <w:rPr>
          <w:rFonts w:eastAsia="宋体"/>
          <w:color w:val="000000"/>
          <w:spacing w:val="-7"/>
          <w:sz w:val="20"/>
          <w:lang w:val="en-US" w:eastAsia="zh-CN"/>
        </w:rPr>
        <w:t xml:space="preserve"> </w:t>
      </w:r>
      <w:r w:rsidRPr="009D67A4">
        <w:rPr>
          <w:rFonts w:eastAsia="宋体"/>
          <w:color w:val="000000"/>
          <w:sz w:val="20"/>
          <w:lang w:val="en-US" w:eastAsia="zh-CN"/>
        </w:rPr>
        <w:t>2</w:t>
      </w:r>
      <w:r w:rsidRPr="009D67A4">
        <w:rPr>
          <w:rFonts w:eastAsia="宋体"/>
          <w:color w:val="000000"/>
          <w:spacing w:val="-5"/>
          <w:sz w:val="20"/>
          <w:lang w:val="en-US" w:eastAsia="zh-CN"/>
        </w:rPr>
        <w:t xml:space="preserve"> </w:t>
      </w:r>
      <w:r w:rsidRPr="009D67A4">
        <w:rPr>
          <w:rFonts w:eastAsia="宋体"/>
          <w:color w:val="000000"/>
          <w:sz w:val="20"/>
          <w:lang w:val="en-US" w:eastAsia="zh-CN"/>
        </w:rPr>
        <w:t>octets</w:t>
      </w:r>
      <w:r w:rsidRPr="009D67A4">
        <w:rPr>
          <w:rFonts w:eastAsia="宋体"/>
          <w:color w:val="000000"/>
          <w:spacing w:val="-7"/>
          <w:sz w:val="20"/>
          <w:lang w:val="en-US" w:eastAsia="zh-CN"/>
        </w:rPr>
        <w:t xml:space="preserve"> </w:t>
      </w:r>
      <w:r w:rsidRPr="009D67A4">
        <w:rPr>
          <w:rFonts w:eastAsia="宋体"/>
          <w:color w:val="000000"/>
          <w:sz w:val="20"/>
          <w:lang w:val="en-US" w:eastAsia="zh-CN"/>
        </w:rPr>
        <w:t>and</w:t>
      </w:r>
      <w:r w:rsidRPr="009D67A4">
        <w:rPr>
          <w:rFonts w:eastAsia="宋体"/>
          <w:color w:val="000000"/>
          <w:spacing w:val="-6"/>
          <w:sz w:val="20"/>
          <w:lang w:val="en-US" w:eastAsia="zh-CN"/>
        </w:rPr>
        <w:t xml:space="preserve"> </w:t>
      </w:r>
      <w:r w:rsidRPr="009D67A4">
        <w:rPr>
          <w:rFonts w:eastAsia="宋体"/>
          <w:color w:val="000000"/>
          <w:sz w:val="20"/>
          <w:lang w:val="en-US" w:eastAsia="zh-CN"/>
        </w:rPr>
        <w:t>is</w:t>
      </w:r>
      <w:r w:rsidRPr="009D67A4">
        <w:rPr>
          <w:rFonts w:eastAsia="宋体"/>
          <w:color w:val="000000"/>
          <w:spacing w:val="-5"/>
          <w:sz w:val="20"/>
          <w:lang w:val="en-US" w:eastAsia="zh-CN"/>
        </w:rPr>
        <w:t xml:space="preserve"> </w:t>
      </w:r>
      <w:r w:rsidRPr="009D67A4">
        <w:rPr>
          <w:rFonts w:eastAsia="宋体"/>
          <w:color w:val="000000"/>
          <w:sz w:val="20"/>
          <w:lang w:val="en-US" w:eastAsia="zh-CN"/>
        </w:rPr>
        <w:t>set</w:t>
      </w:r>
      <w:r w:rsidRPr="009D67A4">
        <w:rPr>
          <w:rFonts w:eastAsia="宋体"/>
          <w:color w:val="000000"/>
          <w:spacing w:val="-6"/>
          <w:sz w:val="20"/>
          <w:lang w:val="en-US" w:eastAsia="zh-CN"/>
        </w:rPr>
        <w:t xml:space="preserve"> </w:t>
      </w:r>
      <w:r w:rsidRPr="009D67A4">
        <w:rPr>
          <w:rFonts w:eastAsia="宋体"/>
          <w:color w:val="000000"/>
          <w:sz w:val="20"/>
          <w:lang w:val="en-US" w:eastAsia="zh-CN"/>
        </w:rPr>
        <w:t>to</w:t>
      </w:r>
      <w:r w:rsidRPr="009D67A4">
        <w:rPr>
          <w:rFonts w:eastAsia="宋体"/>
          <w:color w:val="000000"/>
          <w:spacing w:val="-6"/>
          <w:sz w:val="20"/>
          <w:lang w:val="en-US" w:eastAsia="zh-CN"/>
        </w:rPr>
        <w:t xml:space="preserve"> </w:t>
      </w:r>
      <w:r w:rsidRPr="009D67A4">
        <w:rPr>
          <w:rFonts w:eastAsia="宋体"/>
          <w:color w:val="000000"/>
          <w:sz w:val="20"/>
          <w:lang w:val="en-US" w:eastAsia="zh-CN"/>
        </w:rPr>
        <w:t>0</w:t>
      </w:r>
      <w:r w:rsidRPr="009D67A4">
        <w:rPr>
          <w:rFonts w:eastAsia="宋体"/>
          <w:color w:val="000000"/>
          <w:spacing w:val="-6"/>
          <w:sz w:val="20"/>
          <w:lang w:val="en-US" w:eastAsia="zh-CN"/>
        </w:rPr>
        <w:t xml:space="preserve"> </w:t>
      </w:r>
      <w:r w:rsidRPr="009D67A4">
        <w:rPr>
          <w:rFonts w:eastAsia="宋体"/>
          <w:color w:val="000000"/>
          <w:sz w:val="20"/>
          <w:lang w:val="en-US" w:eastAsia="zh-CN"/>
        </w:rPr>
        <w:t>if</w:t>
      </w:r>
      <w:r w:rsidRPr="009D67A4">
        <w:rPr>
          <w:rFonts w:eastAsia="宋体"/>
          <w:color w:val="000000"/>
          <w:spacing w:val="-6"/>
          <w:sz w:val="20"/>
          <w:lang w:val="en-US" w:eastAsia="zh-CN"/>
        </w:rPr>
        <w:t xml:space="preserve"> </w:t>
      </w:r>
      <w:r w:rsidRPr="009D67A4">
        <w:rPr>
          <w:rFonts w:eastAsia="宋体"/>
          <w:color w:val="000000"/>
          <w:sz w:val="20"/>
          <w:lang w:val="en-US" w:eastAsia="zh-CN"/>
        </w:rPr>
        <w:t>the</w:t>
      </w:r>
      <w:r w:rsidRPr="009D67A4">
        <w:rPr>
          <w:rFonts w:eastAsia="宋体"/>
          <w:color w:val="000000"/>
          <w:spacing w:val="-6"/>
          <w:sz w:val="20"/>
          <w:lang w:val="en-US" w:eastAsia="zh-CN"/>
        </w:rPr>
        <w:t xml:space="preserve"> </w:t>
      </w:r>
      <w:r w:rsidRPr="009D67A4">
        <w:rPr>
          <w:rFonts w:eastAsia="宋体"/>
          <w:color w:val="000000"/>
          <w:sz w:val="20"/>
          <w:lang w:val="en-US" w:eastAsia="zh-CN"/>
        </w:rPr>
        <w:t>length</w:t>
      </w:r>
      <w:r w:rsidRPr="009D67A4">
        <w:rPr>
          <w:rFonts w:eastAsia="宋体"/>
          <w:color w:val="000000"/>
          <w:spacing w:val="-5"/>
          <w:sz w:val="20"/>
          <w:lang w:val="en-US" w:eastAsia="zh-CN"/>
        </w:rPr>
        <w:t xml:space="preserve"> </w:t>
      </w:r>
      <w:r w:rsidRPr="009D67A4">
        <w:rPr>
          <w:rFonts w:eastAsia="宋体"/>
          <w:color w:val="000000"/>
          <w:sz w:val="20"/>
          <w:lang w:val="en-US" w:eastAsia="zh-CN"/>
        </w:rPr>
        <w:t>of</w:t>
      </w:r>
      <w:r w:rsidRPr="009D67A4">
        <w:rPr>
          <w:rFonts w:eastAsia="宋体"/>
          <w:color w:val="000000"/>
          <w:spacing w:val="-6"/>
          <w:sz w:val="20"/>
          <w:lang w:val="en-US" w:eastAsia="zh-CN"/>
        </w:rPr>
        <w:t xml:space="preserve"> </w:t>
      </w:r>
      <w:r w:rsidRPr="009D67A4">
        <w:rPr>
          <w:rFonts w:eastAsia="宋体"/>
          <w:color w:val="000000"/>
          <w:sz w:val="20"/>
          <w:lang w:val="en-US" w:eastAsia="zh-CN"/>
        </w:rPr>
        <w:t>the</w:t>
      </w:r>
      <w:r w:rsidRPr="009D67A4">
        <w:rPr>
          <w:rFonts w:eastAsia="宋体"/>
          <w:color w:val="000000"/>
          <w:spacing w:val="-6"/>
          <w:sz w:val="20"/>
          <w:lang w:val="en-US" w:eastAsia="zh-CN"/>
        </w:rPr>
        <w:t xml:space="preserve"> </w:t>
      </w:r>
      <w:r w:rsidRPr="009D67A4">
        <w:rPr>
          <w:rFonts w:eastAsia="宋体"/>
          <w:color w:val="000000"/>
          <w:sz w:val="20"/>
          <w:lang w:val="en-US" w:eastAsia="zh-CN"/>
        </w:rPr>
        <w:t>correspond-</w:t>
      </w:r>
      <w:r w:rsidRPr="009D67A4">
        <w:rPr>
          <w:rFonts w:eastAsia="宋体"/>
          <w:color w:val="000000"/>
          <w:spacing w:val="-48"/>
          <w:sz w:val="20"/>
          <w:lang w:val="en-US" w:eastAsia="zh-CN"/>
        </w:rPr>
        <w:t xml:space="preserve"> </w:t>
      </w:r>
      <w:proofErr w:type="spellStart"/>
      <w:r w:rsidRPr="009D67A4">
        <w:rPr>
          <w:rFonts w:eastAsia="宋体"/>
          <w:color w:val="000000"/>
          <w:sz w:val="20"/>
          <w:lang w:val="en-US" w:eastAsia="zh-CN"/>
        </w:rPr>
        <w:t>ing</w:t>
      </w:r>
      <w:proofErr w:type="spellEnd"/>
      <w:r w:rsidRPr="009D67A4">
        <w:rPr>
          <w:rFonts w:eastAsia="宋体"/>
          <w:color w:val="000000"/>
          <w:spacing w:val="-3"/>
          <w:sz w:val="20"/>
          <w:lang w:val="en-US" w:eastAsia="zh-CN"/>
        </w:rPr>
        <w:t xml:space="preserve"> </w:t>
      </w:r>
      <w:r w:rsidRPr="009D67A4">
        <w:rPr>
          <w:rFonts w:eastAsia="宋体"/>
          <w:color w:val="000000"/>
          <w:sz w:val="20"/>
          <w:lang w:val="en-US" w:eastAsia="zh-CN"/>
        </w:rPr>
        <w:t>NSTR</w:t>
      </w:r>
      <w:r w:rsidRPr="009D67A4">
        <w:rPr>
          <w:rFonts w:eastAsia="宋体"/>
          <w:color w:val="000000"/>
          <w:spacing w:val="-4"/>
          <w:sz w:val="20"/>
          <w:lang w:val="en-US" w:eastAsia="zh-CN"/>
        </w:rPr>
        <w:t xml:space="preserve"> </w:t>
      </w:r>
      <w:r w:rsidRPr="009D67A4">
        <w:rPr>
          <w:rFonts w:eastAsia="宋体"/>
          <w:color w:val="000000"/>
          <w:sz w:val="20"/>
          <w:lang w:val="en-US" w:eastAsia="zh-CN"/>
        </w:rPr>
        <w:t>Indication</w:t>
      </w:r>
      <w:r w:rsidRPr="009D67A4">
        <w:rPr>
          <w:rFonts w:eastAsia="宋体"/>
          <w:color w:val="000000"/>
          <w:spacing w:val="-3"/>
          <w:sz w:val="20"/>
          <w:lang w:val="en-US" w:eastAsia="zh-CN"/>
        </w:rPr>
        <w:t xml:space="preserve"> </w:t>
      </w:r>
      <w:r w:rsidRPr="009D67A4">
        <w:rPr>
          <w:rFonts w:eastAsia="宋体"/>
          <w:color w:val="000000"/>
          <w:sz w:val="20"/>
          <w:lang w:val="en-US" w:eastAsia="zh-CN"/>
        </w:rPr>
        <w:t>Bitmap</w:t>
      </w:r>
      <w:r w:rsidRPr="009D67A4">
        <w:rPr>
          <w:rFonts w:eastAsia="宋体"/>
          <w:color w:val="000000"/>
          <w:spacing w:val="-3"/>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3"/>
          <w:sz w:val="20"/>
          <w:lang w:val="en-US" w:eastAsia="zh-CN"/>
        </w:rPr>
        <w:t xml:space="preserve"> </w:t>
      </w:r>
      <w:r w:rsidRPr="009D67A4">
        <w:rPr>
          <w:rFonts w:eastAsia="宋体"/>
          <w:color w:val="000000"/>
          <w:sz w:val="20"/>
          <w:lang w:val="en-US" w:eastAsia="zh-CN"/>
        </w:rPr>
        <w:t>is</w:t>
      </w:r>
      <w:r w:rsidRPr="009D67A4">
        <w:rPr>
          <w:rFonts w:eastAsia="宋体"/>
          <w:color w:val="000000"/>
          <w:spacing w:val="-3"/>
          <w:sz w:val="20"/>
          <w:lang w:val="en-US" w:eastAsia="zh-CN"/>
        </w:rPr>
        <w:t xml:space="preserve"> </w:t>
      </w:r>
      <w:r w:rsidRPr="009D67A4">
        <w:rPr>
          <w:rFonts w:eastAsia="宋体"/>
          <w:color w:val="000000"/>
          <w:sz w:val="20"/>
          <w:lang w:val="en-US" w:eastAsia="zh-CN"/>
        </w:rPr>
        <w:t>1</w:t>
      </w:r>
      <w:r w:rsidRPr="009D67A4">
        <w:rPr>
          <w:rFonts w:eastAsia="宋体"/>
          <w:color w:val="000000"/>
          <w:spacing w:val="-4"/>
          <w:sz w:val="20"/>
          <w:lang w:val="en-US" w:eastAsia="zh-CN"/>
        </w:rPr>
        <w:t xml:space="preserve"> </w:t>
      </w:r>
      <w:r w:rsidRPr="009D67A4">
        <w:rPr>
          <w:rFonts w:eastAsia="宋体"/>
          <w:color w:val="000000"/>
          <w:sz w:val="20"/>
          <w:lang w:val="en-US" w:eastAsia="zh-CN"/>
        </w:rPr>
        <w:t>octet.</w:t>
      </w:r>
      <w:r w:rsidRPr="009D67A4">
        <w:rPr>
          <w:rFonts w:eastAsia="宋体"/>
          <w:color w:val="000000"/>
          <w:spacing w:val="-4"/>
          <w:sz w:val="20"/>
          <w:lang w:val="en-US" w:eastAsia="zh-CN"/>
        </w:rPr>
        <w:t xml:space="preserve"> </w:t>
      </w:r>
      <w:r w:rsidRPr="009D67A4">
        <w:rPr>
          <w:rFonts w:eastAsia="宋体"/>
          <w:color w:val="000000"/>
          <w:sz w:val="20"/>
          <w:lang w:val="en-US" w:eastAsia="zh-CN"/>
        </w:rPr>
        <w:t>The</w:t>
      </w:r>
      <w:r w:rsidRPr="009D67A4">
        <w:rPr>
          <w:rFonts w:eastAsia="宋体"/>
          <w:color w:val="000000"/>
          <w:spacing w:val="-3"/>
          <w:sz w:val="20"/>
          <w:lang w:val="en-US" w:eastAsia="zh-CN"/>
        </w:rPr>
        <w:t xml:space="preserve"> </w:t>
      </w:r>
      <w:r w:rsidRPr="009D67A4">
        <w:rPr>
          <w:rFonts w:eastAsia="宋体"/>
          <w:color w:val="000000"/>
          <w:sz w:val="20"/>
          <w:lang w:val="en-US" w:eastAsia="zh-CN"/>
        </w:rPr>
        <w:t>NSTR</w:t>
      </w:r>
      <w:r w:rsidRPr="009D67A4">
        <w:rPr>
          <w:rFonts w:eastAsia="宋体"/>
          <w:color w:val="000000"/>
          <w:spacing w:val="-3"/>
          <w:sz w:val="20"/>
          <w:lang w:val="en-US" w:eastAsia="zh-CN"/>
        </w:rPr>
        <w:t xml:space="preserve"> </w:t>
      </w:r>
      <w:r w:rsidRPr="009D67A4">
        <w:rPr>
          <w:rFonts w:eastAsia="宋体"/>
          <w:color w:val="000000"/>
          <w:sz w:val="20"/>
          <w:lang w:val="en-US" w:eastAsia="zh-CN"/>
        </w:rPr>
        <w:t>Bitmap</w:t>
      </w:r>
      <w:r w:rsidRPr="009D67A4">
        <w:rPr>
          <w:rFonts w:eastAsia="宋体"/>
          <w:color w:val="000000"/>
          <w:spacing w:val="-3"/>
          <w:sz w:val="20"/>
          <w:lang w:val="en-US" w:eastAsia="zh-CN"/>
        </w:rPr>
        <w:t xml:space="preserve"> </w:t>
      </w:r>
      <w:r w:rsidRPr="009D67A4">
        <w:rPr>
          <w:rFonts w:eastAsia="宋体"/>
          <w:color w:val="000000"/>
          <w:sz w:val="20"/>
          <w:lang w:val="en-US" w:eastAsia="zh-CN"/>
        </w:rPr>
        <w:t>Size</w:t>
      </w:r>
      <w:r w:rsidRPr="009D67A4">
        <w:rPr>
          <w:rFonts w:eastAsia="宋体"/>
          <w:color w:val="000000"/>
          <w:spacing w:val="-3"/>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3"/>
          <w:sz w:val="20"/>
          <w:lang w:val="en-US" w:eastAsia="zh-CN"/>
        </w:rPr>
        <w:t xml:space="preserve"> </w:t>
      </w:r>
      <w:r w:rsidRPr="009D67A4">
        <w:rPr>
          <w:rFonts w:eastAsia="宋体"/>
          <w:color w:val="000000"/>
          <w:sz w:val="20"/>
          <w:lang w:val="en-US" w:eastAsia="zh-CN"/>
        </w:rPr>
        <w:t>in</w:t>
      </w:r>
      <w:r w:rsidRPr="009D67A4">
        <w:rPr>
          <w:rFonts w:eastAsia="宋体"/>
          <w:color w:val="000000"/>
          <w:spacing w:val="-3"/>
          <w:sz w:val="20"/>
          <w:lang w:val="en-US" w:eastAsia="zh-CN"/>
        </w:rPr>
        <w:t xml:space="preserve"> </w:t>
      </w:r>
      <w:r w:rsidRPr="009D67A4">
        <w:rPr>
          <w:rFonts w:eastAsia="宋体"/>
          <w:color w:val="000000"/>
          <w:sz w:val="20"/>
          <w:lang w:val="en-US" w:eastAsia="zh-CN"/>
        </w:rPr>
        <w:t>the</w:t>
      </w:r>
      <w:r w:rsidRPr="009D67A4">
        <w:rPr>
          <w:rFonts w:eastAsia="宋体"/>
          <w:color w:val="000000"/>
          <w:spacing w:val="-3"/>
          <w:sz w:val="20"/>
          <w:lang w:val="en-US" w:eastAsia="zh-CN"/>
        </w:rPr>
        <w:t xml:space="preserve"> </w:t>
      </w:r>
      <w:r w:rsidRPr="009D67A4">
        <w:rPr>
          <w:rFonts w:eastAsia="宋体"/>
          <w:color w:val="000000"/>
          <w:sz w:val="20"/>
          <w:lang w:val="en-US" w:eastAsia="zh-CN"/>
        </w:rPr>
        <w:t>STA</w:t>
      </w:r>
      <w:r w:rsidRPr="009D67A4">
        <w:rPr>
          <w:rFonts w:eastAsia="宋体"/>
          <w:color w:val="000000"/>
          <w:spacing w:val="-3"/>
          <w:sz w:val="20"/>
          <w:lang w:val="en-US" w:eastAsia="zh-CN"/>
        </w:rPr>
        <w:t xml:space="preserve"> </w:t>
      </w:r>
      <w:r w:rsidRPr="009D67A4">
        <w:rPr>
          <w:rFonts w:eastAsia="宋体"/>
          <w:color w:val="000000"/>
          <w:sz w:val="20"/>
          <w:lang w:val="en-US" w:eastAsia="zh-CN"/>
        </w:rPr>
        <w:t>Control</w:t>
      </w:r>
      <w:r w:rsidRPr="009D67A4">
        <w:rPr>
          <w:rFonts w:eastAsia="宋体"/>
          <w:color w:val="000000"/>
          <w:spacing w:val="-3"/>
          <w:sz w:val="20"/>
          <w:lang w:val="en-US" w:eastAsia="zh-CN"/>
        </w:rPr>
        <w:t xml:space="preserve"> </w:t>
      </w:r>
      <w:r w:rsidRPr="009D67A4">
        <w:rPr>
          <w:rFonts w:eastAsia="宋体"/>
          <w:color w:val="000000"/>
          <w:sz w:val="20"/>
          <w:lang w:val="en-US" w:eastAsia="zh-CN"/>
        </w:rPr>
        <w:t>field</w:t>
      </w:r>
      <w:r w:rsidRPr="009D67A4">
        <w:rPr>
          <w:rFonts w:eastAsia="宋体"/>
          <w:color w:val="000000"/>
          <w:spacing w:val="-3"/>
          <w:sz w:val="20"/>
          <w:lang w:val="en-US" w:eastAsia="zh-CN"/>
        </w:rPr>
        <w:t xml:space="preserve"> </w:t>
      </w:r>
      <w:r w:rsidRPr="009D67A4">
        <w:rPr>
          <w:rFonts w:eastAsia="宋体"/>
          <w:color w:val="000000"/>
          <w:sz w:val="20"/>
          <w:lang w:val="en-US" w:eastAsia="zh-CN"/>
        </w:rPr>
        <w:t>is</w:t>
      </w:r>
      <w:r w:rsidRPr="009D67A4">
        <w:rPr>
          <w:rFonts w:eastAsia="宋体"/>
          <w:color w:val="000000"/>
          <w:spacing w:val="-48"/>
          <w:sz w:val="20"/>
          <w:lang w:val="en-US" w:eastAsia="zh-CN"/>
        </w:rPr>
        <w:t xml:space="preserve"> </w:t>
      </w:r>
      <w:r w:rsidRPr="009D67A4">
        <w:rPr>
          <w:rFonts w:eastAsia="宋体"/>
          <w:color w:val="000000"/>
          <w:sz w:val="20"/>
          <w:lang w:val="en-US" w:eastAsia="zh-CN"/>
        </w:rPr>
        <w:t>reserved</w:t>
      </w:r>
      <w:r w:rsidRPr="009D67A4">
        <w:rPr>
          <w:rFonts w:eastAsia="宋体"/>
          <w:color w:val="000000"/>
          <w:spacing w:val="-1"/>
          <w:sz w:val="20"/>
          <w:lang w:val="en-US" w:eastAsia="zh-CN"/>
        </w:rPr>
        <w:t xml:space="preserve"> </w:t>
      </w:r>
      <w:r w:rsidRPr="009D67A4">
        <w:rPr>
          <w:rFonts w:eastAsia="宋体"/>
          <w:color w:val="000000"/>
          <w:sz w:val="20"/>
          <w:lang w:val="en-US" w:eastAsia="zh-CN"/>
        </w:rPr>
        <w:t>if the</w:t>
      </w:r>
      <w:r w:rsidRPr="009D67A4">
        <w:rPr>
          <w:rFonts w:eastAsia="宋体"/>
          <w:color w:val="000000"/>
          <w:spacing w:val="-1"/>
          <w:sz w:val="20"/>
          <w:lang w:val="en-US" w:eastAsia="zh-CN"/>
        </w:rPr>
        <w:t xml:space="preserve"> </w:t>
      </w:r>
      <w:r w:rsidRPr="009D67A4">
        <w:rPr>
          <w:rFonts w:eastAsia="宋体"/>
          <w:color w:val="000000"/>
          <w:sz w:val="20"/>
          <w:lang w:val="en-US" w:eastAsia="zh-CN"/>
        </w:rPr>
        <w:t>NSTR Link Pair Present</w:t>
      </w:r>
      <w:r w:rsidRPr="009D67A4">
        <w:rPr>
          <w:rFonts w:eastAsia="宋体"/>
          <w:color w:val="000000"/>
          <w:spacing w:val="-1"/>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1"/>
          <w:sz w:val="20"/>
          <w:lang w:val="en-US" w:eastAsia="zh-CN"/>
        </w:rPr>
        <w:t xml:space="preserve"> </w:t>
      </w:r>
      <w:r w:rsidRPr="009D67A4">
        <w:rPr>
          <w:rFonts w:eastAsia="宋体"/>
          <w:color w:val="000000"/>
          <w:sz w:val="20"/>
          <w:lang w:val="en-US" w:eastAsia="zh-CN"/>
        </w:rPr>
        <w:t>in that field is</w:t>
      </w:r>
      <w:r w:rsidRPr="009D67A4">
        <w:rPr>
          <w:rFonts w:eastAsia="宋体"/>
          <w:color w:val="000000"/>
          <w:spacing w:val="-1"/>
          <w:sz w:val="20"/>
          <w:lang w:val="en-US" w:eastAsia="zh-CN"/>
        </w:rPr>
        <w:t xml:space="preserve"> </w:t>
      </w:r>
      <w:r w:rsidRPr="009D67A4">
        <w:rPr>
          <w:rFonts w:eastAsia="宋体"/>
          <w:color w:val="000000"/>
          <w:sz w:val="20"/>
          <w:lang w:val="en-US" w:eastAsia="zh-CN"/>
        </w:rPr>
        <w:t>0.</w:t>
      </w:r>
    </w:p>
    <w:p w14:paraId="6C41E191" w14:textId="691016BB" w:rsidR="009D67A4" w:rsidDel="009D67A4" w:rsidRDefault="009D67A4" w:rsidP="009D67A4">
      <w:pPr>
        <w:widowControl w:val="0"/>
        <w:kinsoku w:val="0"/>
        <w:overflowPunct w:val="0"/>
        <w:autoSpaceDE w:val="0"/>
        <w:autoSpaceDN w:val="0"/>
        <w:adjustRightInd w:val="0"/>
        <w:spacing w:before="1" w:line="249" w:lineRule="auto"/>
        <w:ind w:leftChars="-46" w:left="-101" w:rightChars="462" w:right="1016"/>
        <w:rPr>
          <w:del w:id="230" w:author="Ming Gan" w:date="2022-01-17T16:43:00Z"/>
          <w:rFonts w:eastAsia="宋体"/>
          <w:color w:val="000000"/>
          <w:sz w:val="20"/>
          <w:lang w:val="en-US" w:eastAsia="zh-CN"/>
        </w:rPr>
      </w:pPr>
    </w:p>
    <w:p w14:paraId="7547F24A" w14:textId="77777777" w:rsidR="009D67A4" w:rsidRDefault="009D67A4" w:rsidP="009D67A4">
      <w:pPr>
        <w:widowControl w:val="0"/>
        <w:kinsoku w:val="0"/>
        <w:overflowPunct w:val="0"/>
        <w:autoSpaceDE w:val="0"/>
        <w:autoSpaceDN w:val="0"/>
        <w:adjustRightInd w:val="0"/>
        <w:spacing w:before="1" w:line="249" w:lineRule="auto"/>
        <w:ind w:leftChars="-46" w:left="-101" w:rightChars="462" w:right="1016"/>
        <w:rPr>
          <w:rFonts w:eastAsia="宋体"/>
          <w:color w:val="000000"/>
          <w:sz w:val="20"/>
          <w:lang w:val="en-US" w:eastAsia="zh-CN"/>
        </w:rPr>
      </w:pPr>
    </w:p>
    <w:p w14:paraId="48AB2750" w14:textId="0F2484AD" w:rsidR="009D67A4" w:rsidRPr="009D67A4" w:rsidRDefault="009D67A4" w:rsidP="009D67A4">
      <w:pPr>
        <w:widowControl w:val="0"/>
        <w:kinsoku w:val="0"/>
        <w:overflowPunct w:val="0"/>
        <w:autoSpaceDE w:val="0"/>
        <w:autoSpaceDN w:val="0"/>
        <w:adjustRightInd w:val="0"/>
        <w:spacing w:line="249" w:lineRule="auto"/>
        <w:ind w:leftChars="-45" w:left="-99" w:rightChars="462" w:right="1016"/>
        <w:rPr>
          <w:ins w:id="231" w:author="Ming Gan" w:date="2022-01-17T16:43:00Z"/>
          <w:rFonts w:eastAsia="宋体"/>
          <w:color w:val="000000"/>
          <w:sz w:val="20"/>
          <w:lang w:val="en-US" w:eastAsia="zh-CN"/>
        </w:rPr>
      </w:pPr>
      <w:ins w:id="232" w:author="Ming Gan" w:date="2022-01-17T16:43:00Z">
        <w:r w:rsidRPr="009D67A4">
          <w:rPr>
            <w:rFonts w:eastAsia="宋体"/>
            <w:sz w:val="20"/>
            <w:lang w:val="en-US" w:eastAsia="zh-CN"/>
          </w:rPr>
          <w:t xml:space="preserve">The </w:t>
        </w:r>
      </w:ins>
      <w:ins w:id="233" w:author="Ming Gan" w:date="2022-01-17T16:44:00Z">
        <w:r w:rsidRPr="009D67A4">
          <w:rPr>
            <w:rFonts w:eastAsia="宋体"/>
            <w:sz w:val="20"/>
            <w:lang w:val="en-US" w:eastAsia="zh-CN"/>
          </w:rPr>
          <w:t>BSS Parameters Change Count</w:t>
        </w:r>
      </w:ins>
      <w:ins w:id="234" w:author="Ming Gan" w:date="2022-01-17T16:43:00Z">
        <w:r w:rsidRPr="009D67A4">
          <w:rPr>
            <w:rFonts w:eastAsia="宋体"/>
            <w:sz w:val="20"/>
            <w:lang w:val="en-US" w:eastAsia="zh-CN"/>
          </w:rPr>
          <w:t xml:space="preserve"> Present subfield indicates the presence of the </w:t>
        </w:r>
      </w:ins>
      <w:ins w:id="235" w:author="Ming Gan" w:date="2022-01-17T16:44:00Z">
        <w:r w:rsidRPr="009D67A4">
          <w:rPr>
            <w:rFonts w:eastAsia="宋体"/>
            <w:sz w:val="20"/>
            <w:lang w:val="en-US" w:eastAsia="zh-CN"/>
          </w:rPr>
          <w:t>BSS Parameters Change Count</w:t>
        </w:r>
      </w:ins>
      <w:ins w:id="236" w:author="Ming Gan" w:date="2022-01-17T16:43:00Z">
        <w:r w:rsidRPr="009D67A4">
          <w:rPr>
            <w:rFonts w:eastAsia="宋体"/>
            <w:sz w:val="20"/>
            <w:lang w:val="en-US" w:eastAsia="zh-CN"/>
          </w:rPr>
          <w:t xml:space="preserve"> subfield in the STA </w:t>
        </w:r>
        <w:proofErr w:type="gramStart"/>
        <w:r w:rsidRPr="009D67A4">
          <w:rPr>
            <w:rFonts w:eastAsia="宋体"/>
            <w:sz w:val="20"/>
            <w:lang w:val="en-US" w:eastAsia="zh-CN"/>
          </w:rPr>
          <w:t>Info</w:t>
        </w:r>
      </w:ins>
      <w:ins w:id="237" w:author="Ming Gan" w:date="2022-01-20T23:03:00Z">
        <w:r w:rsidR="00A81B3B">
          <w:rPr>
            <w:rFonts w:eastAsia="宋体"/>
            <w:sz w:val="20"/>
            <w:lang w:val="en-US" w:eastAsia="zh-CN"/>
          </w:rPr>
          <w:t xml:space="preserve"> </w:t>
        </w:r>
      </w:ins>
      <w:ins w:id="238" w:author="Ming Gan" w:date="2022-01-17T16:43:00Z">
        <w:r w:rsidRPr="009D67A4">
          <w:rPr>
            <w:rFonts w:eastAsia="宋体"/>
            <w:spacing w:val="-47"/>
            <w:sz w:val="20"/>
            <w:lang w:val="en-US" w:eastAsia="zh-CN"/>
          </w:rPr>
          <w:t xml:space="preserve"> </w:t>
        </w:r>
        <w:r w:rsidRPr="009D67A4">
          <w:rPr>
            <w:rFonts w:eastAsia="宋体"/>
            <w:sz w:val="20"/>
            <w:lang w:val="en-US" w:eastAsia="zh-CN"/>
          </w:rPr>
          <w:t>field</w:t>
        </w:r>
        <w:proofErr w:type="gramEnd"/>
        <w:r w:rsidRPr="009D67A4">
          <w:rPr>
            <w:rFonts w:eastAsia="宋体"/>
            <w:sz w:val="20"/>
            <w:lang w:val="en-US" w:eastAsia="zh-CN"/>
          </w:rPr>
          <w:t xml:space="preserve"> and is set to 1 if the </w:t>
        </w:r>
      </w:ins>
      <w:ins w:id="239" w:author="Ming Gan" w:date="2022-01-17T16:44:00Z">
        <w:r w:rsidR="00DE386C" w:rsidRPr="00DE386C">
          <w:rPr>
            <w:rFonts w:eastAsia="宋体"/>
            <w:sz w:val="20"/>
            <w:lang w:val="en-US" w:eastAsia="zh-CN"/>
          </w:rPr>
          <w:t>BSS Parameters Change Count</w:t>
        </w:r>
      </w:ins>
      <w:ins w:id="240" w:author="Ming Gan" w:date="2022-01-17T16:43:00Z">
        <w:r w:rsidRPr="009D67A4">
          <w:rPr>
            <w:rFonts w:eastAsia="宋体"/>
            <w:sz w:val="20"/>
            <w:lang w:val="en-US" w:eastAsia="zh-CN"/>
          </w:rPr>
          <w:t xml:space="preserve"> subfield is present in the STA Info field; otherwise set to 0.</w:t>
        </w:r>
        <w:r w:rsidRPr="009D67A4">
          <w:rPr>
            <w:rFonts w:eastAsia="宋体"/>
            <w:spacing w:val="1"/>
            <w:sz w:val="20"/>
            <w:lang w:val="en-US" w:eastAsia="zh-CN"/>
          </w:rPr>
          <w:t xml:space="preserve"> </w:t>
        </w:r>
        <w:r w:rsidRPr="009D67A4">
          <w:rPr>
            <w:rFonts w:eastAsia="宋体"/>
            <w:color w:val="000000"/>
            <w:sz w:val="20"/>
            <w:lang w:val="en-US" w:eastAsia="zh-CN"/>
          </w:rPr>
          <w:t>A</w:t>
        </w:r>
        <w:r w:rsidRPr="009D67A4">
          <w:rPr>
            <w:rFonts w:eastAsia="宋体"/>
            <w:color w:val="000000"/>
            <w:spacing w:val="-3"/>
            <w:sz w:val="20"/>
            <w:lang w:val="en-US" w:eastAsia="zh-CN"/>
          </w:rPr>
          <w:t xml:space="preserve"> </w:t>
        </w:r>
        <w:r w:rsidRPr="009D67A4">
          <w:rPr>
            <w:rFonts w:eastAsia="宋体"/>
            <w:color w:val="000000"/>
            <w:sz w:val="20"/>
            <w:lang w:val="en-US" w:eastAsia="zh-CN"/>
          </w:rPr>
          <w:t>non-AP</w:t>
        </w:r>
        <w:r w:rsidRPr="009D67A4">
          <w:rPr>
            <w:rFonts w:eastAsia="宋体"/>
            <w:color w:val="000000"/>
            <w:spacing w:val="-4"/>
            <w:sz w:val="20"/>
            <w:lang w:val="en-US" w:eastAsia="zh-CN"/>
          </w:rPr>
          <w:t xml:space="preserve"> </w:t>
        </w:r>
        <w:r w:rsidRPr="009D67A4">
          <w:rPr>
            <w:rFonts w:eastAsia="宋体"/>
            <w:color w:val="000000"/>
            <w:sz w:val="20"/>
            <w:lang w:val="en-US" w:eastAsia="zh-CN"/>
          </w:rPr>
          <w:t>STA</w:t>
        </w:r>
        <w:r w:rsidRPr="009D67A4">
          <w:rPr>
            <w:rFonts w:eastAsia="宋体"/>
            <w:color w:val="000000"/>
            <w:spacing w:val="-3"/>
            <w:sz w:val="20"/>
            <w:lang w:val="en-US" w:eastAsia="zh-CN"/>
          </w:rPr>
          <w:t xml:space="preserve"> </w:t>
        </w:r>
        <w:r w:rsidRPr="009D67A4">
          <w:rPr>
            <w:rFonts w:eastAsia="宋体"/>
            <w:color w:val="000000"/>
            <w:sz w:val="20"/>
            <w:lang w:val="en-US" w:eastAsia="zh-CN"/>
          </w:rPr>
          <w:t>sets</w:t>
        </w:r>
        <w:r w:rsidRPr="009D67A4">
          <w:rPr>
            <w:rFonts w:eastAsia="宋体"/>
            <w:color w:val="000000"/>
            <w:spacing w:val="-4"/>
            <w:sz w:val="20"/>
            <w:lang w:val="en-US" w:eastAsia="zh-CN"/>
          </w:rPr>
          <w:t xml:space="preserve"> </w:t>
        </w:r>
        <w:r w:rsidRPr="009D67A4">
          <w:rPr>
            <w:rFonts w:eastAsia="宋体"/>
            <w:color w:val="000000"/>
            <w:sz w:val="20"/>
            <w:lang w:val="en-US" w:eastAsia="zh-CN"/>
          </w:rPr>
          <w:t>the</w:t>
        </w:r>
        <w:r w:rsidRPr="009D67A4">
          <w:rPr>
            <w:rFonts w:eastAsia="宋体"/>
            <w:color w:val="000000"/>
            <w:spacing w:val="-3"/>
            <w:sz w:val="20"/>
            <w:lang w:val="en-US" w:eastAsia="zh-CN"/>
          </w:rPr>
          <w:t xml:space="preserve"> </w:t>
        </w:r>
      </w:ins>
      <w:ins w:id="241" w:author="Ming Gan" w:date="2022-01-17T16:47:00Z">
        <w:r w:rsidR="00DE386C" w:rsidRPr="00DE386C">
          <w:rPr>
            <w:rFonts w:eastAsia="宋体"/>
            <w:sz w:val="20"/>
            <w:lang w:val="en-US" w:eastAsia="zh-CN"/>
          </w:rPr>
          <w:t>BSS Parameters Change Count</w:t>
        </w:r>
      </w:ins>
      <w:ins w:id="242" w:author="Ming Gan" w:date="2022-01-17T16:43:00Z">
        <w:r w:rsidRPr="009D67A4">
          <w:rPr>
            <w:rFonts w:eastAsia="宋体"/>
            <w:color w:val="000000"/>
            <w:spacing w:val="-3"/>
            <w:sz w:val="20"/>
            <w:lang w:val="en-US" w:eastAsia="zh-CN"/>
          </w:rPr>
          <w:t xml:space="preserve"> </w:t>
        </w:r>
        <w:r w:rsidRPr="009D67A4">
          <w:rPr>
            <w:rFonts w:eastAsia="宋体"/>
            <w:color w:val="000000"/>
            <w:sz w:val="20"/>
            <w:lang w:val="en-US" w:eastAsia="zh-CN"/>
          </w:rPr>
          <w:t>Present</w:t>
        </w:r>
        <w:r w:rsidRPr="009D67A4">
          <w:rPr>
            <w:rFonts w:eastAsia="宋体"/>
            <w:color w:val="000000"/>
            <w:spacing w:val="-4"/>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4"/>
            <w:sz w:val="20"/>
            <w:lang w:val="en-US" w:eastAsia="zh-CN"/>
          </w:rPr>
          <w:t xml:space="preserve"> </w:t>
        </w:r>
        <w:r w:rsidRPr="009D67A4">
          <w:rPr>
            <w:rFonts w:eastAsia="宋体"/>
            <w:color w:val="000000"/>
            <w:sz w:val="20"/>
            <w:lang w:val="en-US" w:eastAsia="zh-CN"/>
          </w:rPr>
          <w:t>to</w:t>
        </w:r>
        <w:r w:rsidRPr="009D67A4">
          <w:rPr>
            <w:rFonts w:eastAsia="宋体"/>
            <w:color w:val="000000"/>
            <w:spacing w:val="-3"/>
            <w:sz w:val="20"/>
            <w:lang w:val="en-US" w:eastAsia="zh-CN"/>
          </w:rPr>
          <w:t xml:space="preserve"> </w:t>
        </w:r>
        <w:r w:rsidRPr="009D67A4">
          <w:rPr>
            <w:rFonts w:eastAsia="宋体"/>
            <w:color w:val="000000"/>
            <w:sz w:val="20"/>
            <w:lang w:val="en-US" w:eastAsia="zh-CN"/>
          </w:rPr>
          <w:t>0</w:t>
        </w:r>
        <w:r w:rsidRPr="009D67A4">
          <w:rPr>
            <w:rFonts w:eastAsia="宋体"/>
            <w:color w:val="000000"/>
            <w:spacing w:val="-4"/>
            <w:sz w:val="20"/>
            <w:lang w:val="en-US" w:eastAsia="zh-CN"/>
          </w:rPr>
          <w:t xml:space="preserve"> </w:t>
        </w:r>
        <w:r w:rsidRPr="009D67A4">
          <w:rPr>
            <w:rFonts w:eastAsia="宋体"/>
            <w:color w:val="000000"/>
            <w:sz w:val="20"/>
            <w:lang w:val="en-US" w:eastAsia="zh-CN"/>
          </w:rPr>
          <w:t>in</w:t>
        </w:r>
        <w:r w:rsidRPr="009D67A4">
          <w:rPr>
            <w:rFonts w:eastAsia="宋体"/>
            <w:color w:val="000000"/>
            <w:spacing w:val="-4"/>
            <w:sz w:val="20"/>
            <w:lang w:val="en-US" w:eastAsia="zh-CN"/>
          </w:rPr>
          <w:t xml:space="preserve"> </w:t>
        </w:r>
        <w:r w:rsidRPr="009D67A4">
          <w:rPr>
            <w:rFonts w:eastAsia="宋体"/>
            <w:color w:val="000000"/>
            <w:sz w:val="20"/>
            <w:lang w:val="en-US" w:eastAsia="zh-CN"/>
          </w:rPr>
          <w:t>the</w:t>
        </w:r>
        <w:r w:rsidRPr="009D67A4">
          <w:rPr>
            <w:rFonts w:eastAsia="宋体"/>
            <w:color w:val="000000"/>
            <w:spacing w:val="-4"/>
            <w:sz w:val="20"/>
            <w:lang w:val="en-US" w:eastAsia="zh-CN"/>
          </w:rPr>
          <w:t xml:space="preserve"> </w:t>
        </w:r>
        <w:r w:rsidRPr="009D67A4">
          <w:rPr>
            <w:rFonts w:eastAsia="宋体"/>
            <w:color w:val="000000"/>
            <w:sz w:val="20"/>
            <w:lang w:val="en-US" w:eastAsia="zh-CN"/>
          </w:rPr>
          <w:t>transmitted</w:t>
        </w:r>
        <w:r w:rsidRPr="009D67A4">
          <w:rPr>
            <w:rFonts w:eastAsia="宋体"/>
            <w:color w:val="000000"/>
            <w:spacing w:val="-2"/>
            <w:sz w:val="20"/>
            <w:lang w:val="en-US" w:eastAsia="zh-CN"/>
          </w:rPr>
          <w:t xml:space="preserve"> </w:t>
        </w:r>
        <w:r w:rsidRPr="009D67A4">
          <w:rPr>
            <w:rFonts w:eastAsia="宋体"/>
            <w:color w:val="000000"/>
            <w:sz w:val="20"/>
            <w:lang w:val="en-US" w:eastAsia="zh-CN"/>
          </w:rPr>
          <w:t>Basic</w:t>
        </w:r>
        <w:r w:rsidRPr="009D67A4">
          <w:rPr>
            <w:rFonts w:eastAsia="宋体"/>
            <w:color w:val="000000"/>
            <w:spacing w:val="-4"/>
            <w:sz w:val="20"/>
            <w:lang w:val="en-US" w:eastAsia="zh-CN"/>
          </w:rPr>
          <w:t xml:space="preserve"> </w:t>
        </w:r>
        <w:r w:rsidRPr="009D67A4">
          <w:rPr>
            <w:rFonts w:eastAsia="宋体"/>
            <w:color w:val="000000"/>
            <w:sz w:val="20"/>
            <w:lang w:val="en-US" w:eastAsia="zh-CN"/>
          </w:rPr>
          <w:t>Multi-</w:t>
        </w:r>
        <w:r w:rsidRPr="009D67A4">
          <w:rPr>
            <w:rFonts w:eastAsia="宋体"/>
            <w:color w:val="000000"/>
            <w:spacing w:val="-48"/>
            <w:sz w:val="20"/>
            <w:lang w:val="en-US" w:eastAsia="zh-CN"/>
          </w:rPr>
          <w:t xml:space="preserve"> </w:t>
        </w:r>
        <w:r w:rsidRPr="009D67A4">
          <w:rPr>
            <w:rFonts w:eastAsia="宋体"/>
            <w:color w:val="000000"/>
            <w:sz w:val="20"/>
            <w:lang w:val="en-US" w:eastAsia="zh-CN"/>
          </w:rPr>
          <w:t>Link</w:t>
        </w:r>
        <w:r w:rsidRPr="009D67A4">
          <w:rPr>
            <w:rFonts w:eastAsia="宋体"/>
            <w:color w:val="000000"/>
            <w:spacing w:val="-1"/>
            <w:sz w:val="20"/>
            <w:lang w:val="en-US" w:eastAsia="zh-CN"/>
          </w:rPr>
          <w:t xml:space="preserve"> </w:t>
        </w:r>
        <w:r w:rsidRPr="009D67A4">
          <w:rPr>
            <w:rFonts w:eastAsia="宋体"/>
            <w:color w:val="000000"/>
            <w:sz w:val="20"/>
            <w:lang w:val="en-US" w:eastAsia="zh-CN"/>
          </w:rPr>
          <w:t>element.</w:t>
        </w:r>
        <w:r w:rsidRPr="009D67A4">
          <w:rPr>
            <w:rFonts w:eastAsia="宋体"/>
            <w:color w:val="000000"/>
            <w:spacing w:val="-1"/>
            <w:sz w:val="20"/>
            <w:lang w:val="en-US" w:eastAsia="zh-CN"/>
          </w:rPr>
          <w:t xml:space="preserve"> </w:t>
        </w:r>
      </w:ins>
      <w:ins w:id="243" w:author="Ming Gan" w:date="2022-01-20T16:55:00Z">
        <w:r w:rsidR="007B39FA">
          <w:rPr>
            <w:rFonts w:eastAsia="宋体"/>
            <w:color w:val="000000"/>
            <w:sz w:val="20"/>
            <w:lang w:val="en-US" w:eastAsia="zh-CN"/>
          </w:rPr>
          <w:t>I</w:t>
        </w:r>
        <w:r w:rsidR="00A81B3B">
          <w:rPr>
            <w:rFonts w:eastAsia="宋体"/>
            <w:color w:val="000000"/>
            <w:sz w:val="20"/>
            <w:lang w:val="en-US" w:eastAsia="zh-CN"/>
          </w:rPr>
          <w:t>f the Basic Multi-</w:t>
        </w:r>
      </w:ins>
      <w:ins w:id="244" w:author="Ming Gan" w:date="2022-01-20T23:04:00Z">
        <w:r w:rsidR="00A81B3B">
          <w:rPr>
            <w:rFonts w:eastAsia="宋体"/>
            <w:color w:val="000000"/>
            <w:sz w:val="20"/>
            <w:lang w:val="en-US" w:eastAsia="zh-CN"/>
          </w:rPr>
          <w:t>L</w:t>
        </w:r>
      </w:ins>
      <w:ins w:id="245" w:author="Ming Gan" w:date="2022-01-20T16:55:00Z">
        <w:r w:rsidR="007B39FA" w:rsidRPr="007B39FA">
          <w:rPr>
            <w:rFonts w:eastAsia="宋体"/>
            <w:color w:val="000000"/>
            <w:sz w:val="20"/>
            <w:lang w:val="en-US" w:eastAsia="zh-CN"/>
          </w:rPr>
          <w:t>ink element carries complet</w:t>
        </w:r>
        <w:r w:rsidR="007B39FA">
          <w:rPr>
            <w:rFonts w:eastAsia="宋体"/>
            <w:color w:val="000000"/>
            <w:sz w:val="20"/>
            <w:lang w:val="en-US" w:eastAsia="zh-CN"/>
          </w:rPr>
          <w:t>e profile and is carried in the</w:t>
        </w:r>
        <w:r w:rsidR="00A81B3B">
          <w:rPr>
            <w:rFonts w:eastAsia="宋体"/>
            <w:color w:val="000000"/>
            <w:sz w:val="20"/>
            <w:lang w:val="en-US" w:eastAsia="zh-CN"/>
          </w:rPr>
          <w:t xml:space="preserve"> (Re</w:t>
        </w:r>
        <w:proofErr w:type="gramStart"/>
        <w:r w:rsidR="00A81B3B">
          <w:rPr>
            <w:rFonts w:eastAsia="宋体"/>
            <w:color w:val="000000"/>
            <w:sz w:val="20"/>
            <w:lang w:val="en-US" w:eastAsia="zh-CN"/>
          </w:rPr>
          <w:t>)</w:t>
        </w:r>
      </w:ins>
      <w:ins w:id="246" w:author="Ming Gan" w:date="2022-01-20T23:03:00Z">
        <w:r w:rsidR="00A81B3B">
          <w:rPr>
            <w:rFonts w:eastAsia="宋体"/>
            <w:color w:val="000000"/>
            <w:sz w:val="20"/>
            <w:lang w:val="en-US" w:eastAsia="zh-CN"/>
          </w:rPr>
          <w:t>Association</w:t>
        </w:r>
      </w:ins>
      <w:proofErr w:type="gramEnd"/>
      <w:ins w:id="247" w:author="Ming Gan" w:date="2022-01-20T16:55:00Z">
        <w:r w:rsidR="007B39FA" w:rsidRPr="007B39FA">
          <w:rPr>
            <w:rFonts w:eastAsia="宋体"/>
            <w:color w:val="000000"/>
            <w:sz w:val="20"/>
            <w:lang w:val="en-US" w:eastAsia="zh-CN"/>
          </w:rPr>
          <w:t xml:space="preserve"> Response frame, an AP set</w:t>
        </w:r>
      </w:ins>
      <w:ins w:id="248" w:author="Ming Gan" w:date="2022-01-20T23:03:00Z">
        <w:r w:rsidR="00A81B3B">
          <w:rPr>
            <w:rFonts w:eastAsia="宋体"/>
            <w:color w:val="000000"/>
            <w:sz w:val="20"/>
            <w:lang w:val="en-US" w:eastAsia="zh-CN"/>
          </w:rPr>
          <w:t>s</w:t>
        </w:r>
      </w:ins>
      <w:ins w:id="249" w:author="Ming Gan" w:date="2022-01-20T16:55:00Z">
        <w:r w:rsidR="007B39FA" w:rsidRPr="007B39FA">
          <w:rPr>
            <w:rFonts w:eastAsia="宋体"/>
            <w:color w:val="000000"/>
            <w:sz w:val="20"/>
            <w:lang w:val="en-US" w:eastAsia="zh-CN"/>
          </w:rPr>
          <w:t xml:space="preserve"> this subfield to 1. Otherwise, an AP set</w:t>
        </w:r>
      </w:ins>
      <w:ins w:id="250" w:author="Ming Gan" w:date="2022-01-20T23:03:00Z">
        <w:r w:rsidR="00A81B3B">
          <w:rPr>
            <w:rFonts w:eastAsia="宋体"/>
            <w:color w:val="000000"/>
            <w:sz w:val="20"/>
            <w:lang w:val="en-US" w:eastAsia="zh-CN"/>
          </w:rPr>
          <w:t>s</w:t>
        </w:r>
      </w:ins>
      <w:ins w:id="251" w:author="Ming Gan" w:date="2022-01-20T16:55:00Z">
        <w:r w:rsidR="007B39FA" w:rsidRPr="007B39FA">
          <w:rPr>
            <w:rFonts w:eastAsia="宋体"/>
            <w:color w:val="000000"/>
            <w:sz w:val="20"/>
            <w:lang w:val="en-US" w:eastAsia="zh-CN"/>
          </w:rPr>
          <w:t xml:space="preserve"> this subfield to 0</w:t>
        </w:r>
      </w:ins>
    </w:p>
    <w:p w14:paraId="642708A7" w14:textId="77777777" w:rsidR="009D67A4" w:rsidRPr="009D67A4" w:rsidRDefault="009D67A4" w:rsidP="009D67A4">
      <w:pPr>
        <w:widowControl w:val="0"/>
        <w:kinsoku w:val="0"/>
        <w:overflowPunct w:val="0"/>
        <w:autoSpaceDE w:val="0"/>
        <w:autoSpaceDN w:val="0"/>
        <w:adjustRightInd w:val="0"/>
        <w:spacing w:before="1" w:line="249" w:lineRule="auto"/>
        <w:ind w:leftChars="-46" w:left="-101" w:rightChars="462" w:right="1016"/>
        <w:rPr>
          <w:rFonts w:eastAsia="宋体"/>
          <w:color w:val="000000"/>
          <w:sz w:val="20"/>
          <w:lang w:val="en-US" w:eastAsia="zh-CN"/>
        </w:rPr>
      </w:pPr>
    </w:p>
    <w:p w14:paraId="7E071581" w14:textId="77777777" w:rsidR="009D67A4" w:rsidRDefault="009D67A4" w:rsidP="009D67A4">
      <w:pPr>
        <w:widowControl w:val="0"/>
        <w:kinsoku w:val="0"/>
        <w:overflowPunct w:val="0"/>
        <w:autoSpaceDE w:val="0"/>
        <w:autoSpaceDN w:val="0"/>
        <w:adjustRightInd w:val="0"/>
        <w:spacing w:before="1" w:line="249" w:lineRule="auto"/>
        <w:ind w:leftChars="-46" w:left="-101" w:rightChars="462" w:right="1016"/>
        <w:rPr>
          <w:rFonts w:eastAsia="宋体"/>
          <w:color w:val="000000"/>
          <w:sz w:val="20"/>
          <w:lang w:val="en-US" w:eastAsia="zh-CN"/>
        </w:rPr>
      </w:pPr>
    </w:p>
    <w:p w14:paraId="70D103ED" w14:textId="77777777" w:rsidR="009D67A4" w:rsidRPr="009D67A4" w:rsidRDefault="009D67A4" w:rsidP="009D67A4">
      <w:pPr>
        <w:widowControl w:val="0"/>
        <w:kinsoku w:val="0"/>
        <w:overflowPunct w:val="0"/>
        <w:autoSpaceDE w:val="0"/>
        <w:autoSpaceDN w:val="0"/>
        <w:adjustRightInd w:val="0"/>
        <w:spacing w:before="1" w:line="249" w:lineRule="auto"/>
        <w:ind w:leftChars="-46" w:left="-101" w:rightChars="462" w:right="1016"/>
        <w:rPr>
          <w:rFonts w:eastAsia="宋体"/>
          <w:color w:val="000000"/>
          <w:sz w:val="20"/>
          <w:lang w:val="en-US" w:eastAsia="zh-CN"/>
        </w:rPr>
        <w:sectPr w:rsidR="009D67A4" w:rsidRPr="009D67A4">
          <w:headerReference w:type="default" r:id="rId8"/>
          <w:footerReference w:type="default" r:id="rId9"/>
          <w:pgSz w:w="12240" w:h="15840"/>
          <w:pgMar w:top="1280" w:right="780" w:bottom="960" w:left="800" w:header="661" w:footer="761" w:gutter="0"/>
          <w:cols w:space="720"/>
          <w:noEndnote/>
        </w:sectPr>
      </w:pPr>
    </w:p>
    <w:p w14:paraId="36776AB1" w14:textId="77777777" w:rsidR="009D67A4" w:rsidRPr="009D67A4" w:rsidRDefault="009D67A4" w:rsidP="009D67A4">
      <w:pPr>
        <w:widowControl w:val="0"/>
        <w:kinsoku w:val="0"/>
        <w:overflowPunct w:val="0"/>
        <w:autoSpaceDE w:val="0"/>
        <w:autoSpaceDN w:val="0"/>
        <w:adjustRightInd w:val="0"/>
        <w:spacing w:before="103" w:line="249" w:lineRule="auto"/>
        <w:ind w:leftChars="-46" w:left="-101" w:rightChars="457" w:right="1005"/>
        <w:jc w:val="left"/>
        <w:rPr>
          <w:rFonts w:eastAsia="宋体"/>
          <w:color w:val="000000"/>
          <w:sz w:val="20"/>
          <w:lang w:val="en-US" w:eastAsia="zh-CN"/>
        </w:rPr>
      </w:pPr>
      <w:r w:rsidRPr="009D67A4">
        <w:rPr>
          <w:rFonts w:eastAsia="宋体"/>
          <w:color w:val="208A20"/>
          <w:sz w:val="20"/>
          <w:u w:val="single"/>
          <w:lang w:val="en-US" w:eastAsia="zh-CN"/>
        </w:rPr>
        <w:lastRenderedPageBreak/>
        <w:t>(#8288)(#6366)</w:t>
      </w:r>
      <w:r w:rsidRPr="009D67A4">
        <w:rPr>
          <w:rFonts w:eastAsia="宋体"/>
          <w:color w:val="000000"/>
          <w:sz w:val="20"/>
          <w:lang w:val="en-US" w:eastAsia="zh-CN"/>
        </w:rPr>
        <w:t>The</w:t>
      </w:r>
      <w:r w:rsidRPr="009D67A4">
        <w:rPr>
          <w:rFonts w:eastAsia="宋体"/>
          <w:color w:val="000000"/>
          <w:spacing w:val="7"/>
          <w:sz w:val="20"/>
          <w:lang w:val="en-US" w:eastAsia="zh-CN"/>
        </w:rPr>
        <w:t xml:space="preserve"> </w:t>
      </w:r>
      <w:r w:rsidRPr="009D67A4">
        <w:rPr>
          <w:rFonts w:eastAsia="宋体"/>
          <w:color w:val="000000"/>
          <w:sz w:val="20"/>
          <w:lang w:val="en-US" w:eastAsia="zh-CN"/>
        </w:rPr>
        <w:t>format</w:t>
      </w:r>
      <w:r w:rsidRPr="009D67A4">
        <w:rPr>
          <w:rFonts w:eastAsia="宋体"/>
          <w:color w:val="000000"/>
          <w:spacing w:val="6"/>
          <w:sz w:val="20"/>
          <w:lang w:val="en-US" w:eastAsia="zh-CN"/>
        </w:rPr>
        <w:t xml:space="preserve"> </w:t>
      </w:r>
      <w:r w:rsidRPr="009D67A4">
        <w:rPr>
          <w:rFonts w:eastAsia="宋体"/>
          <w:color w:val="000000"/>
          <w:sz w:val="20"/>
          <w:lang w:val="en-US" w:eastAsia="zh-CN"/>
        </w:rPr>
        <w:t>of</w:t>
      </w:r>
      <w:r w:rsidRPr="009D67A4">
        <w:rPr>
          <w:rFonts w:eastAsia="宋体"/>
          <w:color w:val="000000"/>
          <w:spacing w:val="7"/>
          <w:sz w:val="20"/>
          <w:lang w:val="en-US" w:eastAsia="zh-CN"/>
        </w:rPr>
        <w:t xml:space="preserve"> </w:t>
      </w:r>
      <w:r w:rsidRPr="009D67A4">
        <w:rPr>
          <w:rFonts w:eastAsia="宋体"/>
          <w:color w:val="000000"/>
          <w:sz w:val="20"/>
          <w:lang w:val="en-US" w:eastAsia="zh-CN"/>
        </w:rPr>
        <w:t>the</w:t>
      </w:r>
      <w:r w:rsidRPr="009D67A4">
        <w:rPr>
          <w:rFonts w:eastAsia="宋体"/>
          <w:color w:val="000000"/>
          <w:spacing w:val="6"/>
          <w:sz w:val="20"/>
          <w:lang w:val="en-US" w:eastAsia="zh-CN"/>
        </w:rPr>
        <w:t xml:space="preserve"> </w:t>
      </w:r>
      <w:r w:rsidRPr="009D67A4">
        <w:rPr>
          <w:rFonts w:eastAsia="宋体"/>
          <w:color w:val="000000"/>
          <w:sz w:val="20"/>
          <w:lang w:val="en-US" w:eastAsia="zh-CN"/>
        </w:rPr>
        <w:t>STA</w:t>
      </w:r>
      <w:r w:rsidRPr="009D67A4">
        <w:rPr>
          <w:rFonts w:eastAsia="宋体"/>
          <w:color w:val="000000"/>
          <w:spacing w:val="6"/>
          <w:sz w:val="20"/>
          <w:lang w:val="en-US" w:eastAsia="zh-CN"/>
        </w:rPr>
        <w:t xml:space="preserve"> </w:t>
      </w:r>
      <w:r w:rsidRPr="009D67A4">
        <w:rPr>
          <w:rFonts w:eastAsia="宋体"/>
          <w:color w:val="000000"/>
          <w:sz w:val="20"/>
          <w:lang w:val="en-US" w:eastAsia="zh-CN"/>
        </w:rPr>
        <w:t>Info</w:t>
      </w:r>
      <w:r w:rsidRPr="009D67A4">
        <w:rPr>
          <w:rFonts w:eastAsia="宋体"/>
          <w:color w:val="000000"/>
          <w:spacing w:val="6"/>
          <w:sz w:val="20"/>
          <w:lang w:val="en-US" w:eastAsia="zh-CN"/>
        </w:rPr>
        <w:t xml:space="preserve"> </w:t>
      </w:r>
      <w:r w:rsidRPr="009D67A4">
        <w:rPr>
          <w:rFonts w:eastAsia="宋体"/>
          <w:color w:val="000000"/>
          <w:sz w:val="20"/>
          <w:lang w:val="en-US" w:eastAsia="zh-CN"/>
        </w:rPr>
        <w:t>field</w:t>
      </w:r>
      <w:r w:rsidRPr="009D67A4">
        <w:rPr>
          <w:rFonts w:eastAsia="宋体"/>
          <w:color w:val="000000"/>
          <w:spacing w:val="6"/>
          <w:sz w:val="20"/>
          <w:lang w:val="en-US" w:eastAsia="zh-CN"/>
        </w:rPr>
        <w:t xml:space="preserve"> </w:t>
      </w:r>
      <w:r w:rsidRPr="009D67A4">
        <w:rPr>
          <w:rFonts w:eastAsia="宋体"/>
          <w:color w:val="000000"/>
          <w:sz w:val="20"/>
          <w:lang w:val="en-US" w:eastAsia="zh-CN"/>
        </w:rPr>
        <w:t>is</w:t>
      </w:r>
      <w:r w:rsidRPr="009D67A4">
        <w:rPr>
          <w:rFonts w:eastAsia="宋体"/>
          <w:color w:val="000000"/>
          <w:spacing w:val="6"/>
          <w:sz w:val="20"/>
          <w:lang w:val="en-US" w:eastAsia="zh-CN"/>
        </w:rPr>
        <w:t xml:space="preserve"> </w:t>
      </w:r>
      <w:r w:rsidRPr="009D67A4">
        <w:rPr>
          <w:rFonts w:eastAsia="宋体"/>
          <w:color w:val="000000"/>
          <w:sz w:val="20"/>
          <w:lang w:val="en-US" w:eastAsia="zh-CN"/>
        </w:rPr>
        <w:t>defined</w:t>
      </w:r>
      <w:r w:rsidRPr="009D67A4">
        <w:rPr>
          <w:rFonts w:eastAsia="宋体"/>
          <w:color w:val="000000"/>
          <w:spacing w:val="6"/>
          <w:sz w:val="20"/>
          <w:lang w:val="en-US" w:eastAsia="zh-CN"/>
        </w:rPr>
        <w:t xml:space="preserve"> </w:t>
      </w:r>
      <w:r w:rsidRPr="009D67A4">
        <w:rPr>
          <w:rFonts w:eastAsia="宋体"/>
          <w:color w:val="000000"/>
          <w:sz w:val="20"/>
          <w:lang w:val="en-US" w:eastAsia="zh-CN"/>
        </w:rPr>
        <w:t>in</w:t>
      </w:r>
      <w:r w:rsidRPr="009D67A4">
        <w:rPr>
          <w:rFonts w:eastAsia="宋体"/>
          <w:color w:val="000000"/>
          <w:spacing w:val="5"/>
          <w:sz w:val="20"/>
          <w:lang w:val="en-US" w:eastAsia="zh-CN"/>
        </w:rPr>
        <w:t xml:space="preserve"> </w:t>
      </w:r>
      <w:hyperlink w:anchor="bookmark135" w:history="1">
        <w:r w:rsidRPr="009D67A4">
          <w:rPr>
            <w:rFonts w:eastAsia="宋体"/>
            <w:color w:val="000000"/>
            <w:sz w:val="20"/>
            <w:lang w:val="en-US" w:eastAsia="zh-CN"/>
          </w:rPr>
          <w:t>Figure</w:t>
        </w:r>
        <w:r w:rsidRPr="009D67A4">
          <w:rPr>
            <w:rFonts w:eastAsia="宋体"/>
            <w:color w:val="000000"/>
            <w:spacing w:val="-2"/>
            <w:sz w:val="20"/>
            <w:lang w:val="en-US" w:eastAsia="zh-CN"/>
          </w:rPr>
          <w:t xml:space="preserve"> </w:t>
        </w:r>
        <w:r w:rsidRPr="009D67A4">
          <w:rPr>
            <w:rFonts w:eastAsia="宋体"/>
            <w:color w:val="000000"/>
            <w:sz w:val="20"/>
            <w:lang w:val="en-US" w:eastAsia="zh-CN"/>
          </w:rPr>
          <w:t>9-1002l</w:t>
        </w:r>
        <w:r w:rsidRPr="009D67A4">
          <w:rPr>
            <w:rFonts w:eastAsia="宋体"/>
            <w:color w:val="000000"/>
            <w:spacing w:val="6"/>
            <w:sz w:val="20"/>
            <w:lang w:val="en-US" w:eastAsia="zh-CN"/>
          </w:rPr>
          <w:t xml:space="preserve"> </w:t>
        </w:r>
        <w:r w:rsidRPr="009D67A4">
          <w:rPr>
            <w:rFonts w:eastAsia="宋体"/>
            <w:color w:val="000000"/>
            <w:sz w:val="20"/>
            <w:lang w:val="en-US" w:eastAsia="zh-CN"/>
          </w:rPr>
          <w:t>(STA</w:t>
        </w:r>
        <w:r w:rsidRPr="009D67A4">
          <w:rPr>
            <w:rFonts w:eastAsia="宋体"/>
            <w:color w:val="000000"/>
            <w:spacing w:val="7"/>
            <w:sz w:val="20"/>
            <w:lang w:val="en-US" w:eastAsia="zh-CN"/>
          </w:rPr>
          <w:t xml:space="preserve"> </w:t>
        </w:r>
        <w:r w:rsidRPr="009D67A4">
          <w:rPr>
            <w:rFonts w:eastAsia="宋体"/>
            <w:color w:val="000000"/>
            <w:sz w:val="20"/>
            <w:lang w:val="en-US" w:eastAsia="zh-CN"/>
          </w:rPr>
          <w:t>Info</w:t>
        </w:r>
        <w:r w:rsidRPr="009D67A4">
          <w:rPr>
            <w:rFonts w:eastAsia="宋体"/>
            <w:color w:val="000000"/>
            <w:spacing w:val="7"/>
            <w:sz w:val="20"/>
            <w:lang w:val="en-US" w:eastAsia="zh-CN"/>
          </w:rPr>
          <w:t xml:space="preserve"> </w:t>
        </w:r>
        <w:r w:rsidRPr="009D67A4">
          <w:rPr>
            <w:rFonts w:eastAsia="宋体"/>
            <w:color w:val="000000"/>
            <w:sz w:val="20"/>
            <w:lang w:val="en-US" w:eastAsia="zh-CN"/>
          </w:rPr>
          <w:t>field</w:t>
        </w:r>
        <w:r w:rsidRPr="009D67A4">
          <w:rPr>
            <w:rFonts w:eastAsia="宋体"/>
            <w:color w:val="000000"/>
            <w:spacing w:val="6"/>
            <w:sz w:val="20"/>
            <w:lang w:val="en-US" w:eastAsia="zh-CN"/>
          </w:rPr>
          <w:t xml:space="preserve"> </w:t>
        </w:r>
        <w:r w:rsidRPr="009D67A4">
          <w:rPr>
            <w:rFonts w:eastAsia="宋体"/>
            <w:color w:val="000000"/>
            <w:sz w:val="20"/>
            <w:lang w:val="en-US" w:eastAsia="zh-CN"/>
          </w:rPr>
          <w:t>for-</w:t>
        </w:r>
      </w:hyperlink>
      <w:r w:rsidRPr="009D67A4">
        <w:rPr>
          <w:rFonts w:eastAsia="宋体"/>
          <w:color w:val="000000"/>
          <w:spacing w:val="-47"/>
          <w:sz w:val="20"/>
          <w:lang w:val="en-US" w:eastAsia="zh-CN"/>
        </w:rPr>
        <w:t xml:space="preserve"> </w:t>
      </w:r>
      <w:hyperlink w:anchor="bookmark135" w:history="1">
        <w:proofErr w:type="gramStart"/>
        <w:r w:rsidRPr="009D67A4">
          <w:rPr>
            <w:rFonts w:eastAsia="宋体"/>
            <w:color w:val="000000"/>
            <w:sz w:val="20"/>
            <w:lang w:val="en-US" w:eastAsia="zh-CN"/>
          </w:rPr>
          <w:t>mat(</w:t>
        </w:r>
        <w:proofErr w:type="gramEnd"/>
        <w:r w:rsidRPr="009D67A4">
          <w:rPr>
            <w:rFonts w:eastAsia="宋体"/>
            <w:color w:val="000000"/>
            <w:sz w:val="20"/>
            <w:lang w:val="en-US" w:eastAsia="zh-CN"/>
          </w:rPr>
          <w:t>#5044)(#6366))</w:t>
        </w:r>
      </w:hyperlink>
      <w:r w:rsidRPr="009D67A4">
        <w:rPr>
          <w:rFonts w:eastAsia="宋体"/>
          <w:color w:val="000000"/>
          <w:sz w:val="20"/>
          <w:lang w:val="en-US" w:eastAsia="zh-CN"/>
        </w:rPr>
        <w:t>.</w:t>
      </w:r>
    </w:p>
    <w:p w14:paraId="1E44DB40" w14:textId="77777777" w:rsidR="009D67A4" w:rsidRPr="009D67A4" w:rsidRDefault="009D67A4" w:rsidP="009D67A4">
      <w:pPr>
        <w:widowControl w:val="0"/>
        <w:kinsoku w:val="0"/>
        <w:overflowPunct w:val="0"/>
        <w:autoSpaceDE w:val="0"/>
        <w:autoSpaceDN w:val="0"/>
        <w:adjustRightInd w:val="0"/>
        <w:spacing w:before="1"/>
        <w:jc w:val="left"/>
        <w:rPr>
          <w:rFonts w:eastAsia="宋体"/>
          <w:sz w:val="21"/>
          <w:szCs w:val="21"/>
          <w:lang w:val="en-US" w:eastAsia="zh-CN"/>
        </w:rPr>
      </w:pPr>
    </w:p>
    <w:tbl>
      <w:tblPr>
        <w:tblW w:w="0" w:type="auto"/>
        <w:jc w:val="center"/>
        <w:tblLayout w:type="fixed"/>
        <w:tblCellMar>
          <w:left w:w="0" w:type="dxa"/>
          <w:right w:w="0" w:type="dxa"/>
        </w:tblCellMar>
        <w:tblLook w:val="0000" w:firstRow="0" w:lastRow="0" w:firstColumn="0" w:lastColumn="0" w:noHBand="0" w:noVBand="0"/>
      </w:tblPr>
      <w:tblGrid>
        <w:gridCol w:w="630"/>
        <w:gridCol w:w="900"/>
        <w:gridCol w:w="900"/>
        <w:gridCol w:w="810"/>
        <w:gridCol w:w="784"/>
        <w:gridCol w:w="1440"/>
        <w:gridCol w:w="1016"/>
      </w:tblGrid>
      <w:tr w:rsidR="00F57C11" w:rsidRPr="00256DE0" w14:paraId="117CC7EF" w14:textId="77777777" w:rsidTr="001E0072">
        <w:trPr>
          <w:trHeight w:val="294"/>
          <w:jc w:val="center"/>
        </w:trPr>
        <w:tc>
          <w:tcPr>
            <w:tcW w:w="630" w:type="dxa"/>
            <w:tcBorders>
              <w:top w:val="nil"/>
              <w:left w:val="none" w:sz="6" w:space="0" w:color="auto"/>
              <w:bottom w:val="none" w:sz="6" w:space="0" w:color="auto"/>
              <w:right w:val="none" w:sz="6" w:space="0" w:color="auto"/>
            </w:tcBorders>
            <w:vAlign w:val="center"/>
          </w:tcPr>
          <w:p w14:paraId="4C0C222F" w14:textId="77777777" w:rsidR="00F57C11" w:rsidRPr="00256DE0" w:rsidRDefault="00F57C11" w:rsidP="001E0072">
            <w:pPr>
              <w:rPr>
                <w:sz w:val="18"/>
                <w:szCs w:val="18"/>
              </w:rPr>
            </w:pPr>
          </w:p>
        </w:tc>
        <w:tc>
          <w:tcPr>
            <w:tcW w:w="900" w:type="dxa"/>
            <w:tcBorders>
              <w:top w:val="single" w:sz="12" w:space="0" w:color="000000"/>
              <w:left w:val="single" w:sz="12" w:space="0" w:color="000000"/>
              <w:bottom w:val="single" w:sz="12" w:space="0" w:color="000000"/>
              <w:right w:val="single" w:sz="12" w:space="0" w:color="000000"/>
            </w:tcBorders>
            <w:vAlign w:val="center"/>
          </w:tcPr>
          <w:p w14:paraId="08885399" w14:textId="77777777" w:rsidR="00F57C11" w:rsidRDefault="00F57C11" w:rsidP="001E0072">
            <w:pPr>
              <w:pStyle w:val="TableParagraph"/>
              <w:kinsoku w:val="0"/>
              <w:overflowPunct w:val="0"/>
              <w:jc w:val="center"/>
              <w:rPr>
                <w:sz w:val="18"/>
                <w:szCs w:val="18"/>
              </w:rPr>
            </w:pPr>
            <w:r>
              <w:rPr>
                <w:sz w:val="18"/>
                <w:szCs w:val="18"/>
              </w:rPr>
              <w:t>STA Info Length</w:t>
            </w:r>
          </w:p>
        </w:tc>
        <w:tc>
          <w:tcPr>
            <w:tcW w:w="900" w:type="dxa"/>
            <w:tcBorders>
              <w:top w:val="single" w:sz="12" w:space="0" w:color="000000"/>
              <w:left w:val="single" w:sz="12" w:space="0" w:color="000000"/>
              <w:bottom w:val="single" w:sz="12" w:space="0" w:color="000000"/>
              <w:right w:val="single" w:sz="12" w:space="0" w:color="000000"/>
            </w:tcBorders>
            <w:vAlign w:val="center"/>
          </w:tcPr>
          <w:p w14:paraId="70FBC4FC" w14:textId="77777777" w:rsidR="00F57C11" w:rsidRPr="00256DE0" w:rsidRDefault="00F57C11" w:rsidP="001E0072">
            <w:pPr>
              <w:pStyle w:val="TableParagraph"/>
              <w:kinsoku w:val="0"/>
              <w:overflowPunct w:val="0"/>
              <w:jc w:val="center"/>
              <w:rPr>
                <w:sz w:val="18"/>
                <w:szCs w:val="18"/>
              </w:rPr>
            </w:pPr>
            <w:r>
              <w:rPr>
                <w:sz w:val="18"/>
                <w:szCs w:val="18"/>
              </w:rPr>
              <w:t>STA MAC Address</w:t>
            </w:r>
          </w:p>
        </w:tc>
        <w:tc>
          <w:tcPr>
            <w:tcW w:w="810" w:type="dxa"/>
            <w:tcBorders>
              <w:top w:val="single" w:sz="12" w:space="0" w:color="000000"/>
              <w:left w:val="single" w:sz="12" w:space="0" w:color="000000"/>
              <w:bottom w:val="single" w:sz="12" w:space="0" w:color="000000"/>
              <w:right w:val="single" w:sz="12" w:space="0" w:color="000000"/>
            </w:tcBorders>
            <w:vAlign w:val="center"/>
          </w:tcPr>
          <w:p w14:paraId="05C0DE6D" w14:textId="77777777" w:rsidR="00F57C11" w:rsidRPr="00256DE0" w:rsidRDefault="00F57C11" w:rsidP="001E0072">
            <w:pPr>
              <w:pStyle w:val="TableParagraph"/>
              <w:kinsoku w:val="0"/>
              <w:overflowPunct w:val="0"/>
              <w:jc w:val="center"/>
              <w:rPr>
                <w:sz w:val="18"/>
                <w:szCs w:val="18"/>
              </w:rPr>
            </w:pPr>
            <w:r>
              <w:rPr>
                <w:sz w:val="18"/>
                <w:szCs w:val="18"/>
              </w:rPr>
              <w:t>Beacon Interval</w:t>
            </w:r>
          </w:p>
        </w:tc>
        <w:tc>
          <w:tcPr>
            <w:tcW w:w="784" w:type="dxa"/>
            <w:tcBorders>
              <w:top w:val="single" w:sz="12" w:space="0" w:color="000000"/>
              <w:left w:val="single" w:sz="12" w:space="0" w:color="000000"/>
              <w:bottom w:val="single" w:sz="12" w:space="0" w:color="000000"/>
              <w:right w:val="single" w:sz="12" w:space="0" w:color="000000"/>
            </w:tcBorders>
            <w:vAlign w:val="center"/>
          </w:tcPr>
          <w:p w14:paraId="5321BE35" w14:textId="77777777" w:rsidR="00F57C11" w:rsidRPr="00256DE0" w:rsidRDefault="00F57C11" w:rsidP="001E0072">
            <w:pPr>
              <w:pStyle w:val="TableParagraph"/>
              <w:kinsoku w:val="0"/>
              <w:overflowPunct w:val="0"/>
              <w:jc w:val="center"/>
              <w:rPr>
                <w:sz w:val="18"/>
                <w:szCs w:val="18"/>
              </w:rPr>
            </w:pPr>
            <w:r>
              <w:rPr>
                <w:sz w:val="18"/>
                <w:szCs w:val="18"/>
              </w:rPr>
              <w:t>DTIM Info</w:t>
            </w:r>
          </w:p>
        </w:tc>
        <w:tc>
          <w:tcPr>
            <w:tcW w:w="1440" w:type="dxa"/>
            <w:tcBorders>
              <w:top w:val="single" w:sz="12" w:space="0" w:color="000000"/>
              <w:left w:val="single" w:sz="12" w:space="0" w:color="000000"/>
              <w:bottom w:val="single" w:sz="12" w:space="0" w:color="000000"/>
              <w:right w:val="single" w:sz="12" w:space="0" w:color="000000"/>
            </w:tcBorders>
            <w:vAlign w:val="center"/>
          </w:tcPr>
          <w:p w14:paraId="508AE373" w14:textId="77777777" w:rsidR="00F57C11" w:rsidRPr="00256DE0" w:rsidRDefault="00F57C11" w:rsidP="001E0072">
            <w:pPr>
              <w:pStyle w:val="TableParagraph"/>
              <w:kinsoku w:val="0"/>
              <w:overflowPunct w:val="0"/>
              <w:jc w:val="center"/>
              <w:rPr>
                <w:sz w:val="18"/>
                <w:szCs w:val="18"/>
              </w:rPr>
            </w:pPr>
            <w:r>
              <w:rPr>
                <w:sz w:val="18"/>
                <w:szCs w:val="18"/>
              </w:rPr>
              <w:t>NSTR Indication Bitmap</w:t>
            </w:r>
          </w:p>
        </w:tc>
        <w:tc>
          <w:tcPr>
            <w:tcW w:w="1016" w:type="dxa"/>
            <w:tcBorders>
              <w:top w:val="single" w:sz="12" w:space="0" w:color="000000"/>
              <w:left w:val="single" w:sz="12" w:space="0" w:color="000000"/>
              <w:bottom w:val="single" w:sz="12" w:space="0" w:color="000000"/>
              <w:right w:val="single" w:sz="12" w:space="0" w:color="000000"/>
            </w:tcBorders>
          </w:tcPr>
          <w:p w14:paraId="7B4497B4" w14:textId="172DC4D3" w:rsidR="00F57C11" w:rsidRDefault="00F57C11" w:rsidP="001E0072">
            <w:pPr>
              <w:pStyle w:val="TableParagraph"/>
              <w:kinsoku w:val="0"/>
              <w:overflowPunct w:val="0"/>
              <w:jc w:val="center"/>
              <w:rPr>
                <w:sz w:val="18"/>
                <w:szCs w:val="18"/>
              </w:rPr>
            </w:pPr>
            <w:ins w:id="252" w:author="Ming Gan" w:date="2022-01-17T16:44:00Z">
              <w:r w:rsidRPr="009D67A4">
                <w:rPr>
                  <w:rFonts w:eastAsia="宋体"/>
                  <w:sz w:val="20"/>
                </w:rPr>
                <w:t>BSS Parameters Change Count</w:t>
              </w:r>
            </w:ins>
          </w:p>
        </w:tc>
      </w:tr>
      <w:tr w:rsidR="00F57C11" w:rsidRPr="00256DE0" w14:paraId="17E3F1F8" w14:textId="77777777" w:rsidTr="001E0072">
        <w:trPr>
          <w:trHeight w:val="284"/>
          <w:jc w:val="center"/>
        </w:trPr>
        <w:tc>
          <w:tcPr>
            <w:tcW w:w="630" w:type="dxa"/>
            <w:tcBorders>
              <w:top w:val="none" w:sz="6" w:space="0" w:color="auto"/>
              <w:left w:val="none" w:sz="6" w:space="0" w:color="auto"/>
              <w:bottom w:val="none" w:sz="6" w:space="0" w:color="auto"/>
              <w:right w:val="none" w:sz="6" w:space="0" w:color="auto"/>
            </w:tcBorders>
          </w:tcPr>
          <w:p w14:paraId="7B0ED2E5" w14:textId="77777777" w:rsidR="00F57C11" w:rsidRPr="00256DE0" w:rsidRDefault="00F57C11" w:rsidP="001E0072">
            <w:pPr>
              <w:pStyle w:val="TableParagraph"/>
              <w:kinsoku w:val="0"/>
              <w:overflowPunct w:val="0"/>
              <w:spacing w:before="100" w:line="164" w:lineRule="exact"/>
              <w:ind w:left="50"/>
              <w:jc w:val="center"/>
              <w:rPr>
                <w:sz w:val="18"/>
                <w:szCs w:val="18"/>
              </w:rPr>
            </w:pPr>
            <w:r>
              <w:rPr>
                <w:sz w:val="18"/>
                <w:szCs w:val="18"/>
              </w:rPr>
              <w:t>Octets</w:t>
            </w:r>
            <w:r w:rsidRPr="00256DE0">
              <w:rPr>
                <w:sz w:val="18"/>
                <w:szCs w:val="18"/>
              </w:rPr>
              <w:t>:</w:t>
            </w:r>
          </w:p>
        </w:tc>
        <w:tc>
          <w:tcPr>
            <w:tcW w:w="900" w:type="dxa"/>
            <w:tcBorders>
              <w:top w:val="single" w:sz="12" w:space="0" w:color="000000"/>
              <w:left w:val="none" w:sz="6" w:space="0" w:color="auto"/>
              <w:bottom w:val="none" w:sz="6" w:space="0" w:color="auto"/>
              <w:right w:val="none" w:sz="6" w:space="0" w:color="auto"/>
            </w:tcBorders>
          </w:tcPr>
          <w:p w14:paraId="02BD8871" w14:textId="77777777" w:rsidR="00F57C11" w:rsidRDefault="00F57C11" w:rsidP="001E0072">
            <w:pPr>
              <w:pStyle w:val="TableParagraph"/>
              <w:kinsoku w:val="0"/>
              <w:overflowPunct w:val="0"/>
              <w:spacing w:before="100" w:line="164" w:lineRule="exact"/>
              <w:jc w:val="center"/>
              <w:rPr>
                <w:w w:val="99"/>
                <w:sz w:val="18"/>
                <w:szCs w:val="18"/>
              </w:rPr>
            </w:pPr>
            <w:r>
              <w:rPr>
                <w:w w:val="99"/>
                <w:sz w:val="18"/>
                <w:szCs w:val="18"/>
              </w:rPr>
              <w:t>1</w:t>
            </w:r>
          </w:p>
        </w:tc>
        <w:tc>
          <w:tcPr>
            <w:tcW w:w="900" w:type="dxa"/>
            <w:tcBorders>
              <w:top w:val="single" w:sz="12" w:space="0" w:color="000000"/>
              <w:left w:val="none" w:sz="6" w:space="0" w:color="auto"/>
              <w:bottom w:val="none" w:sz="6" w:space="0" w:color="auto"/>
              <w:right w:val="none" w:sz="6" w:space="0" w:color="auto"/>
            </w:tcBorders>
          </w:tcPr>
          <w:p w14:paraId="3C28043C" w14:textId="77777777" w:rsidR="00F57C11" w:rsidRPr="00256DE0" w:rsidRDefault="00F57C11" w:rsidP="001E0072">
            <w:pPr>
              <w:pStyle w:val="TableParagraph"/>
              <w:kinsoku w:val="0"/>
              <w:overflowPunct w:val="0"/>
              <w:spacing w:before="100" w:line="164" w:lineRule="exact"/>
              <w:jc w:val="center"/>
              <w:rPr>
                <w:w w:val="99"/>
                <w:sz w:val="18"/>
                <w:szCs w:val="18"/>
              </w:rPr>
            </w:pPr>
            <w:r>
              <w:rPr>
                <w:w w:val="99"/>
                <w:sz w:val="18"/>
                <w:szCs w:val="18"/>
              </w:rPr>
              <w:t>0 or 6</w:t>
            </w:r>
          </w:p>
        </w:tc>
        <w:tc>
          <w:tcPr>
            <w:tcW w:w="810" w:type="dxa"/>
            <w:tcBorders>
              <w:top w:val="single" w:sz="12" w:space="0" w:color="000000"/>
              <w:left w:val="none" w:sz="6" w:space="0" w:color="auto"/>
              <w:bottom w:val="none" w:sz="6" w:space="0" w:color="auto"/>
              <w:right w:val="none" w:sz="6" w:space="0" w:color="auto"/>
            </w:tcBorders>
          </w:tcPr>
          <w:p w14:paraId="66373994" w14:textId="77777777" w:rsidR="00F57C11" w:rsidRPr="00256DE0" w:rsidRDefault="00F57C11" w:rsidP="001E0072">
            <w:pPr>
              <w:pStyle w:val="TableParagraph"/>
              <w:kinsoku w:val="0"/>
              <w:overflowPunct w:val="0"/>
              <w:spacing w:before="100" w:line="164" w:lineRule="exact"/>
              <w:jc w:val="center"/>
              <w:rPr>
                <w:sz w:val="18"/>
                <w:szCs w:val="18"/>
              </w:rPr>
            </w:pPr>
            <w:r>
              <w:rPr>
                <w:sz w:val="18"/>
                <w:szCs w:val="18"/>
              </w:rPr>
              <w:t>0 or 2</w:t>
            </w:r>
          </w:p>
        </w:tc>
        <w:tc>
          <w:tcPr>
            <w:tcW w:w="784" w:type="dxa"/>
            <w:tcBorders>
              <w:top w:val="single" w:sz="12" w:space="0" w:color="000000"/>
              <w:left w:val="none" w:sz="6" w:space="0" w:color="auto"/>
              <w:bottom w:val="none" w:sz="6" w:space="0" w:color="auto"/>
              <w:right w:val="none" w:sz="6" w:space="0" w:color="auto"/>
            </w:tcBorders>
          </w:tcPr>
          <w:p w14:paraId="6FA8D40E" w14:textId="77777777" w:rsidR="00F57C11" w:rsidRPr="00256DE0" w:rsidRDefault="00F57C11" w:rsidP="001E0072">
            <w:pPr>
              <w:pStyle w:val="TableParagraph"/>
              <w:kinsoku w:val="0"/>
              <w:overflowPunct w:val="0"/>
              <w:spacing w:before="100" w:line="164" w:lineRule="exact"/>
              <w:jc w:val="center"/>
              <w:rPr>
                <w:sz w:val="18"/>
                <w:szCs w:val="18"/>
              </w:rPr>
            </w:pPr>
            <w:r>
              <w:rPr>
                <w:sz w:val="18"/>
                <w:szCs w:val="18"/>
              </w:rPr>
              <w:t>0 or 2</w:t>
            </w:r>
          </w:p>
        </w:tc>
        <w:tc>
          <w:tcPr>
            <w:tcW w:w="1440" w:type="dxa"/>
            <w:tcBorders>
              <w:top w:val="single" w:sz="12" w:space="0" w:color="000000"/>
              <w:left w:val="none" w:sz="6" w:space="0" w:color="auto"/>
              <w:bottom w:val="none" w:sz="6" w:space="0" w:color="auto"/>
              <w:right w:val="none" w:sz="6" w:space="0" w:color="auto"/>
            </w:tcBorders>
          </w:tcPr>
          <w:p w14:paraId="3ADC0F81" w14:textId="77777777" w:rsidR="00F57C11" w:rsidRPr="00256DE0" w:rsidRDefault="00F57C11" w:rsidP="001E0072">
            <w:pPr>
              <w:pStyle w:val="TableParagraph"/>
              <w:kinsoku w:val="0"/>
              <w:overflowPunct w:val="0"/>
              <w:spacing w:before="100" w:line="164" w:lineRule="exact"/>
              <w:jc w:val="center"/>
              <w:rPr>
                <w:color w:val="FF0000"/>
                <w:sz w:val="18"/>
                <w:szCs w:val="18"/>
              </w:rPr>
            </w:pPr>
            <w:r w:rsidRPr="0086447C">
              <w:rPr>
                <w:sz w:val="18"/>
                <w:szCs w:val="18"/>
              </w:rPr>
              <w:t>0 or 1 or 2</w:t>
            </w:r>
          </w:p>
        </w:tc>
        <w:tc>
          <w:tcPr>
            <w:tcW w:w="1016" w:type="dxa"/>
            <w:tcBorders>
              <w:top w:val="single" w:sz="12" w:space="0" w:color="000000"/>
              <w:left w:val="none" w:sz="6" w:space="0" w:color="auto"/>
              <w:bottom w:val="none" w:sz="6" w:space="0" w:color="auto"/>
              <w:right w:val="none" w:sz="6" w:space="0" w:color="auto"/>
            </w:tcBorders>
          </w:tcPr>
          <w:p w14:paraId="274B896D" w14:textId="11756996" w:rsidR="00F57C11" w:rsidRPr="0086447C" w:rsidRDefault="00F57C11" w:rsidP="001E0072">
            <w:pPr>
              <w:pStyle w:val="TableParagraph"/>
              <w:kinsoku w:val="0"/>
              <w:overflowPunct w:val="0"/>
              <w:spacing w:before="100" w:line="164" w:lineRule="exact"/>
              <w:jc w:val="center"/>
              <w:rPr>
                <w:sz w:val="18"/>
                <w:szCs w:val="18"/>
              </w:rPr>
            </w:pPr>
            <w:ins w:id="253" w:author="Ming Gan" w:date="2022-01-17T17:10:00Z">
              <w:r>
                <w:rPr>
                  <w:sz w:val="18"/>
                  <w:szCs w:val="18"/>
                </w:rPr>
                <w:t>0 or 1</w:t>
              </w:r>
            </w:ins>
          </w:p>
        </w:tc>
      </w:tr>
    </w:tbl>
    <w:p w14:paraId="735E0D3D" w14:textId="77777777" w:rsidR="009D67A4" w:rsidRPr="009D67A4" w:rsidRDefault="009D67A4" w:rsidP="009D67A4">
      <w:pPr>
        <w:widowControl w:val="0"/>
        <w:kinsoku w:val="0"/>
        <w:overflowPunct w:val="0"/>
        <w:autoSpaceDE w:val="0"/>
        <w:autoSpaceDN w:val="0"/>
        <w:adjustRightInd w:val="0"/>
        <w:spacing w:before="1"/>
        <w:jc w:val="left"/>
        <w:rPr>
          <w:rFonts w:ascii="Arial" w:eastAsia="宋体" w:hAnsi="Arial" w:cs="Arial"/>
          <w:sz w:val="16"/>
          <w:szCs w:val="16"/>
          <w:lang w:val="en-US" w:eastAsia="zh-CN"/>
        </w:rPr>
      </w:pPr>
    </w:p>
    <w:p w14:paraId="7A2EC17C" w14:textId="77777777" w:rsidR="009D67A4" w:rsidRPr="009D67A4" w:rsidRDefault="009D67A4" w:rsidP="009D67A4">
      <w:pPr>
        <w:widowControl w:val="0"/>
        <w:kinsoku w:val="0"/>
        <w:overflowPunct w:val="0"/>
        <w:autoSpaceDE w:val="0"/>
        <w:autoSpaceDN w:val="0"/>
        <w:adjustRightInd w:val="0"/>
        <w:ind w:leftChars="-47" w:left="-103" w:rightChars="461" w:right="1014"/>
        <w:jc w:val="center"/>
        <w:rPr>
          <w:rFonts w:ascii="Arial" w:eastAsia="宋体" w:hAnsi="Arial" w:cs="Arial"/>
          <w:b/>
          <w:bCs/>
          <w:color w:val="208A20"/>
          <w:sz w:val="20"/>
          <w:lang w:val="en-US" w:eastAsia="zh-CN"/>
        </w:rPr>
      </w:pPr>
      <w:bookmarkStart w:id="254" w:name="_bookmark135"/>
      <w:bookmarkEnd w:id="254"/>
      <w:r w:rsidRPr="009D67A4">
        <w:rPr>
          <w:rFonts w:ascii="Arial" w:eastAsia="宋体" w:hAnsi="Arial" w:cs="Arial"/>
          <w:b/>
          <w:bCs/>
          <w:sz w:val="20"/>
          <w:lang w:val="en-US" w:eastAsia="zh-CN"/>
        </w:rPr>
        <w:t>Figure</w:t>
      </w:r>
      <w:r w:rsidRPr="009D67A4">
        <w:rPr>
          <w:rFonts w:ascii="Arial" w:eastAsia="宋体" w:hAnsi="Arial" w:cs="Arial"/>
          <w:b/>
          <w:bCs/>
          <w:spacing w:val="-8"/>
          <w:sz w:val="20"/>
          <w:lang w:val="en-US" w:eastAsia="zh-CN"/>
        </w:rPr>
        <w:t xml:space="preserve"> </w:t>
      </w:r>
      <w:r w:rsidRPr="009D67A4">
        <w:rPr>
          <w:rFonts w:ascii="Arial" w:eastAsia="宋体" w:hAnsi="Arial" w:cs="Arial"/>
          <w:b/>
          <w:bCs/>
          <w:sz w:val="20"/>
          <w:lang w:val="en-US" w:eastAsia="zh-CN"/>
        </w:rPr>
        <w:t>9-1002l—STA</w:t>
      </w:r>
      <w:r w:rsidRPr="009D67A4">
        <w:rPr>
          <w:rFonts w:ascii="Arial" w:eastAsia="宋体" w:hAnsi="Arial" w:cs="Arial"/>
          <w:b/>
          <w:bCs/>
          <w:spacing w:val="-7"/>
          <w:sz w:val="20"/>
          <w:lang w:val="en-US" w:eastAsia="zh-CN"/>
        </w:rPr>
        <w:t xml:space="preserve"> </w:t>
      </w:r>
      <w:r w:rsidRPr="009D67A4">
        <w:rPr>
          <w:rFonts w:ascii="Arial" w:eastAsia="宋体" w:hAnsi="Arial" w:cs="Arial"/>
          <w:b/>
          <w:bCs/>
          <w:sz w:val="20"/>
          <w:lang w:val="en-US" w:eastAsia="zh-CN"/>
        </w:rPr>
        <w:t>Info</w:t>
      </w:r>
      <w:r w:rsidRPr="009D67A4">
        <w:rPr>
          <w:rFonts w:ascii="Arial" w:eastAsia="宋体" w:hAnsi="Arial" w:cs="Arial"/>
          <w:b/>
          <w:bCs/>
          <w:spacing w:val="-8"/>
          <w:sz w:val="20"/>
          <w:lang w:val="en-US" w:eastAsia="zh-CN"/>
        </w:rPr>
        <w:t xml:space="preserve"> </w:t>
      </w:r>
      <w:r w:rsidRPr="009D67A4">
        <w:rPr>
          <w:rFonts w:ascii="Arial" w:eastAsia="宋体" w:hAnsi="Arial" w:cs="Arial"/>
          <w:b/>
          <w:bCs/>
          <w:sz w:val="20"/>
          <w:lang w:val="en-US" w:eastAsia="zh-CN"/>
        </w:rPr>
        <w:t>field</w:t>
      </w:r>
      <w:r w:rsidRPr="009D67A4">
        <w:rPr>
          <w:rFonts w:ascii="Arial" w:eastAsia="宋体" w:hAnsi="Arial" w:cs="Arial"/>
          <w:b/>
          <w:bCs/>
          <w:spacing w:val="-7"/>
          <w:sz w:val="20"/>
          <w:lang w:val="en-US" w:eastAsia="zh-CN"/>
        </w:rPr>
        <w:t xml:space="preserve"> </w:t>
      </w:r>
      <w:proofErr w:type="gramStart"/>
      <w:r w:rsidRPr="009D67A4">
        <w:rPr>
          <w:rFonts w:ascii="Arial" w:eastAsia="宋体" w:hAnsi="Arial" w:cs="Arial"/>
          <w:b/>
          <w:bCs/>
          <w:sz w:val="20"/>
          <w:lang w:val="en-US" w:eastAsia="zh-CN"/>
        </w:rPr>
        <w:t>format</w:t>
      </w:r>
      <w:r w:rsidRPr="009D67A4">
        <w:rPr>
          <w:rFonts w:ascii="Arial" w:eastAsia="宋体" w:hAnsi="Arial" w:cs="Arial"/>
          <w:b/>
          <w:bCs/>
          <w:color w:val="208A20"/>
          <w:sz w:val="20"/>
          <w:u w:val="thick"/>
          <w:lang w:val="en-US" w:eastAsia="zh-CN"/>
        </w:rPr>
        <w:t>(</w:t>
      </w:r>
      <w:proofErr w:type="gramEnd"/>
      <w:r w:rsidRPr="009D67A4">
        <w:rPr>
          <w:rFonts w:ascii="Arial" w:eastAsia="宋体" w:hAnsi="Arial" w:cs="Arial"/>
          <w:b/>
          <w:bCs/>
          <w:color w:val="208A20"/>
          <w:sz w:val="20"/>
          <w:u w:val="thick"/>
          <w:lang w:val="en-US" w:eastAsia="zh-CN"/>
        </w:rPr>
        <w:t>#5044)(#6366)</w:t>
      </w:r>
    </w:p>
    <w:p w14:paraId="6EC1BAA3" w14:textId="77777777" w:rsidR="009D67A4" w:rsidRPr="009D67A4" w:rsidRDefault="009D67A4" w:rsidP="009D67A4">
      <w:pPr>
        <w:widowControl w:val="0"/>
        <w:kinsoku w:val="0"/>
        <w:overflowPunct w:val="0"/>
        <w:autoSpaceDE w:val="0"/>
        <w:autoSpaceDN w:val="0"/>
        <w:adjustRightInd w:val="0"/>
        <w:spacing w:before="2"/>
        <w:jc w:val="left"/>
        <w:rPr>
          <w:rFonts w:ascii="Arial" w:eastAsia="宋体" w:hAnsi="Arial" w:cs="Arial"/>
          <w:b/>
          <w:bCs/>
          <w:sz w:val="24"/>
          <w:szCs w:val="24"/>
          <w:lang w:val="en-US" w:eastAsia="zh-CN"/>
        </w:rPr>
      </w:pPr>
    </w:p>
    <w:p w14:paraId="19220484" w14:textId="77777777" w:rsidR="009D67A4" w:rsidRPr="009D67A4" w:rsidRDefault="009D67A4" w:rsidP="009D67A4">
      <w:pPr>
        <w:widowControl w:val="0"/>
        <w:kinsoku w:val="0"/>
        <w:overflowPunct w:val="0"/>
        <w:autoSpaceDE w:val="0"/>
        <w:autoSpaceDN w:val="0"/>
        <w:adjustRightInd w:val="0"/>
        <w:spacing w:before="91"/>
        <w:ind w:leftChars="-45" w:left="-99"/>
        <w:rPr>
          <w:rFonts w:eastAsia="宋体"/>
          <w:color w:val="000000"/>
          <w:sz w:val="20"/>
          <w:lang w:val="en-US" w:eastAsia="zh-CN"/>
        </w:rPr>
      </w:pPr>
      <w:r w:rsidRPr="009D67A4">
        <w:rPr>
          <w:rFonts w:eastAsia="宋体"/>
          <w:color w:val="208A20"/>
          <w:sz w:val="20"/>
          <w:u w:val="single"/>
          <w:lang w:val="en-US" w:eastAsia="zh-CN"/>
        </w:rPr>
        <w:t>(#5044)</w:t>
      </w:r>
      <w:r w:rsidRPr="009D67A4">
        <w:rPr>
          <w:rFonts w:eastAsia="宋体"/>
          <w:color w:val="000000"/>
          <w:sz w:val="20"/>
          <w:lang w:val="en-US" w:eastAsia="zh-CN"/>
        </w:rPr>
        <w:t>The</w:t>
      </w:r>
      <w:r w:rsidRPr="009D67A4">
        <w:rPr>
          <w:rFonts w:eastAsia="宋体"/>
          <w:color w:val="000000"/>
          <w:spacing w:val="-2"/>
          <w:sz w:val="20"/>
          <w:lang w:val="en-US" w:eastAsia="zh-CN"/>
        </w:rPr>
        <w:t xml:space="preserve"> </w:t>
      </w:r>
      <w:r w:rsidRPr="009D67A4">
        <w:rPr>
          <w:rFonts w:eastAsia="宋体"/>
          <w:color w:val="000000"/>
          <w:sz w:val="20"/>
          <w:lang w:val="en-US" w:eastAsia="zh-CN"/>
        </w:rPr>
        <w:t>STA</w:t>
      </w:r>
      <w:r w:rsidRPr="009D67A4">
        <w:rPr>
          <w:rFonts w:eastAsia="宋体"/>
          <w:color w:val="000000"/>
          <w:spacing w:val="-1"/>
          <w:sz w:val="20"/>
          <w:lang w:val="en-US" w:eastAsia="zh-CN"/>
        </w:rPr>
        <w:t xml:space="preserve"> </w:t>
      </w:r>
      <w:r w:rsidRPr="009D67A4">
        <w:rPr>
          <w:rFonts w:eastAsia="宋体"/>
          <w:color w:val="000000"/>
          <w:sz w:val="20"/>
          <w:lang w:val="en-US" w:eastAsia="zh-CN"/>
        </w:rPr>
        <w:t>Info</w:t>
      </w:r>
      <w:r w:rsidRPr="009D67A4">
        <w:rPr>
          <w:rFonts w:eastAsia="宋体"/>
          <w:color w:val="000000"/>
          <w:spacing w:val="-1"/>
          <w:sz w:val="20"/>
          <w:lang w:val="en-US" w:eastAsia="zh-CN"/>
        </w:rPr>
        <w:t xml:space="preserve"> </w:t>
      </w:r>
      <w:r w:rsidRPr="009D67A4">
        <w:rPr>
          <w:rFonts w:eastAsia="宋体"/>
          <w:color w:val="000000"/>
          <w:sz w:val="20"/>
          <w:lang w:val="en-US" w:eastAsia="zh-CN"/>
        </w:rPr>
        <w:t>Length</w:t>
      </w:r>
      <w:r w:rsidRPr="009D67A4">
        <w:rPr>
          <w:rFonts w:eastAsia="宋体"/>
          <w:color w:val="000000"/>
          <w:spacing w:val="-2"/>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1"/>
          <w:sz w:val="20"/>
          <w:lang w:val="en-US" w:eastAsia="zh-CN"/>
        </w:rPr>
        <w:t xml:space="preserve"> </w:t>
      </w:r>
      <w:r w:rsidRPr="009D67A4">
        <w:rPr>
          <w:rFonts w:eastAsia="宋体"/>
          <w:color w:val="000000"/>
          <w:sz w:val="20"/>
          <w:lang w:val="en-US" w:eastAsia="zh-CN"/>
        </w:rPr>
        <w:t>indicates</w:t>
      </w:r>
      <w:r w:rsidRPr="009D67A4">
        <w:rPr>
          <w:rFonts w:eastAsia="宋体"/>
          <w:color w:val="000000"/>
          <w:spacing w:val="-2"/>
          <w:sz w:val="20"/>
          <w:lang w:val="en-US" w:eastAsia="zh-CN"/>
        </w:rPr>
        <w:t xml:space="preserve"> </w:t>
      </w:r>
      <w:r w:rsidRPr="009D67A4">
        <w:rPr>
          <w:rFonts w:eastAsia="宋体"/>
          <w:color w:val="000000"/>
          <w:sz w:val="20"/>
          <w:lang w:val="en-US" w:eastAsia="zh-CN"/>
        </w:rPr>
        <w:t>the</w:t>
      </w:r>
      <w:r w:rsidRPr="009D67A4">
        <w:rPr>
          <w:rFonts w:eastAsia="宋体"/>
          <w:color w:val="000000"/>
          <w:spacing w:val="-3"/>
          <w:sz w:val="20"/>
          <w:lang w:val="en-US" w:eastAsia="zh-CN"/>
        </w:rPr>
        <w:t xml:space="preserve"> </w:t>
      </w:r>
      <w:r w:rsidRPr="009D67A4">
        <w:rPr>
          <w:rFonts w:eastAsia="宋体"/>
          <w:color w:val="000000"/>
          <w:sz w:val="20"/>
          <w:lang w:val="en-US" w:eastAsia="zh-CN"/>
        </w:rPr>
        <w:t>number</w:t>
      </w:r>
      <w:r w:rsidRPr="009D67A4">
        <w:rPr>
          <w:rFonts w:eastAsia="宋体"/>
          <w:color w:val="000000"/>
          <w:spacing w:val="-1"/>
          <w:sz w:val="20"/>
          <w:lang w:val="en-US" w:eastAsia="zh-CN"/>
        </w:rPr>
        <w:t xml:space="preserve"> </w:t>
      </w:r>
      <w:r w:rsidRPr="009D67A4">
        <w:rPr>
          <w:rFonts w:eastAsia="宋体"/>
          <w:color w:val="000000"/>
          <w:sz w:val="20"/>
          <w:lang w:val="en-US" w:eastAsia="zh-CN"/>
        </w:rPr>
        <w:t>of</w:t>
      </w:r>
      <w:r w:rsidRPr="009D67A4">
        <w:rPr>
          <w:rFonts w:eastAsia="宋体"/>
          <w:color w:val="000000"/>
          <w:spacing w:val="-2"/>
          <w:sz w:val="20"/>
          <w:lang w:val="en-US" w:eastAsia="zh-CN"/>
        </w:rPr>
        <w:t xml:space="preserve"> </w:t>
      </w:r>
      <w:r w:rsidRPr="009D67A4">
        <w:rPr>
          <w:rFonts w:eastAsia="宋体"/>
          <w:color w:val="000000"/>
          <w:sz w:val="20"/>
          <w:lang w:val="en-US" w:eastAsia="zh-CN"/>
        </w:rPr>
        <w:t>octets</w:t>
      </w:r>
      <w:r w:rsidRPr="009D67A4">
        <w:rPr>
          <w:rFonts w:eastAsia="宋体"/>
          <w:color w:val="000000"/>
          <w:spacing w:val="-2"/>
          <w:sz w:val="20"/>
          <w:lang w:val="en-US" w:eastAsia="zh-CN"/>
        </w:rPr>
        <w:t xml:space="preserve"> </w:t>
      </w:r>
      <w:r w:rsidRPr="009D67A4">
        <w:rPr>
          <w:rFonts w:eastAsia="宋体"/>
          <w:color w:val="000000"/>
          <w:sz w:val="20"/>
          <w:lang w:val="en-US" w:eastAsia="zh-CN"/>
        </w:rPr>
        <w:t>in</w:t>
      </w:r>
      <w:r w:rsidRPr="009D67A4">
        <w:rPr>
          <w:rFonts w:eastAsia="宋体"/>
          <w:color w:val="000000"/>
          <w:spacing w:val="-1"/>
          <w:sz w:val="20"/>
          <w:lang w:val="en-US" w:eastAsia="zh-CN"/>
        </w:rPr>
        <w:t xml:space="preserve"> </w:t>
      </w:r>
      <w:r w:rsidRPr="009D67A4">
        <w:rPr>
          <w:rFonts w:eastAsia="宋体"/>
          <w:color w:val="000000"/>
          <w:sz w:val="20"/>
          <w:lang w:val="en-US" w:eastAsia="zh-CN"/>
        </w:rPr>
        <w:t>the</w:t>
      </w:r>
      <w:r w:rsidRPr="009D67A4">
        <w:rPr>
          <w:rFonts w:eastAsia="宋体"/>
          <w:color w:val="000000"/>
          <w:spacing w:val="-1"/>
          <w:sz w:val="20"/>
          <w:lang w:val="en-US" w:eastAsia="zh-CN"/>
        </w:rPr>
        <w:t xml:space="preserve"> </w:t>
      </w:r>
      <w:r w:rsidRPr="009D67A4">
        <w:rPr>
          <w:rFonts w:eastAsia="宋体"/>
          <w:color w:val="000000"/>
          <w:sz w:val="20"/>
          <w:lang w:val="en-US" w:eastAsia="zh-CN"/>
        </w:rPr>
        <w:t>STA</w:t>
      </w:r>
      <w:r w:rsidRPr="009D67A4">
        <w:rPr>
          <w:rFonts w:eastAsia="宋体"/>
          <w:color w:val="000000"/>
          <w:spacing w:val="-2"/>
          <w:sz w:val="20"/>
          <w:lang w:val="en-US" w:eastAsia="zh-CN"/>
        </w:rPr>
        <w:t xml:space="preserve"> </w:t>
      </w:r>
      <w:r w:rsidRPr="009D67A4">
        <w:rPr>
          <w:rFonts w:eastAsia="宋体"/>
          <w:color w:val="000000"/>
          <w:sz w:val="20"/>
          <w:lang w:val="en-US" w:eastAsia="zh-CN"/>
        </w:rPr>
        <w:t>Info</w:t>
      </w:r>
      <w:r w:rsidRPr="009D67A4">
        <w:rPr>
          <w:rFonts w:eastAsia="宋体"/>
          <w:color w:val="000000"/>
          <w:spacing w:val="-1"/>
          <w:sz w:val="20"/>
          <w:lang w:val="en-US" w:eastAsia="zh-CN"/>
        </w:rPr>
        <w:t xml:space="preserve"> </w:t>
      </w:r>
      <w:r w:rsidRPr="009D67A4">
        <w:rPr>
          <w:rFonts w:eastAsia="宋体"/>
          <w:color w:val="000000"/>
          <w:sz w:val="20"/>
          <w:lang w:val="en-US" w:eastAsia="zh-CN"/>
        </w:rPr>
        <w:t>field.</w:t>
      </w:r>
    </w:p>
    <w:p w14:paraId="4913F4D3" w14:textId="77777777" w:rsidR="009D67A4" w:rsidRPr="009D67A4" w:rsidRDefault="009D67A4" w:rsidP="009D67A4">
      <w:pPr>
        <w:widowControl w:val="0"/>
        <w:kinsoku w:val="0"/>
        <w:overflowPunct w:val="0"/>
        <w:autoSpaceDE w:val="0"/>
        <w:autoSpaceDN w:val="0"/>
        <w:adjustRightInd w:val="0"/>
        <w:spacing w:before="9"/>
        <w:jc w:val="left"/>
        <w:rPr>
          <w:rFonts w:eastAsia="宋体"/>
          <w:sz w:val="26"/>
          <w:szCs w:val="26"/>
          <w:lang w:val="en-US" w:eastAsia="zh-CN"/>
        </w:rPr>
      </w:pPr>
    </w:p>
    <w:p w14:paraId="1DA41753" w14:textId="77777777" w:rsidR="009D67A4" w:rsidRPr="009D67A4" w:rsidRDefault="009D67A4" w:rsidP="009D67A4">
      <w:pPr>
        <w:widowControl w:val="0"/>
        <w:kinsoku w:val="0"/>
        <w:overflowPunct w:val="0"/>
        <w:autoSpaceDE w:val="0"/>
        <w:autoSpaceDN w:val="0"/>
        <w:adjustRightInd w:val="0"/>
        <w:spacing w:line="249" w:lineRule="auto"/>
        <w:ind w:leftChars="-46" w:left="-101" w:rightChars="461" w:right="1014"/>
        <w:rPr>
          <w:rFonts w:eastAsia="宋体"/>
          <w:color w:val="000000"/>
          <w:sz w:val="20"/>
          <w:lang w:val="en-US" w:eastAsia="zh-CN"/>
        </w:rPr>
      </w:pPr>
      <w:r w:rsidRPr="009D67A4">
        <w:rPr>
          <w:rFonts w:eastAsia="宋体"/>
          <w:color w:val="208A20"/>
          <w:sz w:val="20"/>
          <w:u w:val="single"/>
          <w:lang w:val="en-US" w:eastAsia="zh-CN"/>
        </w:rPr>
        <w:t>(#8170)</w:t>
      </w:r>
      <w:r w:rsidRPr="009D67A4">
        <w:rPr>
          <w:rFonts w:eastAsia="宋体"/>
          <w:color w:val="000000"/>
          <w:sz w:val="20"/>
          <w:lang w:val="en-US" w:eastAsia="zh-CN"/>
        </w:rPr>
        <w:t>The STA MAC Address subfield of the STA Info field carries the MAC address of the (AP or non-</w:t>
      </w:r>
      <w:r w:rsidRPr="009D67A4">
        <w:rPr>
          <w:rFonts w:eastAsia="宋体"/>
          <w:color w:val="000000"/>
          <w:spacing w:val="1"/>
          <w:sz w:val="20"/>
          <w:lang w:val="en-US" w:eastAsia="zh-CN"/>
        </w:rPr>
        <w:t xml:space="preserve"> </w:t>
      </w:r>
      <w:r w:rsidRPr="009D67A4">
        <w:rPr>
          <w:rFonts w:eastAsia="宋体"/>
          <w:color w:val="000000"/>
          <w:sz w:val="20"/>
          <w:lang w:val="en-US" w:eastAsia="zh-CN"/>
        </w:rPr>
        <w:t>AP) STA that operates on the link identified by the Link ID subfield and is affiliated with the same MLD as</w:t>
      </w:r>
      <w:r w:rsidRPr="009D67A4">
        <w:rPr>
          <w:rFonts w:eastAsia="宋体"/>
          <w:color w:val="000000"/>
          <w:spacing w:val="-47"/>
          <w:sz w:val="20"/>
          <w:lang w:val="en-US" w:eastAsia="zh-CN"/>
        </w:rPr>
        <w:t xml:space="preserve"> </w:t>
      </w:r>
      <w:r w:rsidRPr="009D67A4">
        <w:rPr>
          <w:rFonts w:eastAsia="宋体"/>
          <w:color w:val="000000"/>
          <w:sz w:val="20"/>
          <w:lang w:val="en-US" w:eastAsia="zh-CN"/>
        </w:rPr>
        <w:t>the</w:t>
      </w:r>
      <w:r w:rsidRPr="009D67A4">
        <w:rPr>
          <w:rFonts w:eastAsia="宋体"/>
          <w:color w:val="000000"/>
          <w:spacing w:val="-1"/>
          <w:sz w:val="20"/>
          <w:lang w:val="en-US" w:eastAsia="zh-CN"/>
        </w:rPr>
        <w:t xml:space="preserve"> </w:t>
      </w:r>
      <w:r w:rsidRPr="009D67A4">
        <w:rPr>
          <w:rFonts w:eastAsia="宋体"/>
          <w:color w:val="000000"/>
          <w:sz w:val="20"/>
          <w:lang w:val="en-US" w:eastAsia="zh-CN"/>
        </w:rPr>
        <w:t>STA that transmitted the</w:t>
      </w:r>
      <w:r w:rsidRPr="009D67A4">
        <w:rPr>
          <w:rFonts w:eastAsia="宋体"/>
          <w:color w:val="000000"/>
          <w:spacing w:val="-2"/>
          <w:sz w:val="20"/>
          <w:lang w:val="en-US" w:eastAsia="zh-CN"/>
        </w:rPr>
        <w:t xml:space="preserve"> </w:t>
      </w:r>
      <w:r w:rsidRPr="009D67A4">
        <w:rPr>
          <w:rFonts w:eastAsia="宋体"/>
          <w:color w:val="208A20"/>
          <w:sz w:val="20"/>
          <w:u w:val="single"/>
          <w:lang w:val="en-US" w:eastAsia="zh-CN"/>
        </w:rPr>
        <w:t>(#6700</w:t>
      </w:r>
      <w:proofErr w:type="gramStart"/>
      <w:r w:rsidRPr="009D67A4">
        <w:rPr>
          <w:rFonts w:eastAsia="宋体"/>
          <w:color w:val="208A20"/>
          <w:sz w:val="20"/>
          <w:u w:val="single"/>
          <w:lang w:val="en-US" w:eastAsia="zh-CN"/>
        </w:rPr>
        <w:t>)</w:t>
      </w:r>
      <w:r w:rsidRPr="009D67A4">
        <w:rPr>
          <w:rFonts w:eastAsia="宋体"/>
          <w:color w:val="000000"/>
          <w:sz w:val="20"/>
          <w:lang w:val="en-US" w:eastAsia="zh-CN"/>
        </w:rPr>
        <w:t>Basic</w:t>
      </w:r>
      <w:proofErr w:type="gramEnd"/>
      <w:r w:rsidRPr="009D67A4">
        <w:rPr>
          <w:rFonts w:eastAsia="宋体"/>
          <w:color w:val="000000"/>
          <w:spacing w:val="-1"/>
          <w:sz w:val="20"/>
          <w:lang w:val="en-US" w:eastAsia="zh-CN"/>
        </w:rPr>
        <w:t xml:space="preserve"> </w:t>
      </w:r>
      <w:r w:rsidRPr="009D67A4">
        <w:rPr>
          <w:rFonts w:eastAsia="宋体"/>
          <w:color w:val="000000"/>
          <w:sz w:val="20"/>
          <w:lang w:val="en-US" w:eastAsia="zh-CN"/>
        </w:rPr>
        <w:t>Multi-Link element.</w:t>
      </w:r>
    </w:p>
    <w:p w14:paraId="3B1F885F" w14:textId="77777777" w:rsidR="009D67A4" w:rsidRPr="009D67A4" w:rsidRDefault="009D67A4" w:rsidP="009D67A4">
      <w:pPr>
        <w:widowControl w:val="0"/>
        <w:kinsoku w:val="0"/>
        <w:overflowPunct w:val="0"/>
        <w:autoSpaceDE w:val="0"/>
        <w:autoSpaceDN w:val="0"/>
        <w:adjustRightInd w:val="0"/>
        <w:spacing w:before="2"/>
        <w:jc w:val="left"/>
        <w:rPr>
          <w:rFonts w:eastAsia="宋体"/>
          <w:sz w:val="26"/>
          <w:szCs w:val="26"/>
          <w:lang w:val="en-US" w:eastAsia="zh-CN"/>
        </w:rPr>
      </w:pPr>
    </w:p>
    <w:p w14:paraId="43BF6759" w14:textId="77777777" w:rsidR="009D67A4" w:rsidRPr="009D67A4" w:rsidRDefault="009D67A4" w:rsidP="009D67A4">
      <w:pPr>
        <w:widowControl w:val="0"/>
        <w:kinsoku w:val="0"/>
        <w:overflowPunct w:val="0"/>
        <w:autoSpaceDE w:val="0"/>
        <w:autoSpaceDN w:val="0"/>
        <w:adjustRightInd w:val="0"/>
        <w:spacing w:line="249" w:lineRule="auto"/>
        <w:ind w:leftChars="-46" w:left="-100" w:rightChars="463" w:right="1019" w:hanging="1"/>
        <w:rPr>
          <w:rFonts w:eastAsia="宋体"/>
          <w:color w:val="000000"/>
          <w:sz w:val="20"/>
          <w:lang w:val="en-US" w:eastAsia="zh-CN"/>
        </w:rPr>
      </w:pPr>
      <w:r w:rsidRPr="009D67A4">
        <w:rPr>
          <w:rFonts w:eastAsia="宋体"/>
          <w:color w:val="208A20"/>
          <w:sz w:val="20"/>
          <w:u w:val="single"/>
          <w:lang w:val="en-US" w:eastAsia="zh-CN"/>
        </w:rPr>
        <w:t>(#6366)(#1035)</w:t>
      </w:r>
      <w:r w:rsidRPr="009D67A4">
        <w:rPr>
          <w:rFonts w:eastAsia="宋体"/>
          <w:color w:val="000000"/>
          <w:sz w:val="20"/>
          <w:lang w:val="en-US" w:eastAsia="zh-CN"/>
        </w:rPr>
        <w:t>The Beacon Interval subfield of the STA Info field is defined in 9.4.1.3 (Beacon Interval</w:t>
      </w:r>
      <w:r w:rsidRPr="009D67A4">
        <w:rPr>
          <w:rFonts w:eastAsia="宋体"/>
          <w:color w:val="000000"/>
          <w:spacing w:val="1"/>
          <w:sz w:val="20"/>
          <w:lang w:val="en-US" w:eastAsia="zh-CN"/>
        </w:rPr>
        <w:t xml:space="preserve"> </w:t>
      </w:r>
      <w:r w:rsidRPr="009D67A4">
        <w:rPr>
          <w:rFonts w:eastAsia="宋体"/>
          <w:color w:val="000000"/>
          <w:sz w:val="20"/>
          <w:lang w:val="en-US" w:eastAsia="zh-CN"/>
        </w:rPr>
        <w:t>field)</w:t>
      </w:r>
      <w:r w:rsidRPr="009D67A4">
        <w:rPr>
          <w:rFonts w:eastAsia="宋体"/>
          <w:color w:val="000000"/>
          <w:spacing w:val="-2"/>
          <w:sz w:val="20"/>
          <w:lang w:val="en-US" w:eastAsia="zh-CN"/>
        </w:rPr>
        <w:t xml:space="preserve"> </w:t>
      </w:r>
      <w:r w:rsidRPr="009D67A4">
        <w:rPr>
          <w:rFonts w:eastAsia="宋体"/>
          <w:color w:val="000000"/>
          <w:sz w:val="20"/>
          <w:lang w:val="en-US" w:eastAsia="zh-CN"/>
        </w:rPr>
        <w:t>and</w:t>
      </w:r>
      <w:r w:rsidRPr="009D67A4">
        <w:rPr>
          <w:rFonts w:eastAsia="宋体"/>
          <w:color w:val="000000"/>
          <w:spacing w:val="-1"/>
          <w:sz w:val="20"/>
          <w:lang w:val="en-US" w:eastAsia="zh-CN"/>
        </w:rPr>
        <w:t xml:space="preserve"> </w:t>
      </w:r>
      <w:r w:rsidRPr="009D67A4">
        <w:rPr>
          <w:rFonts w:eastAsia="宋体"/>
          <w:color w:val="000000"/>
          <w:sz w:val="20"/>
          <w:lang w:val="en-US" w:eastAsia="zh-CN"/>
        </w:rPr>
        <w:t>carries the</w:t>
      </w:r>
      <w:r w:rsidRPr="009D67A4">
        <w:rPr>
          <w:rFonts w:eastAsia="宋体"/>
          <w:color w:val="000000"/>
          <w:spacing w:val="-1"/>
          <w:sz w:val="20"/>
          <w:lang w:val="en-US" w:eastAsia="zh-CN"/>
        </w:rPr>
        <w:t xml:space="preserve"> </w:t>
      </w:r>
      <w:r w:rsidRPr="009D67A4">
        <w:rPr>
          <w:rFonts w:eastAsia="宋体"/>
          <w:color w:val="000000"/>
          <w:sz w:val="20"/>
          <w:lang w:val="en-US" w:eastAsia="zh-CN"/>
        </w:rPr>
        <w:t>value</w:t>
      </w:r>
      <w:r w:rsidRPr="009D67A4">
        <w:rPr>
          <w:rFonts w:eastAsia="宋体"/>
          <w:color w:val="000000"/>
          <w:spacing w:val="-1"/>
          <w:sz w:val="20"/>
          <w:lang w:val="en-US" w:eastAsia="zh-CN"/>
        </w:rPr>
        <w:t xml:space="preserve"> </w:t>
      </w:r>
      <w:r w:rsidRPr="009D67A4">
        <w:rPr>
          <w:rFonts w:eastAsia="宋体"/>
          <w:color w:val="000000"/>
          <w:sz w:val="20"/>
          <w:lang w:val="en-US" w:eastAsia="zh-CN"/>
        </w:rPr>
        <w:t>of beacon interval for</w:t>
      </w:r>
      <w:r w:rsidRPr="009D67A4">
        <w:rPr>
          <w:rFonts w:eastAsia="宋体"/>
          <w:color w:val="000000"/>
          <w:spacing w:val="-1"/>
          <w:sz w:val="20"/>
          <w:lang w:val="en-US" w:eastAsia="zh-CN"/>
        </w:rPr>
        <w:t xml:space="preserve"> </w:t>
      </w:r>
      <w:r w:rsidRPr="009D67A4">
        <w:rPr>
          <w:rFonts w:eastAsia="宋体"/>
          <w:color w:val="000000"/>
          <w:sz w:val="20"/>
          <w:lang w:val="en-US" w:eastAsia="zh-CN"/>
        </w:rPr>
        <w:t>the</w:t>
      </w:r>
      <w:r w:rsidRPr="009D67A4">
        <w:rPr>
          <w:rFonts w:eastAsia="宋体"/>
          <w:color w:val="000000"/>
          <w:spacing w:val="-1"/>
          <w:sz w:val="20"/>
          <w:lang w:val="en-US" w:eastAsia="zh-CN"/>
        </w:rPr>
        <w:t xml:space="preserve"> </w:t>
      </w:r>
      <w:r w:rsidRPr="009D67A4">
        <w:rPr>
          <w:rFonts w:eastAsia="宋体"/>
          <w:color w:val="000000"/>
          <w:sz w:val="20"/>
          <w:lang w:val="en-US" w:eastAsia="zh-CN"/>
        </w:rPr>
        <w:t>reported AP.</w:t>
      </w:r>
    </w:p>
    <w:p w14:paraId="20EC9C13" w14:textId="77777777" w:rsidR="009D67A4" w:rsidRPr="009D67A4" w:rsidRDefault="009D67A4" w:rsidP="009D67A4">
      <w:pPr>
        <w:widowControl w:val="0"/>
        <w:kinsoku w:val="0"/>
        <w:overflowPunct w:val="0"/>
        <w:autoSpaceDE w:val="0"/>
        <w:autoSpaceDN w:val="0"/>
        <w:adjustRightInd w:val="0"/>
        <w:spacing w:before="1"/>
        <w:jc w:val="left"/>
        <w:rPr>
          <w:rFonts w:eastAsia="宋体"/>
          <w:sz w:val="26"/>
          <w:szCs w:val="26"/>
          <w:lang w:val="en-US" w:eastAsia="zh-CN"/>
        </w:rPr>
      </w:pPr>
    </w:p>
    <w:p w14:paraId="302C371B" w14:textId="77777777" w:rsidR="009D67A4" w:rsidRPr="009D67A4" w:rsidRDefault="009D67A4" w:rsidP="009D67A4">
      <w:pPr>
        <w:widowControl w:val="0"/>
        <w:kinsoku w:val="0"/>
        <w:overflowPunct w:val="0"/>
        <w:autoSpaceDE w:val="0"/>
        <w:autoSpaceDN w:val="0"/>
        <w:adjustRightInd w:val="0"/>
        <w:spacing w:line="249" w:lineRule="auto"/>
        <w:ind w:leftChars="-46" w:left="-101" w:rightChars="462" w:right="1016"/>
        <w:rPr>
          <w:rFonts w:eastAsia="宋体"/>
          <w:sz w:val="20"/>
          <w:lang w:val="en-US" w:eastAsia="zh-CN"/>
        </w:rPr>
      </w:pPr>
      <w:r w:rsidRPr="009D67A4">
        <w:rPr>
          <w:rFonts w:eastAsia="宋体"/>
          <w:sz w:val="20"/>
          <w:lang w:val="en-US" w:eastAsia="zh-CN"/>
        </w:rPr>
        <w:t>The</w:t>
      </w:r>
      <w:r w:rsidRPr="009D67A4">
        <w:rPr>
          <w:rFonts w:eastAsia="宋体"/>
          <w:spacing w:val="-5"/>
          <w:sz w:val="20"/>
          <w:lang w:val="en-US" w:eastAsia="zh-CN"/>
        </w:rPr>
        <w:t xml:space="preserve"> </w:t>
      </w:r>
      <w:r w:rsidRPr="009D67A4">
        <w:rPr>
          <w:rFonts w:eastAsia="宋体"/>
          <w:sz w:val="20"/>
          <w:lang w:val="en-US" w:eastAsia="zh-CN"/>
        </w:rPr>
        <w:t>DTIM</w:t>
      </w:r>
      <w:r w:rsidRPr="009D67A4">
        <w:rPr>
          <w:rFonts w:eastAsia="宋体"/>
          <w:spacing w:val="-6"/>
          <w:sz w:val="20"/>
          <w:lang w:val="en-US" w:eastAsia="zh-CN"/>
        </w:rPr>
        <w:t xml:space="preserve"> </w:t>
      </w:r>
      <w:r w:rsidRPr="009D67A4">
        <w:rPr>
          <w:rFonts w:eastAsia="宋体"/>
          <w:sz w:val="20"/>
          <w:lang w:val="en-US" w:eastAsia="zh-CN"/>
        </w:rPr>
        <w:t>Info</w:t>
      </w:r>
      <w:r w:rsidRPr="009D67A4">
        <w:rPr>
          <w:rFonts w:eastAsia="宋体"/>
          <w:spacing w:val="-5"/>
          <w:sz w:val="20"/>
          <w:lang w:val="en-US" w:eastAsia="zh-CN"/>
        </w:rPr>
        <w:t xml:space="preserve"> </w:t>
      </w:r>
      <w:r w:rsidRPr="009D67A4">
        <w:rPr>
          <w:rFonts w:eastAsia="宋体"/>
          <w:sz w:val="20"/>
          <w:lang w:val="en-US" w:eastAsia="zh-CN"/>
        </w:rPr>
        <w:t>subfield</w:t>
      </w:r>
      <w:r w:rsidRPr="009D67A4">
        <w:rPr>
          <w:rFonts w:eastAsia="宋体"/>
          <w:spacing w:val="-5"/>
          <w:sz w:val="20"/>
          <w:lang w:val="en-US" w:eastAsia="zh-CN"/>
        </w:rPr>
        <w:t xml:space="preserve"> </w:t>
      </w:r>
      <w:r w:rsidRPr="009D67A4">
        <w:rPr>
          <w:rFonts w:eastAsia="宋体"/>
          <w:sz w:val="20"/>
          <w:lang w:val="en-US" w:eastAsia="zh-CN"/>
        </w:rPr>
        <w:t>of</w:t>
      </w:r>
      <w:r w:rsidRPr="009D67A4">
        <w:rPr>
          <w:rFonts w:eastAsia="宋体"/>
          <w:spacing w:val="-5"/>
          <w:sz w:val="20"/>
          <w:lang w:val="en-US" w:eastAsia="zh-CN"/>
        </w:rPr>
        <w:t xml:space="preserve"> </w:t>
      </w:r>
      <w:r w:rsidRPr="009D67A4">
        <w:rPr>
          <w:rFonts w:eastAsia="宋体"/>
          <w:sz w:val="20"/>
          <w:lang w:val="en-US" w:eastAsia="zh-CN"/>
        </w:rPr>
        <w:t>the</w:t>
      </w:r>
      <w:r w:rsidRPr="009D67A4">
        <w:rPr>
          <w:rFonts w:eastAsia="宋体"/>
          <w:spacing w:val="-7"/>
          <w:sz w:val="20"/>
          <w:lang w:val="en-US" w:eastAsia="zh-CN"/>
        </w:rPr>
        <w:t xml:space="preserve"> </w:t>
      </w:r>
      <w:r w:rsidRPr="009D67A4">
        <w:rPr>
          <w:rFonts w:eastAsia="宋体"/>
          <w:sz w:val="20"/>
          <w:lang w:val="en-US" w:eastAsia="zh-CN"/>
        </w:rPr>
        <w:t>STA</w:t>
      </w:r>
      <w:r w:rsidRPr="009D67A4">
        <w:rPr>
          <w:rFonts w:eastAsia="宋体"/>
          <w:spacing w:val="-5"/>
          <w:sz w:val="20"/>
          <w:lang w:val="en-US" w:eastAsia="zh-CN"/>
        </w:rPr>
        <w:t xml:space="preserve"> </w:t>
      </w:r>
      <w:r w:rsidRPr="009D67A4">
        <w:rPr>
          <w:rFonts w:eastAsia="宋体"/>
          <w:sz w:val="20"/>
          <w:lang w:val="en-US" w:eastAsia="zh-CN"/>
        </w:rPr>
        <w:t>Info</w:t>
      </w:r>
      <w:r w:rsidRPr="009D67A4">
        <w:rPr>
          <w:rFonts w:eastAsia="宋体"/>
          <w:spacing w:val="-6"/>
          <w:sz w:val="20"/>
          <w:lang w:val="en-US" w:eastAsia="zh-CN"/>
        </w:rPr>
        <w:t xml:space="preserve"> </w:t>
      </w:r>
      <w:r w:rsidRPr="009D67A4">
        <w:rPr>
          <w:rFonts w:eastAsia="宋体"/>
          <w:sz w:val="20"/>
          <w:lang w:val="en-US" w:eastAsia="zh-CN"/>
        </w:rPr>
        <w:t>field</w:t>
      </w:r>
      <w:r w:rsidRPr="009D67A4">
        <w:rPr>
          <w:rFonts w:eastAsia="宋体"/>
          <w:spacing w:val="-4"/>
          <w:sz w:val="20"/>
          <w:lang w:val="en-US" w:eastAsia="zh-CN"/>
        </w:rPr>
        <w:t xml:space="preserve"> </w:t>
      </w:r>
      <w:r w:rsidRPr="009D67A4">
        <w:rPr>
          <w:rFonts w:eastAsia="宋体"/>
          <w:sz w:val="20"/>
          <w:lang w:val="en-US" w:eastAsia="zh-CN"/>
        </w:rPr>
        <w:t>has</w:t>
      </w:r>
      <w:r w:rsidRPr="009D67A4">
        <w:rPr>
          <w:rFonts w:eastAsia="宋体"/>
          <w:spacing w:val="-5"/>
          <w:sz w:val="20"/>
          <w:lang w:val="en-US" w:eastAsia="zh-CN"/>
        </w:rPr>
        <w:t xml:space="preserve"> </w:t>
      </w:r>
      <w:r w:rsidRPr="009D67A4">
        <w:rPr>
          <w:rFonts w:eastAsia="宋体"/>
          <w:sz w:val="20"/>
          <w:lang w:val="en-US" w:eastAsia="zh-CN"/>
        </w:rPr>
        <w:t>the</w:t>
      </w:r>
      <w:r w:rsidRPr="009D67A4">
        <w:rPr>
          <w:rFonts w:eastAsia="宋体"/>
          <w:spacing w:val="-4"/>
          <w:sz w:val="20"/>
          <w:lang w:val="en-US" w:eastAsia="zh-CN"/>
        </w:rPr>
        <w:t xml:space="preserve"> </w:t>
      </w:r>
      <w:r w:rsidRPr="009D67A4">
        <w:rPr>
          <w:rFonts w:eastAsia="宋体"/>
          <w:sz w:val="20"/>
          <w:lang w:val="en-US" w:eastAsia="zh-CN"/>
        </w:rPr>
        <w:t>format</w:t>
      </w:r>
      <w:r w:rsidRPr="009D67A4">
        <w:rPr>
          <w:rFonts w:eastAsia="宋体"/>
          <w:spacing w:val="-5"/>
          <w:sz w:val="20"/>
          <w:lang w:val="en-US" w:eastAsia="zh-CN"/>
        </w:rPr>
        <w:t xml:space="preserve"> </w:t>
      </w:r>
      <w:r w:rsidRPr="009D67A4">
        <w:rPr>
          <w:rFonts w:eastAsia="宋体"/>
          <w:sz w:val="20"/>
          <w:lang w:val="en-US" w:eastAsia="zh-CN"/>
        </w:rPr>
        <w:t>as</w:t>
      </w:r>
      <w:r w:rsidRPr="009D67A4">
        <w:rPr>
          <w:rFonts w:eastAsia="宋体"/>
          <w:spacing w:val="-4"/>
          <w:sz w:val="20"/>
          <w:lang w:val="en-US" w:eastAsia="zh-CN"/>
        </w:rPr>
        <w:t xml:space="preserve"> </w:t>
      </w:r>
      <w:r w:rsidRPr="009D67A4">
        <w:rPr>
          <w:rFonts w:eastAsia="宋体"/>
          <w:sz w:val="20"/>
          <w:lang w:val="en-US" w:eastAsia="zh-CN"/>
        </w:rPr>
        <w:t>defined</w:t>
      </w:r>
      <w:r w:rsidRPr="009D67A4">
        <w:rPr>
          <w:rFonts w:eastAsia="宋体"/>
          <w:spacing w:val="-5"/>
          <w:sz w:val="20"/>
          <w:lang w:val="en-US" w:eastAsia="zh-CN"/>
        </w:rPr>
        <w:t xml:space="preserve"> </w:t>
      </w:r>
      <w:r w:rsidRPr="009D67A4">
        <w:rPr>
          <w:rFonts w:eastAsia="宋体"/>
          <w:sz w:val="20"/>
          <w:lang w:val="en-US" w:eastAsia="zh-CN"/>
        </w:rPr>
        <w:t>in</w:t>
      </w:r>
      <w:r w:rsidRPr="009D67A4">
        <w:rPr>
          <w:rFonts w:eastAsia="宋体"/>
          <w:spacing w:val="-3"/>
          <w:sz w:val="20"/>
          <w:lang w:val="en-US" w:eastAsia="zh-CN"/>
        </w:rPr>
        <w:t xml:space="preserve"> </w:t>
      </w:r>
      <w:hyperlink w:anchor="bookmark136" w:history="1">
        <w:r w:rsidRPr="009D67A4">
          <w:rPr>
            <w:rFonts w:eastAsia="宋体"/>
            <w:sz w:val="20"/>
            <w:lang w:val="en-US" w:eastAsia="zh-CN"/>
          </w:rPr>
          <w:t>Figure</w:t>
        </w:r>
        <w:r w:rsidRPr="009D67A4">
          <w:rPr>
            <w:rFonts w:eastAsia="宋体"/>
            <w:spacing w:val="-3"/>
            <w:sz w:val="20"/>
            <w:lang w:val="en-US" w:eastAsia="zh-CN"/>
          </w:rPr>
          <w:t xml:space="preserve"> </w:t>
        </w:r>
        <w:r w:rsidRPr="009D67A4">
          <w:rPr>
            <w:rFonts w:eastAsia="宋体"/>
            <w:sz w:val="20"/>
            <w:lang w:val="en-US" w:eastAsia="zh-CN"/>
          </w:rPr>
          <w:t>9-1002m</w:t>
        </w:r>
        <w:r w:rsidRPr="009D67A4">
          <w:rPr>
            <w:rFonts w:eastAsia="宋体"/>
            <w:spacing w:val="-4"/>
            <w:sz w:val="20"/>
            <w:lang w:val="en-US" w:eastAsia="zh-CN"/>
          </w:rPr>
          <w:t xml:space="preserve"> </w:t>
        </w:r>
        <w:r w:rsidRPr="009D67A4">
          <w:rPr>
            <w:rFonts w:eastAsia="宋体"/>
            <w:sz w:val="20"/>
            <w:lang w:val="en-US" w:eastAsia="zh-CN"/>
          </w:rPr>
          <w:t>(DTIM</w:t>
        </w:r>
        <w:r w:rsidRPr="009D67A4">
          <w:rPr>
            <w:rFonts w:eastAsia="宋体"/>
            <w:spacing w:val="-6"/>
            <w:sz w:val="20"/>
            <w:lang w:val="en-US" w:eastAsia="zh-CN"/>
          </w:rPr>
          <w:t xml:space="preserve"> </w:t>
        </w:r>
        <w:r w:rsidRPr="009D67A4">
          <w:rPr>
            <w:rFonts w:eastAsia="宋体"/>
            <w:sz w:val="20"/>
            <w:lang w:val="en-US" w:eastAsia="zh-CN"/>
          </w:rPr>
          <w:t>Info</w:t>
        </w:r>
        <w:r w:rsidRPr="009D67A4">
          <w:rPr>
            <w:rFonts w:eastAsia="宋体"/>
            <w:spacing w:val="-5"/>
            <w:sz w:val="20"/>
            <w:lang w:val="en-US" w:eastAsia="zh-CN"/>
          </w:rPr>
          <w:t xml:space="preserve"> </w:t>
        </w:r>
        <w:r w:rsidRPr="009D67A4">
          <w:rPr>
            <w:rFonts w:eastAsia="宋体"/>
            <w:sz w:val="20"/>
            <w:lang w:val="en-US" w:eastAsia="zh-CN"/>
          </w:rPr>
          <w:t>sub-</w:t>
        </w:r>
      </w:hyperlink>
      <w:r w:rsidRPr="009D67A4">
        <w:rPr>
          <w:rFonts w:eastAsia="宋体"/>
          <w:spacing w:val="-48"/>
          <w:sz w:val="20"/>
          <w:lang w:val="en-US" w:eastAsia="zh-CN"/>
        </w:rPr>
        <w:t xml:space="preserve"> </w:t>
      </w:r>
      <w:hyperlink w:anchor="bookmark136" w:history="1">
        <w:r w:rsidRPr="009D67A4">
          <w:rPr>
            <w:rFonts w:eastAsia="宋体"/>
            <w:sz w:val="20"/>
            <w:lang w:val="en-US" w:eastAsia="zh-CN"/>
          </w:rPr>
          <w:t>field</w:t>
        </w:r>
        <w:r w:rsidRPr="009D67A4">
          <w:rPr>
            <w:rFonts w:eastAsia="宋体"/>
            <w:spacing w:val="-1"/>
            <w:sz w:val="20"/>
            <w:lang w:val="en-US" w:eastAsia="zh-CN"/>
          </w:rPr>
          <w:t xml:space="preserve"> </w:t>
        </w:r>
        <w:r w:rsidRPr="009D67A4">
          <w:rPr>
            <w:rFonts w:eastAsia="宋体"/>
            <w:sz w:val="20"/>
            <w:lang w:val="en-US" w:eastAsia="zh-CN"/>
          </w:rPr>
          <w:t>format)</w:t>
        </w:r>
      </w:hyperlink>
      <w:r w:rsidRPr="009D67A4">
        <w:rPr>
          <w:rFonts w:eastAsia="宋体"/>
          <w:sz w:val="20"/>
          <w:lang w:val="en-US" w:eastAsia="zh-CN"/>
        </w:rPr>
        <w:t>.</w:t>
      </w:r>
    </w:p>
    <w:p w14:paraId="2B4AD51C" w14:textId="37B43295" w:rsidR="009D67A4" w:rsidRPr="009D67A4" w:rsidRDefault="009D67A4" w:rsidP="009D67A4">
      <w:pPr>
        <w:widowControl w:val="0"/>
        <w:kinsoku w:val="0"/>
        <w:overflowPunct w:val="0"/>
        <w:autoSpaceDE w:val="0"/>
        <w:autoSpaceDN w:val="0"/>
        <w:adjustRightInd w:val="0"/>
        <w:jc w:val="left"/>
        <w:rPr>
          <w:rFonts w:eastAsia="宋体"/>
          <w:sz w:val="19"/>
          <w:szCs w:val="19"/>
          <w:lang w:val="en-US" w:eastAsia="zh-CN"/>
        </w:rPr>
      </w:pPr>
      <w:r w:rsidRPr="009D67A4">
        <w:rPr>
          <w:rFonts w:eastAsia="宋体"/>
          <w:noProof/>
          <w:sz w:val="20"/>
          <w:lang w:val="en-US" w:eastAsia="zh-CN"/>
        </w:rPr>
        <mc:AlternateContent>
          <mc:Choice Requires="wpg">
            <w:drawing>
              <wp:anchor distT="0" distB="0" distL="0" distR="0" simplePos="0" relativeHeight="251660288" behindDoc="0" locked="0" layoutInCell="0" allowOverlap="1" wp14:anchorId="5AD7C389" wp14:editId="7CAA98C8">
                <wp:simplePos x="0" y="0"/>
                <wp:positionH relativeFrom="page">
                  <wp:posOffset>2976245</wp:posOffset>
                </wp:positionH>
                <wp:positionV relativeFrom="paragraph">
                  <wp:posOffset>154305</wp:posOffset>
                </wp:positionV>
                <wp:extent cx="2555875" cy="283210"/>
                <wp:effectExtent l="4445" t="1270" r="1905" b="1270"/>
                <wp:wrapTopAndBottom/>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5875" cy="283210"/>
                          <a:chOff x="4687" y="243"/>
                          <a:chExt cx="4025" cy="446"/>
                        </a:xfrm>
                      </wpg:grpSpPr>
                      <wps:wsp>
                        <wps:cNvPr id="3" name="Text Box 4"/>
                        <wps:cNvSpPr txBox="1">
                          <a:spLocks noChangeArrowheads="1"/>
                        </wps:cNvSpPr>
                        <wps:spPr bwMode="auto">
                          <a:xfrm>
                            <a:off x="6699" y="256"/>
                            <a:ext cx="2001"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69043E" w14:textId="77777777" w:rsidR="00E602DF" w:rsidRDefault="00E602DF" w:rsidP="009D67A4">
                              <w:pPr>
                                <w:pStyle w:val="af3"/>
                                <w:kinsoku w:val="0"/>
                                <w:overflowPunct w:val="0"/>
                                <w:spacing w:before="103"/>
                                <w:ind w:left="538"/>
                                <w:rPr>
                                  <w:rFonts w:ascii="Arial" w:hAnsi="Arial" w:cs="Arial"/>
                                  <w:sz w:val="16"/>
                                  <w:szCs w:val="16"/>
                                </w:rPr>
                              </w:pPr>
                              <w:r>
                                <w:rPr>
                                  <w:rFonts w:ascii="Arial" w:hAnsi="Arial" w:cs="Arial"/>
                                  <w:sz w:val="16"/>
                                  <w:szCs w:val="16"/>
                                </w:rPr>
                                <w:t>DTIM</w:t>
                              </w:r>
                              <w:r>
                                <w:rPr>
                                  <w:rFonts w:ascii="Arial" w:hAnsi="Arial" w:cs="Arial"/>
                                  <w:spacing w:val="-4"/>
                                  <w:sz w:val="16"/>
                                  <w:szCs w:val="16"/>
                                </w:rPr>
                                <w:t xml:space="preserve"> </w:t>
                              </w:r>
                              <w:r>
                                <w:rPr>
                                  <w:rFonts w:ascii="Arial" w:hAnsi="Arial" w:cs="Arial"/>
                                  <w:sz w:val="16"/>
                                  <w:szCs w:val="16"/>
                                </w:rPr>
                                <w:t>Period</w:t>
                              </w:r>
                            </w:p>
                          </w:txbxContent>
                        </wps:txbx>
                        <wps:bodyPr rot="0" vert="horz" wrap="square" lIns="0" tIns="0" rIns="0" bIns="0" anchor="t" anchorCtr="0" upright="1">
                          <a:noAutofit/>
                        </wps:bodyPr>
                      </wps:wsp>
                      <wps:wsp>
                        <wps:cNvPr id="4" name="Text Box 5"/>
                        <wps:cNvSpPr txBox="1">
                          <a:spLocks noChangeArrowheads="1"/>
                        </wps:cNvSpPr>
                        <wps:spPr bwMode="auto">
                          <a:xfrm>
                            <a:off x="4700" y="256"/>
                            <a:ext cx="200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286D80" w14:textId="77777777" w:rsidR="00E602DF" w:rsidRDefault="00E602DF" w:rsidP="009D67A4">
                              <w:pPr>
                                <w:pStyle w:val="af3"/>
                                <w:kinsoku w:val="0"/>
                                <w:overflowPunct w:val="0"/>
                                <w:spacing w:before="103"/>
                                <w:ind w:left="555"/>
                                <w:rPr>
                                  <w:rFonts w:ascii="Arial" w:hAnsi="Arial" w:cs="Arial"/>
                                  <w:sz w:val="16"/>
                                  <w:szCs w:val="16"/>
                                </w:rPr>
                              </w:pPr>
                              <w:r>
                                <w:rPr>
                                  <w:rFonts w:ascii="Arial" w:hAnsi="Arial" w:cs="Arial"/>
                                  <w:sz w:val="16"/>
                                  <w:szCs w:val="16"/>
                                </w:rPr>
                                <w:t>DTIM</w:t>
                              </w:r>
                              <w:r>
                                <w:rPr>
                                  <w:rFonts w:ascii="Arial" w:hAnsi="Arial" w:cs="Arial"/>
                                  <w:spacing w:val="-2"/>
                                  <w:sz w:val="16"/>
                                  <w:szCs w:val="16"/>
                                </w:rPr>
                                <w:t xml:space="preserve"> </w:t>
                              </w:r>
                              <w:r>
                                <w:rPr>
                                  <w:rFonts w:ascii="Arial" w:hAnsi="Arial" w:cs="Arial"/>
                                  <w:sz w:val="16"/>
                                  <w:szCs w:val="16"/>
                                </w:rPr>
                                <w:t>Count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D7C389" id="组合 2" o:spid="_x0000_s1027" style="position:absolute;margin-left:234.35pt;margin-top:12.15pt;width:201.25pt;height:22.3pt;z-index:251660288;mso-wrap-distance-left:0;mso-wrap-distance-right:0;mso-position-horizontal-relative:page" coordorigin="4687,243" coordsize="4025,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" o:allowincell="f">
                <v:shape id="Text Box 4" o:spid="_x0000_s1028" type="#_x0000_t202" style="position:absolute;left:6699;top:256;width:2001;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tc8EA&#10;AADaAAAADwAAAGRycy9kb3ducmV2LnhtbESPQYvCMBSE7wv+h/AEb2uqhV2tRhHRXa9aUY+P5tkW&#10;m5faZLX+eyMseBxm5htmOm9NJW7UuNKygkE/AkGcWV1yrmCfrj9HIJxH1lhZJgUPcjCfdT6mmGh7&#10;5y3ddj4XAcIuQQWF93UipcsKMuj6tiYO3tk2Bn2QTS51g/cAN5UcRtGXNFhyWCiwpmVB2WX3ZxTg&#10;4YLx7/g0jvc/x3Wq/eq6+Y6U6nXbxQSEp9a/w//tjVYQw+tKuAF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ibXPBAAAA2gAAAA8AAAAAAAAAAAAAAAAAmAIAAGRycy9kb3du&#10;cmV2LnhtbFBLBQYAAAAABAAEAPUAAACGAwAAAAA=&#10;" filled="f" strokeweight=".44447mm">
                  <v:textbox inset="0,0,0,0">
                    <w:txbxContent>
                      <w:p w14:paraId="3469043E" w14:textId="77777777" w:rsidR="00E602DF" w:rsidRDefault="00E602DF" w:rsidP="009D67A4">
                        <w:pPr>
                          <w:pStyle w:val="af3"/>
                          <w:kinsoku w:val="0"/>
                          <w:overflowPunct w:val="0"/>
                          <w:spacing w:before="103"/>
                          <w:ind w:left="538"/>
                          <w:rPr>
                            <w:rFonts w:ascii="Arial" w:hAnsi="Arial" w:cs="Arial"/>
                            <w:sz w:val="16"/>
                            <w:szCs w:val="16"/>
                          </w:rPr>
                        </w:pPr>
                        <w:r>
                          <w:rPr>
                            <w:rFonts w:ascii="Arial" w:hAnsi="Arial" w:cs="Arial"/>
                            <w:sz w:val="16"/>
                            <w:szCs w:val="16"/>
                          </w:rPr>
                          <w:t>DTIM</w:t>
                        </w:r>
                        <w:r>
                          <w:rPr>
                            <w:rFonts w:ascii="Arial" w:hAnsi="Arial" w:cs="Arial"/>
                            <w:spacing w:val="-4"/>
                            <w:sz w:val="16"/>
                            <w:szCs w:val="16"/>
                          </w:rPr>
                          <w:t xml:space="preserve"> </w:t>
                        </w:r>
                        <w:r>
                          <w:rPr>
                            <w:rFonts w:ascii="Arial" w:hAnsi="Arial" w:cs="Arial"/>
                            <w:sz w:val="16"/>
                            <w:szCs w:val="16"/>
                          </w:rPr>
                          <w:t>Period</w:t>
                        </w:r>
                      </w:p>
                    </w:txbxContent>
                  </v:textbox>
                </v:shape>
                <v:shape id="Text Box 5" o:spid="_x0000_s1029" type="#_x0000_t202" style="position:absolute;left:4700;top:256;width:200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1B8EA&#10;AADaAAAADwAAAGRycy9kb3ducmV2LnhtbESPS4vCQBCE7wv+h6EFb+vEVVaNjiLi6+oD9dhk2iSY&#10;6clmRo3/3hEWPBZV9RU1ntamEHeqXG5ZQacdgSBOrM45VXDYL78HIJxH1lhYJgVPcjCdNL7GGGv7&#10;4C3ddz4VAcIuRgWZ92UspUsyMujatiQO3sVWBn2QVSp1hY8AN4X8iaJfaTDnsJBhSfOMkuvuZhTg&#10;8Yrd9fA87B5Wp+Ve+8Xfph8p1WrWsxEIT7X/hP/bG62gB+8r4QbI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L9QfBAAAA2gAAAA8AAAAAAAAAAAAAAAAAmAIAAGRycy9kb3du&#10;cmV2LnhtbFBLBQYAAAAABAAEAPUAAACGAwAAAAA=&#10;" filled="f" strokeweight=".44447mm">
                  <v:textbox inset="0,0,0,0">
                    <w:txbxContent>
                      <w:p w14:paraId="64286D80" w14:textId="77777777" w:rsidR="00E602DF" w:rsidRDefault="00E602DF" w:rsidP="009D67A4">
                        <w:pPr>
                          <w:pStyle w:val="af3"/>
                          <w:kinsoku w:val="0"/>
                          <w:overflowPunct w:val="0"/>
                          <w:spacing w:before="103"/>
                          <w:ind w:left="555"/>
                          <w:rPr>
                            <w:rFonts w:ascii="Arial" w:hAnsi="Arial" w:cs="Arial"/>
                            <w:sz w:val="16"/>
                            <w:szCs w:val="16"/>
                          </w:rPr>
                        </w:pPr>
                        <w:r>
                          <w:rPr>
                            <w:rFonts w:ascii="Arial" w:hAnsi="Arial" w:cs="Arial"/>
                            <w:sz w:val="16"/>
                            <w:szCs w:val="16"/>
                          </w:rPr>
                          <w:t>DTIM</w:t>
                        </w:r>
                        <w:r>
                          <w:rPr>
                            <w:rFonts w:ascii="Arial" w:hAnsi="Arial" w:cs="Arial"/>
                            <w:spacing w:val="-2"/>
                            <w:sz w:val="16"/>
                            <w:szCs w:val="16"/>
                          </w:rPr>
                          <w:t xml:space="preserve"> </w:t>
                        </w:r>
                        <w:r>
                          <w:rPr>
                            <w:rFonts w:ascii="Arial" w:hAnsi="Arial" w:cs="Arial"/>
                            <w:sz w:val="16"/>
                            <w:szCs w:val="16"/>
                          </w:rPr>
                          <w:t>Count</w:t>
                        </w:r>
                      </w:p>
                    </w:txbxContent>
                  </v:textbox>
                </v:shape>
                <w10:wrap type="topAndBottom" anchorx="page"/>
              </v:group>
            </w:pict>
          </mc:Fallback>
        </mc:AlternateContent>
      </w:r>
    </w:p>
    <w:p w14:paraId="70DE65E4" w14:textId="77777777" w:rsidR="009D67A4" w:rsidRPr="009D67A4" w:rsidRDefault="009D67A4" w:rsidP="009D67A4">
      <w:pPr>
        <w:widowControl w:val="0"/>
        <w:tabs>
          <w:tab w:val="left" w:pos="4854"/>
          <w:tab w:val="right" w:pos="6943"/>
        </w:tabs>
        <w:kinsoku w:val="0"/>
        <w:overflowPunct w:val="0"/>
        <w:autoSpaceDE w:val="0"/>
        <w:autoSpaceDN w:val="0"/>
        <w:adjustRightInd w:val="0"/>
        <w:spacing w:before="103"/>
        <w:ind w:leftChars="894" w:left="1967"/>
        <w:jc w:val="left"/>
        <w:rPr>
          <w:rFonts w:ascii="Arial" w:eastAsia="宋体" w:hAnsi="Arial" w:cs="Arial"/>
          <w:sz w:val="16"/>
          <w:szCs w:val="16"/>
          <w:lang w:val="en-US" w:eastAsia="zh-CN"/>
        </w:rPr>
      </w:pPr>
      <w:r w:rsidRPr="009D67A4">
        <w:rPr>
          <w:rFonts w:ascii="Arial" w:eastAsia="宋体" w:hAnsi="Arial" w:cs="Arial"/>
          <w:sz w:val="16"/>
          <w:szCs w:val="16"/>
          <w:lang w:val="en-US" w:eastAsia="zh-CN"/>
        </w:rPr>
        <w:t>Octets:</w:t>
      </w:r>
      <w:r w:rsidRPr="009D67A4">
        <w:rPr>
          <w:rFonts w:ascii="Arial" w:eastAsia="宋体" w:hAnsi="Arial" w:cs="Arial"/>
          <w:sz w:val="16"/>
          <w:szCs w:val="16"/>
          <w:lang w:val="en-US" w:eastAsia="zh-CN"/>
        </w:rPr>
        <w:tab/>
        <w:t>1</w:t>
      </w:r>
      <w:r w:rsidRPr="009D67A4">
        <w:rPr>
          <w:rFonts w:ascii="Arial" w:eastAsia="宋体" w:hAnsi="Arial" w:cs="Arial"/>
          <w:sz w:val="16"/>
          <w:szCs w:val="16"/>
          <w:lang w:val="en-US" w:eastAsia="zh-CN"/>
        </w:rPr>
        <w:tab/>
        <w:t>1</w:t>
      </w:r>
    </w:p>
    <w:p w14:paraId="1EF7CA0D" w14:textId="77777777" w:rsidR="009D67A4" w:rsidRPr="009D67A4" w:rsidRDefault="009D67A4" w:rsidP="009D67A4">
      <w:pPr>
        <w:widowControl w:val="0"/>
        <w:kinsoku w:val="0"/>
        <w:overflowPunct w:val="0"/>
        <w:autoSpaceDE w:val="0"/>
        <w:autoSpaceDN w:val="0"/>
        <w:adjustRightInd w:val="0"/>
        <w:spacing w:before="185"/>
        <w:ind w:leftChars="-47" w:left="-103" w:rightChars="461" w:right="1014"/>
        <w:jc w:val="center"/>
        <w:rPr>
          <w:rFonts w:ascii="Arial" w:eastAsia="宋体" w:hAnsi="Arial" w:cs="Arial"/>
          <w:b/>
          <w:bCs/>
          <w:sz w:val="20"/>
          <w:lang w:val="en-US" w:eastAsia="zh-CN"/>
        </w:rPr>
      </w:pPr>
      <w:bookmarkStart w:id="255" w:name="_bookmark136"/>
      <w:bookmarkEnd w:id="255"/>
      <w:r w:rsidRPr="009D67A4">
        <w:rPr>
          <w:rFonts w:ascii="Arial" w:eastAsia="宋体" w:hAnsi="Arial" w:cs="Arial"/>
          <w:b/>
          <w:bCs/>
          <w:sz w:val="20"/>
          <w:lang w:val="en-US" w:eastAsia="zh-CN"/>
        </w:rPr>
        <w:t>Figure</w:t>
      </w:r>
      <w:r w:rsidRPr="009D67A4">
        <w:rPr>
          <w:rFonts w:ascii="Arial" w:eastAsia="宋体" w:hAnsi="Arial" w:cs="Arial"/>
          <w:b/>
          <w:bCs/>
          <w:spacing w:val="-6"/>
          <w:sz w:val="20"/>
          <w:lang w:val="en-US" w:eastAsia="zh-CN"/>
        </w:rPr>
        <w:t xml:space="preserve"> </w:t>
      </w:r>
      <w:r w:rsidRPr="009D67A4">
        <w:rPr>
          <w:rFonts w:ascii="Arial" w:eastAsia="宋体" w:hAnsi="Arial" w:cs="Arial"/>
          <w:b/>
          <w:bCs/>
          <w:sz w:val="20"/>
          <w:lang w:val="en-US" w:eastAsia="zh-CN"/>
        </w:rPr>
        <w:t>9-1002m—DTIM</w:t>
      </w:r>
      <w:r w:rsidRPr="009D67A4">
        <w:rPr>
          <w:rFonts w:ascii="Arial" w:eastAsia="宋体" w:hAnsi="Arial" w:cs="Arial"/>
          <w:b/>
          <w:bCs/>
          <w:spacing w:val="-4"/>
          <w:sz w:val="20"/>
          <w:lang w:val="en-US" w:eastAsia="zh-CN"/>
        </w:rPr>
        <w:t xml:space="preserve"> </w:t>
      </w:r>
      <w:r w:rsidRPr="009D67A4">
        <w:rPr>
          <w:rFonts w:ascii="Arial" w:eastAsia="宋体" w:hAnsi="Arial" w:cs="Arial"/>
          <w:b/>
          <w:bCs/>
          <w:sz w:val="20"/>
          <w:lang w:val="en-US" w:eastAsia="zh-CN"/>
        </w:rPr>
        <w:t>Info</w:t>
      </w:r>
      <w:r w:rsidRPr="009D67A4">
        <w:rPr>
          <w:rFonts w:ascii="Arial" w:eastAsia="宋体" w:hAnsi="Arial" w:cs="Arial"/>
          <w:b/>
          <w:bCs/>
          <w:spacing w:val="-6"/>
          <w:sz w:val="20"/>
          <w:lang w:val="en-US" w:eastAsia="zh-CN"/>
        </w:rPr>
        <w:t xml:space="preserve"> </w:t>
      </w:r>
      <w:r w:rsidRPr="009D67A4">
        <w:rPr>
          <w:rFonts w:ascii="Arial" w:eastAsia="宋体" w:hAnsi="Arial" w:cs="Arial"/>
          <w:b/>
          <w:bCs/>
          <w:sz w:val="20"/>
          <w:lang w:val="en-US" w:eastAsia="zh-CN"/>
        </w:rPr>
        <w:t>subfield</w:t>
      </w:r>
      <w:r w:rsidRPr="009D67A4">
        <w:rPr>
          <w:rFonts w:ascii="Arial" w:eastAsia="宋体" w:hAnsi="Arial" w:cs="Arial"/>
          <w:b/>
          <w:bCs/>
          <w:spacing w:val="-6"/>
          <w:sz w:val="20"/>
          <w:lang w:val="en-US" w:eastAsia="zh-CN"/>
        </w:rPr>
        <w:t xml:space="preserve"> </w:t>
      </w:r>
      <w:r w:rsidRPr="009D67A4">
        <w:rPr>
          <w:rFonts w:ascii="Arial" w:eastAsia="宋体" w:hAnsi="Arial" w:cs="Arial"/>
          <w:b/>
          <w:bCs/>
          <w:sz w:val="20"/>
          <w:lang w:val="en-US" w:eastAsia="zh-CN"/>
        </w:rPr>
        <w:t>format</w:t>
      </w:r>
    </w:p>
    <w:p w14:paraId="230F0FB1" w14:textId="77777777" w:rsidR="009D67A4" w:rsidRPr="009D67A4" w:rsidRDefault="009D67A4" w:rsidP="009D67A4">
      <w:pPr>
        <w:widowControl w:val="0"/>
        <w:kinsoku w:val="0"/>
        <w:overflowPunct w:val="0"/>
        <w:autoSpaceDE w:val="0"/>
        <w:autoSpaceDN w:val="0"/>
        <w:adjustRightInd w:val="0"/>
        <w:spacing w:before="2"/>
        <w:jc w:val="left"/>
        <w:rPr>
          <w:rFonts w:ascii="Arial" w:eastAsia="宋体" w:hAnsi="Arial" w:cs="Arial"/>
          <w:b/>
          <w:bCs/>
          <w:sz w:val="32"/>
          <w:szCs w:val="32"/>
          <w:lang w:val="en-US" w:eastAsia="zh-CN"/>
        </w:rPr>
      </w:pPr>
    </w:p>
    <w:p w14:paraId="13D9D145" w14:textId="77777777" w:rsidR="009D67A4" w:rsidRPr="009D67A4" w:rsidRDefault="009D67A4" w:rsidP="009D67A4">
      <w:pPr>
        <w:widowControl w:val="0"/>
        <w:kinsoku w:val="0"/>
        <w:overflowPunct w:val="0"/>
        <w:autoSpaceDE w:val="0"/>
        <w:autoSpaceDN w:val="0"/>
        <w:adjustRightInd w:val="0"/>
        <w:spacing w:line="249" w:lineRule="auto"/>
        <w:ind w:leftChars="-46" w:left="-101" w:rightChars="462" w:right="1016"/>
        <w:rPr>
          <w:rFonts w:eastAsia="宋体"/>
          <w:color w:val="000000"/>
          <w:sz w:val="20"/>
          <w:lang w:val="en-US" w:eastAsia="zh-CN"/>
        </w:rPr>
      </w:pPr>
      <w:r w:rsidRPr="009D67A4">
        <w:rPr>
          <w:rFonts w:eastAsia="宋体"/>
          <w:color w:val="208A20"/>
          <w:sz w:val="20"/>
          <w:u w:val="single"/>
          <w:lang w:val="en-US" w:eastAsia="zh-CN"/>
        </w:rPr>
        <w:t>(#1035)</w:t>
      </w:r>
      <w:r w:rsidRPr="009D67A4">
        <w:rPr>
          <w:rFonts w:eastAsia="宋体"/>
          <w:color w:val="000000"/>
          <w:sz w:val="20"/>
          <w:lang w:val="en-US" w:eastAsia="zh-CN"/>
        </w:rPr>
        <w:t xml:space="preserve">The DTIM Count subfield and the DTIM Period subfield are as defined in </w:t>
      </w:r>
      <w:hyperlink w:anchor="bookmark87" w:history="1">
        <w:r w:rsidRPr="009D67A4">
          <w:rPr>
            <w:rFonts w:eastAsia="宋体"/>
            <w:color w:val="000000"/>
            <w:sz w:val="20"/>
            <w:lang w:val="en-US" w:eastAsia="zh-CN"/>
          </w:rPr>
          <w:t>9.4.2.5 (TIM element)</w:t>
        </w:r>
      </w:hyperlink>
      <w:r w:rsidRPr="009D67A4">
        <w:rPr>
          <w:rFonts w:eastAsia="宋体"/>
          <w:color w:val="000000"/>
          <w:spacing w:val="1"/>
          <w:sz w:val="20"/>
          <w:lang w:val="en-US" w:eastAsia="zh-CN"/>
        </w:rPr>
        <w:t xml:space="preserve"> </w:t>
      </w:r>
      <w:r w:rsidRPr="009D67A4">
        <w:rPr>
          <w:rFonts w:eastAsia="宋体"/>
          <w:color w:val="000000"/>
          <w:sz w:val="20"/>
          <w:lang w:val="en-US" w:eastAsia="zh-CN"/>
        </w:rPr>
        <w:t>and</w:t>
      </w:r>
      <w:r w:rsidRPr="009D67A4">
        <w:rPr>
          <w:rFonts w:eastAsia="宋体"/>
          <w:color w:val="000000"/>
          <w:spacing w:val="-1"/>
          <w:sz w:val="20"/>
          <w:lang w:val="en-US" w:eastAsia="zh-CN"/>
        </w:rPr>
        <w:t xml:space="preserve"> </w:t>
      </w:r>
      <w:r w:rsidRPr="009D67A4">
        <w:rPr>
          <w:rFonts w:eastAsia="宋体"/>
          <w:color w:val="000000"/>
          <w:sz w:val="20"/>
          <w:lang w:val="en-US" w:eastAsia="zh-CN"/>
        </w:rPr>
        <w:t>carries the</w:t>
      </w:r>
      <w:r w:rsidRPr="009D67A4">
        <w:rPr>
          <w:rFonts w:eastAsia="宋体"/>
          <w:color w:val="000000"/>
          <w:spacing w:val="-1"/>
          <w:sz w:val="20"/>
          <w:lang w:val="en-US" w:eastAsia="zh-CN"/>
        </w:rPr>
        <w:t xml:space="preserve"> </w:t>
      </w:r>
      <w:r w:rsidRPr="009D67A4">
        <w:rPr>
          <w:rFonts w:eastAsia="宋体"/>
          <w:color w:val="000000"/>
          <w:sz w:val="20"/>
          <w:lang w:val="en-US" w:eastAsia="zh-CN"/>
        </w:rPr>
        <w:t>value</w:t>
      </w:r>
      <w:r w:rsidRPr="009D67A4">
        <w:rPr>
          <w:rFonts w:eastAsia="宋体"/>
          <w:color w:val="000000"/>
          <w:spacing w:val="-1"/>
          <w:sz w:val="20"/>
          <w:lang w:val="en-US" w:eastAsia="zh-CN"/>
        </w:rPr>
        <w:t xml:space="preserve"> </w:t>
      </w:r>
      <w:r w:rsidRPr="009D67A4">
        <w:rPr>
          <w:rFonts w:eastAsia="宋体"/>
          <w:color w:val="000000"/>
          <w:sz w:val="20"/>
          <w:lang w:val="en-US" w:eastAsia="zh-CN"/>
        </w:rPr>
        <w:t>of</w:t>
      </w:r>
      <w:r w:rsidRPr="009D67A4">
        <w:rPr>
          <w:rFonts w:eastAsia="宋体"/>
          <w:color w:val="000000"/>
          <w:spacing w:val="-1"/>
          <w:sz w:val="20"/>
          <w:lang w:val="en-US" w:eastAsia="zh-CN"/>
        </w:rPr>
        <w:t xml:space="preserve"> </w:t>
      </w:r>
      <w:r w:rsidRPr="009D67A4">
        <w:rPr>
          <w:rFonts w:eastAsia="宋体"/>
          <w:color w:val="000000"/>
          <w:sz w:val="20"/>
          <w:lang w:val="en-US" w:eastAsia="zh-CN"/>
        </w:rPr>
        <w:t>DTIM count</w:t>
      </w:r>
      <w:r w:rsidRPr="009D67A4">
        <w:rPr>
          <w:rFonts w:eastAsia="宋体"/>
          <w:color w:val="000000"/>
          <w:spacing w:val="-1"/>
          <w:sz w:val="20"/>
          <w:lang w:val="en-US" w:eastAsia="zh-CN"/>
        </w:rPr>
        <w:t xml:space="preserve"> </w:t>
      </w:r>
      <w:r w:rsidRPr="009D67A4">
        <w:rPr>
          <w:rFonts w:eastAsia="宋体"/>
          <w:color w:val="000000"/>
          <w:sz w:val="20"/>
          <w:lang w:val="en-US" w:eastAsia="zh-CN"/>
        </w:rPr>
        <w:t>and DTIM</w:t>
      </w:r>
      <w:r w:rsidRPr="009D67A4">
        <w:rPr>
          <w:rFonts w:eastAsia="宋体"/>
          <w:color w:val="000000"/>
          <w:spacing w:val="-1"/>
          <w:sz w:val="20"/>
          <w:lang w:val="en-US" w:eastAsia="zh-CN"/>
        </w:rPr>
        <w:t xml:space="preserve"> </w:t>
      </w:r>
      <w:r w:rsidRPr="009D67A4">
        <w:rPr>
          <w:rFonts w:eastAsia="宋体"/>
          <w:color w:val="000000"/>
          <w:sz w:val="20"/>
          <w:lang w:val="en-US" w:eastAsia="zh-CN"/>
        </w:rPr>
        <w:t>period, respectively,</w:t>
      </w:r>
      <w:r w:rsidRPr="009D67A4">
        <w:rPr>
          <w:rFonts w:eastAsia="宋体"/>
          <w:color w:val="000000"/>
          <w:spacing w:val="-2"/>
          <w:sz w:val="20"/>
          <w:lang w:val="en-US" w:eastAsia="zh-CN"/>
        </w:rPr>
        <w:t xml:space="preserve"> </w:t>
      </w:r>
      <w:r w:rsidRPr="009D67A4">
        <w:rPr>
          <w:rFonts w:eastAsia="宋体"/>
          <w:color w:val="000000"/>
          <w:sz w:val="20"/>
          <w:lang w:val="en-US" w:eastAsia="zh-CN"/>
        </w:rPr>
        <w:t>for</w:t>
      </w:r>
      <w:r w:rsidRPr="009D67A4">
        <w:rPr>
          <w:rFonts w:eastAsia="宋体"/>
          <w:color w:val="000000"/>
          <w:spacing w:val="-1"/>
          <w:sz w:val="20"/>
          <w:lang w:val="en-US" w:eastAsia="zh-CN"/>
        </w:rPr>
        <w:t xml:space="preserve"> </w:t>
      </w:r>
      <w:r w:rsidRPr="009D67A4">
        <w:rPr>
          <w:rFonts w:eastAsia="宋体"/>
          <w:color w:val="000000"/>
          <w:sz w:val="20"/>
          <w:lang w:val="en-US" w:eastAsia="zh-CN"/>
        </w:rPr>
        <w:t>the</w:t>
      </w:r>
      <w:r w:rsidRPr="009D67A4">
        <w:rPr>
          <w:rFonts w:eastAsia="宋体"/>
          <w:color w:val="000000"/>
          <w:spacing w:val="-2"/>
          <w:sz w:val="20"/>
          <w:lang w:val="en-US" w:eastAsia="zh-CN"/>
        </w:rPr>
        <w:t xml:space="preserve"> </w:t>
      </w:r>
      <w:r w:rsidRPr="009D67A4">
        <w:rPr>
          <w:rFonts w:eastAsia="宋体"/>
          <w:color w:val="000000"/>
          <w:sz w:val="20"/>
          <w:lang w:val="en-US" w:eastAsia="zh-CN"/>
        </w:rPr>
        <w:t>reported AP.</w:t>
      </w:r>
    </w:p>
    <w:p w14:paraId="263E00FC" w14:textId="77777777" w:rsidR="009D67A4" w:rsidRPr="009D67A4" w:rsidRDefault="009D67A4" w:rsidP="009D67A4">
      <w:pPr>
        <w:widowControl w:val="0"/>
        <w:kinsoku w:val="0"/>
        <w:overflowPunct w:val="0"/>
        <w:autoSpaceDE w:val="0"/>
        <w:autoSpaceDN w:val="0"/>
        <w:adjustRightInd w:val="0"/>
        <w:spacing w:before="6"/>
        <w:jc w:val="left"/>
        <w:rPr>
          <w:rFonts w:eastAsia="宋体"/>
          <w:sz w:val="25"/>
          <w:szCs w:val="25"/>
          <w:lang w:val="en-US" w:eastAsia="zh-CN"/>
        </w:rPr>
      </w:pPr>
    </w:p>
    <w:p w14:paraId="33B890E0" w14:textId="77777777" w:rsidR="009D67A4" w:rsidDel="00CA49B6" w:rsidRDefault="009D67A4" w:rsidP="009D67A4">
      <w:pPr>
        <w:widowControl w:val="0"/>
        <w:kinsoku w:val="0"/>
        <w:overflowPunct w:val="0"/>
        <w:autoSpaceDE w:val="0"/>
        <w:autoSpaceDN w:val="0"/>
        <w:adjustRightInd w:val="0"/>
        <w:spacing w:line="240" w:lineRule="exact"/>
        <w:ind w:leftChars="-46" w:left="-101" w:rightChars="462" w:right="1016"/>
        <w:rPr>
          <w:del w:id="256" w:author="Ming Gan" w:date="2022-01-17T17:18:00Z"/>
          <w:rFonts w:eastAsia="宋体"/>
          <w:color w:val="000000"/>
          <w:sz w:val="20"/>
          <w:lang w:val="en-US" w:eastAsia="zh-CN"/>
        </w:rPr>
      </w:pPr>
      <w:r w:rsidRPr="009D67A4">
        <w:rPr>
          <w:rFonts w:eastAsia="宋体"/>
          <w:color w:val="208A20"/>
          <w:sz w:val="20"/>
          <w:u w:val="single"/>
          <w:lang w:val="en-US" w:eastAsia="zh-CN"/>
        </w:rPr>
        <w:t>(#8288)</w:t>
      </w:r>
      <w:r w:rsidRPr="009D67A4">
        <w:rPr>
          <w:rFonts w:eastAsia="宋体"/>
          <w:color w:val="000000"/>
          <w:sz w:val="20"/>
          <w:lang w:val="en-US" w:eastAsia="zh-CN"/>
        </w:rPr>
        <w:t>Each bit B</w:t>
      </w:r>
      <w:r w:rsidRPr="009D67A4">
        <w:rPr>
          <w:rFonts w:eastAsia="宋体"/>
          <w:i/>
          <w:iCs/>
          <w:color w:val="000000"/>
          <w:position w:val="-5"/>
          <w:sz w:val="16"/>
          <w:szCs w:val="16"/>
          <w:lang w:val="en-US" w:eastAsia="zh-CN"/>
        </w:rPr>
        <w:t xml:space="preserve">j </w:t>
      </w:r>
      <w:r w:rsidRPr="009D67A4">
        <w:rPr>
          <w:rFonts w:ascii="Symbol" w:eastAsia="宋体" w:hAnsi="Symbol" w:cs="Symbol"/>
          <w:color w:val="000000"/>
          <w:sz w:val="20"/>
          <w:lang w:val="en-US" w:eastAsia="zh-CN"/>
        </w:rPr>
        <w:t></w:t>
      </w:r>
      <w:proofErr w:type="spellStart"/>
      <w:r w:rsidRPr="009D67A4">
        <w:rPr>
          <w:rFonts w:eastAsia="宋体"/>
          <w:i/>
          <w:iCs/>
          <w:color w:val="000000"/>
          <w:sz w:val="20"/>
          <w:lang w:val="en-US" w:eastAsia="zh-CN"/>
        </w:rPr>
        <w:t>j</w:t>
      </w:r>
      <w:proofErr w:type="spellEnd"/>
      <w:r w:rsidRPr="009D67A4">
        <w:rPr>
          <w:rFonts w:eastAsia="宋体"/>
          <w:i/>
          <w:iCs/>
          <w:color w:val="000000"/>
          <w:sz w:val="20"/>
          <w:lang w:val="en-US" w:eastAsia="zh-CN"/>
        </w:rPr>
        <w:t xml:space="preserve"> </w:t>
      </w:r>
      <w:r w:rsidRPr="009D67A4">
        <w:rPr>
          <w:rFonts w:ascii="Symbol" w:eastAsia="宋体" w:hAnsi="Symbol" w:cs="Symbol"/>
          <w:color w:val="000000"/>
          <w:sz w:val="20"/>
          <w:lang w:val="en-US" w:eastAsia="zh-CN"/>
        </w:rPr>
        <w:t></w:t>
      </w:r>
      <w:r w:rsidRPr="009D67A4">
        <w:rPr>
          <w:rFonts w:eastAsia="宋体"/>
          <w:color w:val="000000"/>
          <w:sz w:val="20"/>
          <w:lang w:val="en-US" w:eastAsia="zh-CN"/>
        </w:rPr>
        <w:t xml:space="preserve"> </w:t>
      </w:r>
      <w:proofErr w:type="spellStart"/>
      <w:r w:rsidRPr="009D67A4">
        <w:rPr>
          <w:rFonts w:eastAsia="宋体"/>
          <w:i/>
          <w:iCs/>
          <w:color w:val="000000"/>
          <w:sz w:val="20"/>
          <w:lang w:val="en-US" w:eastAsia="zh-CN"/>
        </w:rPr>
        <w:t>i</w:t>
      </w:r>
      <w:proofErr w:type="spellEnd"/>
      <w:r w:rsidRPr="009D67A4">
        <w:rPr>
          <w:rFonts w:ascii="Symbol" w:eastAsia="宋体" w:hAnsi="Symbol" w:cs="Symbol"/>
          <w:color w:val="000000"/>
          <w:sz w:val="20"/>
          <w:lang w:val="en-US" w:eastAsia="zh-CN"/>
        </w:rPr>
        <w:t></w:t>
      </w:r>
      <w:r w:rsidRPr="009D67A4">
        <w:rPr>
          <w:rFonts w:eastAsia="宋体"/>
          <w:color w:val="000000"/>
          <w:sz w:val="20"/>
          <w:lang w:val="en-US" w:eastAsia="zh-CN"/>
        </w:rPr>
        <w:t xml:space="preserve"> in the NSTR Indication Bitmap subfield included in the Per-STA Profile </w:t>
      </w:r>
      <w:proofErr w:type="spellStart"/>
      <w:r w:rsidRPr="009D67A4">
        <w:rPr>
          <w:rFonts w:eastAsia="宋体"/>
          <w:color w:val="000000"/>
          <w:sz w:val="20"/>
          <w:lang w:val="en-US" w:eastAsia="zh-CN"/>
        </w:rPr>
        <w:t>subele</w:t>
      </w:r>
      <w:proofErr w:type="spellEnd"/>
      <w:r w:rsidRPr="009D67A4">
        <w:rPr>
          <w:rFonts w:eastAsia="宋体"/>
          <w:color w:val="000000"/>
          <w:sz w:val="20"/>
          <w:lang w:val="en-US" w:eastAsia="zh-CN"/>
        </w:rPr>
        <w:t>-</w:t>
      </w:r>
      <w:r w:rsidRPr="009D67A4">
        <w:rPr>
          <w:rFonts w:eastAsia="宋体"/>
          <w:color w:val="000000"/>
          <w:spacing w:val="1"/>
          <w:sz w:val="20"/>
          <w:lang w:val="en-US" w:eastAsia="zh-CN"/>
        </w:rPr>
        <w:t xml:space="preserve"> </w:t>
      </w:r>
      <w:proofErr w:type="spellStart"/>
      <w:r w:rsidRPr="009D67A4">
        <w:rPr>
          <w:rFonts w:eastAsia="宋体"/>
          <w:color w:val="000000"/>
          <w:sz w:val="20"/>
          <w:lang w:val="en-US" w:eastAsia="zh-CN"/>
        </w:rPr>
        <w:t>ment</w:t>
      </w:r>
      <w:proofErr w:type="spellEnd"/>
      <w:r w:rsidRPr="009D67A4">
        <w:rPr>
          <w:rFonts w:eastAsia="宋体"/>
          <w:color w:val="000000"/>
          <w:sz w:val="20"/>
          <w:lang w:val="en-US" w:eastAsia="zh-CN"/>
        </w:rPr>
        <w:t xml:space="preserve"> with Link ID subfield equals to </w:t>
      </w:r>
      <w:proofErr w:type="spellStart"/>
      <w:r w:rsidRPr="009D67A4">
        <w:rPr>
          <w:rFonts w:eastAsia="宋体"/>
          <w:i/>
          <w:iCs/>
          <w:color w:val="000000"/>
          <w:sz w:val="20"/>
          <w:lang w:val="en-US" w:eastAsia="zh-CN"/>
        </w:rPr>
        <w:t>i</w:t>
      </w:r>
      <w:proofErr w:type="spellEnd"/>
      <w:r w:rsidRPr="009D67A4">
        <w:rPr>
          <w:rFonts w:eastAsia="宋体"/>
          <w:i/>
          <w:iCs/>
          <w:color w:val="000000"/>
          <w:sz w:val="20"/>
          <w:lang w:val="en-US" w:eastAsia="zh-CN"/>
        </w:rPr>
        <w:t xml:space="preserve"> </w:t>
      </w:r>
      <w:r w:rsidRPr="009D67A4">
        <w:rPr>
          <w:rFonts w:eastAsia="宋体"/>
          <w:color w:val="000000"/>
          <w:sz w:val="20"/>
          <w:lang w:val="en-US" w:eastAsia="zh-CN"/>
        </w:rPr>
        <w:t xml:space="preserve">(where 0 </w:t>
      </w:r>
      <w:r w:rsidRPr="009D67A4">
        <w:rPr>
          <w:rFonts w:ascii="Symbol" w:eastAsia="宋体" w:hAnsi="Symbol" w:cs="Symbol"/>
          <w:color w:val="000000"/>
          <w:sz w:val="20"/>
          <w:lang w:val="en-US" w:eastAsia="zh-CN"/>
        </w:rPr>
        <w:t></w:t>
      </w:r>
      <w:r w:rsidRPr="009D67A4">
        <w:rPr>
          <w:rFonts w:eastAsia="宋体"/>
          <w:color w:val="000000"/>
          <w:sz w:val="20"/>
          <w:lang w:val="en-US" w:eastAsia="zh-CN"/>
        </w:rPr>
        <w:t xml:space="preserve"> </w:t>
      </w:r>
      <w:proofErr w:type="spellStart"/>
      <w:r w:rsidRPr="009D67A4">
        <w:rPr>
          <w:rFonts w:eastAsia="宋体"/>
          <w:i/>
          <w:iCs/>
          <w:color w:val="000000"/>
          <w:sz w:val="20"/>
          <w:lang w:val="en-US" w:eastAsia="zh-CN"/>
        </w:rPr>
        <w:t>i</w:t>
      </w:r>
      <w:proofErr w:type="spellEnd"/>
      <w:r w:rsidRPr="009D67A4">
        <w:rPr>
          <w:rFonts w:eastAsia="宋体"/>
          <w:i/>
          <w:iCs/>
          <w:color w:val="000000"/>
          <w:sz w:val="20"/>
          <w:lang w:val="en-US" w:eastAsia="zh-CN"/>
        </w:rPr>
        <w:t xml:space="preserve"> </w:t>
      </w:r>
      <w:r w:rsidRPr="009D67A4">
        <w:rPr>
          <w:rFonts w:ascii="Symbol" w:eastAsia="宋体" w:hAnsi="Symbol" w:cs="Symbol"/>
          <w:color w:val="000000"/>
          <w:sz w:val="20"/>
          <w:lang w:val="en-US" w:eastAsia="zh-CN"/>
        </w:rPr>
        <w:t></w:t>
      </w:r>
      <w:r w:rsidRPr="009D67A4">
        <w:rPr>
          <w:rFonts w:eastAsia="宋体"/>
          <w:color w:val="000000"/>
          <w:sz w:val="20"/>
          <w:lang w:val="en-US" w:eastAsia="zh-CN"/>
        </w:rPr>
        <w:t xml:space="preserve"> </w:t>
      </w:r>
      <w:proofErr w:type="gramStart"/>
      <w:r w:rsidRPr="009D67A4">
        <w:rPr>
          <w:rFonts w:eastAsia="宋体"/>
          <w:color w:val="000000"/>
          <w:sz w:val="20"/>
          <w:lang w:val="en-US" w:eastAsia="zh-CN"/>
        </w:rPr>
        <w:t>15 )</w:t>
      </w:r>
      <w:proofErr w:type="gramEnd"/>
      <w:r w:rsidRPr="009D67A4">
        <w:rPr>
          <w:rFonts w:eastAsia="宋体"/>
          <w:color w:val="000000"/>
          <w:sz w:val="20"/>
          <w:lang w:val="en-US" w:eastAsia="zh-CN"/>
        </w:rPr>
        <w:t xml:space="preserve"> is set to 1 if the link pair corresponding to Link</w:t>
      </w:r>
      <w:r w:rsidRPr="009D67A4">
        <w:rPr>
          <w:rFonts w:eastAsia="宋体"/>
          <w:color w:val="000000"/>
          <w:spacing w:val="1"/>
          <w:sz w:val="20"/>
          <w:lang w:val="en-US" w:eastAsia="zh-CN"/>
        </w:rPr>
        <w:t xml:space="preserve"> </w:t>
      </w:r>
      <w:r w:rsidRPr="009D67A4">
        <w:rPr>
          <w:rFonts w:eastAsia="宋体"/>
          <w:color w:val="000000"/>
          <w:sz w:val="20"/>
          <w:lang w:val="en-US" w:eastAsia="zh-CN"/>
        </w:rPr>
        <w:t>IDs equal to &lt;</w:t>
      </w:r>
      <w:proofErr w:type="spellStart"/>
      <w:r w:rsidRPr="009D67A4">
        <w:rPr>
          <w:rFonts w:eastAsia="宋体"/>
          <w:i/>
          <w:iCs/>
          <w:color w:val="000000"/>
          <w:sz w:val="20"/>
          <w:lang w:val="en-US" w:eastAsia="zh-CN"/>
        </w:rPr>
        <w:t>i</w:t>
      </w:r>
      <w:proofErr w:type="spellEnd"/>
      <w:r w:rsidRPr="009D67A4">
        <w:rPr>
          <w:rFonts w:eastAsia="宋体"/>
          <w:color w:val="000000"/>
          <w:sz w:val="20"/>
          <w:lang w:val="en-US" w:eastAsia="zh-CN"/>
        </w:rPr>
        <w:t xml:space="preserve">, </w:t>
      </w:r>
      <w:r w:rsidRPr="009D67A4">
        <w:rPr>
          <w:rFonts w:eastAsia="宋体"/>
          <w:i/>
          <w:iCs/>
          <w:color w:val="000000"/>
          <w:sz w:val="20"/>
          <w:lang w:val="en-US" w:eastAsia="zh-CN"/>
        </w:rPr>
        <w:t xml:space="preserve">j&gt; </w:t>
      </w:r>
      <w:r w:rsidRPr="009D67A4">
        <w:rPr>
          <w:rFonts w:eastAsia="宋体"/>
          <w:color w:val="000000"/>
          <w:sz w:val="20"/>
          <w:lang w:val="en-US" w:eastAsia="zh-CN"/>
        </w:rPr>
        <w:t xml:space="preserve">is NSTR and the </w:t>
      </w:r>
      <w:r w:rsidRPr="009D67A4">
        <w:rPr>
          <w:rFonts w:eastAsia="宋体"/>
          <w:color w:val="208A20"/>
          <w:sz w:val="20"/>
          <w:u w:val="single"/>
          <w:lang w:val="en-US" w:eastAsia="zh-CN"/>
        </w:rPr>
        <w:t>(#6700)</w:t>
      </w:r>
      <w:r w:rsidRPr="009D67A4">
        <w:rPr>
          <w:rFonts w:eastAsia="宋体"/>
          <w:color w:val="000000"/>
          <w:sz w:val="20"/>
          <w:lang w:val="en-US" w:eastAsia="zh-CN"/>
        </w:rPr>
        <w:t xml:space="preserve">Basic Multi-Link element contains a Per-STA Profile </w:t>
      </w:r>
      <w:proofErr w:type="spellStart"/>
      <w:r w:rsidRPr="009D67A4">
        <w:rPr>
          <w:rFonts w:eastAsia="宋体"/>
          <w:color w:val="000000"/>
          <w:sz w:val="20"/>
          <w:lang w:val="en-US" w:eastAsia="zh-CN"/>
        </w:rPr>
        <w:t>subele</w:t>
      </w:r>
      <w:proofErr w:type="spellEnd"/>
      <w:r w:rsidRPr="009D67A4">
        <w:rPr>
          <w:rFonts w:eastAsia="宋体"/>
          <w:color w:val="000000"/>
          <w:sz w:val="20"/>
          <w:lang w:val="en-US" w:eastAsia="zh-CN"/>
        </w:rPr>
        <w:t>-</w:t>
      </w:r>
      <w:r w:rsidRPr="009D67A4">
        <w:rPr>
          <w:rFonts w:eastAsia="宋体"/>
          <w:color w:val="000000"/>
          <w:spacing w:val="1"/>
          <w:sz w:val="20"/>
          <w:lang w:val="en-US" w:eastAsia="zh-CN"/>
        </w:rPr>
        <w:t xml:space="preserve"> </w:t>
      </w:r>
      <w:proofErr w:type="spellStart"/>
      <w:r w:rsidRPr="009D67A4">
        <w:rPr>
          <w:rFonts w:eastAsia="宋体"/>
          <w:color w:val="000000"/>
          <w:sz w:val="20"/>
          <w:lang w:val="en-US" w:eastAsia="zh-CN"/>
        </w:rPr>
        <w:t>ment</w:t>
      </w:r>
      <w:proofErr w:type="spellEnd"/>
      <w:r w:rsidRPr="009D67A4">
        <w:rPr>
          <w:rFonts w:eastAsia="宋体"/>
          <w:color w:val="000000"/>
          <w:sz w:val="20"/>
          <w:lang w:val="en-US" w:eastAsia="zh-CN"/>
        </w:rPr>
        <w:t xml:space="preserve"> with Link ID value equals to </w:t>
      </w:r>
      <w:r w:rsidRPr="009D67A4">
        <w:rPr>
          <w:rFonts w:eastAsia="宋体"/>
          <w:i/>
          <w:iCs/>
          <w:color w:val="000000"/>
          <w:sz w:val="20"/>
          <w:lang w:val="en-US" w:eastAsia="zh-CN"/>
        </w:rPr>
        <w:t>j</w:t>
      </w:r>
      <w:r w:rsidRPr="009D67A4">
        <w:rPr>
          <w:rFonts w:eastAsia="宋体"/>
          <w:color w:val="000000"/>
          <w:sz w:val="20"/>
          <w:lang w:val="en-US" w:eastAsia="zh-CN"/>
        </w:rPr>
        <w:t>; otherwise it is set to 0. Bit B</w:t>
      </w:r>
      <w:proofErr w:type="spellStart"/>
      <w:r w:rsidRPr="009D67A4">
        <w:rPr>
          <w:rFonts w:eastAsia="宋体"/>
          <w:i/>
          <w:iCs/>
          <w:color w:val="000000"/>
          <w:position w:val="-5"/>
          <w:sz w:val="16"/>
          <w:szCs w:val="16"/>
          <w:lang w:val="en-US" w:eastAsia="zh-CN"/>
        </w:rPr>
        <w:t>i</w:t>
      </w:r>
      <w:proofErr w:type="spellEnd"/>
      <w:r w:rsidRPr="009D67A4">
        <w:rPr>
          <w:rFonts w:eastAsia="宋体"/>
          <w:i/>
          <w:iCs/>
          <w:color w:val="000000"/>
          <w:position w:val="-5"/>
          <w:sz w:val="16"/>
          <w:szCs w:val="16"/>
          <w:lang w:val="en-US" w:eastAsia="zh-CN"/>
        </w:rPr>
        <w:t xml:space="preserve"> </w:t>
      </w:r>
      <w:r w:rsidRPr="009D67A4">
        <w:rPr>
          <w:rFonts w:eastAsia="宋体"/>
          <w:color w:val="000000"/>
          <w:sz w:val="20"/>
          <w:lang w:val="en-US" w:eastAsia="zh-CN"/>
        </w:rPr>
        <w:t>in the NSTR Indication Bitmap subfield</w:t>
      </w:r>
      <w:r w:rsidRPr="009D67A4">
        <w:rPr>
          <w:rFonts w:eastAsia="宋体"/>
          <w:color w:val="000000"/>
          <w:spacing w:val="1"/>
          <w:sz w:val="20"/>
          <w:lang w:val="en-US" w:eastAsia="zh-CN"/>
        </w:rPr>
        <w:t xml:space="preserve"> </w:t>
      </w:r>
      <w:r w:rsidRPr="009D67A4">
        <w:rPr>
          <w:rFonts w:eastAsia="宋体"/>
          <w:color w:val="000000"/>
          <w:sz w:val="20"/>
          <w:lang w:val="en-US" w:eastAsia="zh-CN"/>
        </w:rPr>
        <w:t>included</w:t>
      </w:r>
      <w:r w:rsidRPr="009D67A4">
        <w:rPr>
          <w:rFonts w:eastAsia="宋体"/>
          <w:color w:val="000000"/>
          <w:spacing w:val="-1"/>
          <w:sz w:val="20"/>
          <w:lang w:val="en-US" w:eastAsia="zh-CN"/>
        </w:rPr>
        <w:t xml:space="preserve"> </w:t>
      </w:r>
      <w:r w:rsidRPr="009D67A4">
        <w:rPr>
          <w:rFonts w:eastAsia="宋体"/>
          <w:color w:val="000000"/>
          <w:sz w:val="20"/>
          <w:lang w:val="en-US" w:eastAsia="zh-CN"/>
        </w:rPr>
        <w:t>in the</w:t>
      </w:r>
      <w:r w:rsidRPr="009D67A4">
        <w:rPr>
          <w:rFonts w:eastAsia="宋体"/>
          <w:color w:val="000000"/>
          <w:spacing w:val="-1"/>
          <w:sz w:val="20"/>
          <w:lang w:val="en-US" w:eastAsia="zh-CN"/>
        </w:rPr>
        <w:t xml:space="preserve"> </w:t>
      </w:r>
      <w:r w:rsidRPr="009D67A4">
        <w:rPr>
          <w:rFonts w:eastAsia="宋体"/>
          <w:color w:val="000000"/>
          <w:sz w:val="20"/>
          <w:lang w:val="en-US" w:eastAsia="zh-CN"/>
        </w:rPr>
        <w:t>Per-STA</w:t>
      </w:r>
      <w:r w:rsidRPr="009D67A4">
        <w:rPr>
          <w:rFonts w:eastAsia="宋体"/>
          <w:color w:val="000000"/>
          <w:spacing w:val="-1"/>
          <w:sz w:val="20"/>
          <w:lang w:val="en-US" w:eastAsia="zh-CN"/>
        </w:rPr>
        <w:t xml:space="preserve"> </w:t>
      </w:r>
      <w:r w:rsidRPr="009D67A4">
        <w:rPr>
          <w:rFonts w:eastAsia="宋体"/>
          <w:color w:val="000000"/>
          <w:sz w:val="20"/>
          <w:lang w:val="en-US" w:eastAsia="zh-CN"/>
        </w:rPr>
        <w:t>Profile</w:t>
      </w:r>
      <w:r w:rsidRPr="009D67A4">
        <w:rPr>
          <w:rFonts w:eastAsia="宋体"/>
          <w:color w:val="000000"/>
          <w:spacing w:val="-1"/>
          <w:sz w:val="20"/>
          <w:lang w:val="en-US" w:eastAsia="zh-CN"/>
        </w:rPr>
        <w:t xml:space="preserve"> </w:t>
      </w:r>
      <w:proofErr w:type="spellStart"/>
      <w:r w:rsidRPr="009D67A4">
        <w:rPr>
          <w:rFonts w:eastAsia="宋体"/>
          <w:color w:val="000000"/>
          <w:sz w:val="20"/>
          <w:lang w:val="en-US" w:eastAsia="zh-CN"/>
        </w:rPr>
        <w:t>subelement</w:t>
      </w:r>
      <w:proofErr w:type="spellEnd"/>
      <w:r w:rsidRPr="009D67A4">
        <w:rPr>
          <w:rFonts w:eastAsia="宋体"/>
          <w:color w:val="000000"/>
          <w:sz w:val="20"/>
          <w:lang w:val="en-US" w:eastAsia="zh-CN"/>
        </w:rPr>
        <w:t xml:space="preserve"> with</w:t>
      </w:r>
      <w:r w:rsidRPr="009D67A4">
        <w:rPr>
          <w:rFonts w:eastAsia="宋体"/>
          <w:color w:val="000000"/>
          <w:spacing w:val="-1"/>
          <w:sz w:val="20"/>
          <w:lang w:val="en-US" w:eastAsia="zh-CN"/>
        </w:rPr>
        <w:t xml:space="preserve"> </w:t>
      </w:r>
      <w:r w:rsidRPr="009D67A4">
        <w:rPr>
          <w:rFonts w:eastAsia="宋体"/>
          <w:color w:val="000000"/>
          <w:sz w:val="20"/>
          <w:lang w:val="en-US" w:eastAsia="zh-CN"/>
        </w:rPr>
        <w:t>Link ID</w:t>
      </w:r>
      <w:r w:rsidRPr="009D67A4">
        <w:rPr>
          <w:rFonts w:eastAsia="宋体"/>
          <w:color w:val="000000"/>
          <w:spacing w:val="-1"/>
          <w:sz w:val="20"/>
          <w:lang w:val="en-US" w:eastAsia="zh-CN"/>
        </w:rPr>
        <w:t xml:space="preserve"> </w:t>
      </w:r>
      <w:r w:rsidRPr="009D67A4">
        <w:rPr>
          <w:rFonts w:eastAsia="宋体"/>
          <w:color w:val="000000"/>
          <w:sz w:val="20"/>
          <w:lang w:val="en-US" w:eastAsia="zh-CN"/>
        </w:rPr>
        <w:t>subfield value</w:t>
      </w:r>
      <w:r w:rsidRPr="009D67A4">
        <w:rPr>
          <w:rFonts w:eastAsia="宋体"/>
          <w:color w:val="000000"/>
          <w:spacing w:val="-1"/>
          <w:sz w:val="20"/>
          <w:lang w:val="en-US" w:eastAsia="zh-CN"/>
        </w:rPr>
        <w:t xml:space="preserve"> </w:t>
      </w:r>
      <w:r w:rsidRPr="009D67A4">
        <w:rPr>
          <w:rFonts w:eastAsia="宋体"/>
          <w:color w:val="000000"/>
          <w:sz w:val="20"/>
          <w:lang w:val="en-US" w:eastAsia="zh-CN"/>
        </w:rPr>
        <w:t>equals</w:t>
      </w:r>
      <w:r w:rsidRPr="009D67A4">
        <w:rPr>
          <w:rFonts w:eastAsia="宋体"/>
          <w:color w:val="000000"/>
          <w:spacing w:val="-1"/>
          <w:sz w:val="20"/>
          <w:lang w:val="en-US" w:eastAsia="zh-CN"/>
        </w:rPr>
        <w:t xml:space="preserve"> </w:t>
      </w:r>
      <w:r w:rsidRPr="009D67A4">
        <w:rPr>
          <w:rFonts w:eastAsia="宋体"/>
          <w:color w:val="000000"/>
          <w:sz w:val="20"/>
          <w:lang w:val="en-US" w:eastAsia="zh-CN"/>
        </w:rPr>
        <w:t>to</w:t>
      </w:r>
      <w:r w:rsidRPr="009D67A4">
        <w:rPr>
          <w:rFonts w:eastAsia="宋体"/>
          <w:color w:val="000000"/>
          <w:spacing w:val="-1"/>
          <w:sz w:val="20"/>
          <w:lang w:val="en-US" w:eastAsia="zh-CN"/>
        </w:rPr>
        <w:t xml:space="preserve"> </w:t>
      </w:r>
      <w:proofErr w:type="spellStart"/>
      <w:r w:rsidRPr="009D67A4">
        <w:rPr>
          <w:rFonts w:eastAsia="宋体"/>
          <w:i/>
          <w:iCs/>
          <w:color w:val="000000"/>
          <w:sz w:val="20"/>
          <w:lang w:val="en-US" w:eastAsia="zh-CN"/>
        </w:rPr>
        <w:t>i</w:t>
      </w:r>
      <w:proofErr w:type="spellEnd"/>
      <w:r w:rsidRPr="009D67A4">
        <w:rPr>
          <w:rFonts w:eastAsia="宋体"/>
          <w:i/>
          <w:iCs/>
          <w:color w:val="000000"/>
          <w:spacing w:val="-1"/>
          <w:sz w:val="20"/>
          <w:lang w:val="en-US" w:eastAsia="zh-CN"/>
        </w:rPr>
        <w:t xml:space="preserve"> </w:t>
      </w:r>
      <w:r w:rsidRPr="009D67A4">
        <w:rPr>
          <w:rFonts w:eastAsia="宋体"/>
          <w:color w:val="000000"/>
          <w:sz w:val="20"/>
          <w:lang w:val="en-US" w:eastAsia="zh-CN"/>
        </w:rPr>
        <w:t>is reserved.</w:t>
      </w:r>
    </w:p>
    <w:p w14:paraId="31263587" w14:textId="77777777" w:rsidR="00CA49B6" w:rsidRPr="009D67A4" w:rsidRDefault="00CA49B6" w:rsidP="009D67A4">
      <w:pPr>
        <w:widowControl w:val="0"/>
        <w:kinsoku w:val="0"/>
        <w:overflowPunct w:val="0"/>
        <w:autoSpaceDE w:val="0"/>
        <w:autoSpaceDN w:val="0"/>
        <w:adjustRightInd w:val="0"/>
        <w:spacing w:line="240" w:lineRule="exact"/>
        <w:ind w:leftChars="-46" w:left="-101" w:rightChars="462" w:right="1016"/>
        <w:rPr>
          <w:ins w:id="257" w:author="Ming Gan" w:date="2022-01-17T17:18:00Z"/>
          <w:rFonts w:eastAsia="宋体"/>
          <w:color w:val="000000"/>
          <w:sz w:val="20"/>
          <w:lang w:val="en-US" w:eastAsia="zh-CN"/>
        </w:rPr>
      </w:pPr>
    </w:p>
    <w:p w14:paraId="37A561E7" w14:textId="54F6FE79" w:rsidR="00CA49B6" w:rsidRDefault="00CA49B6" w:rsidP="00CA49B6">
      <w:pPr>
        <w:widowControl w:val="0"/>
        <w:kinsoku w:val="0"/>
        <w:overflowPunct w:val="0"/>
        <w:autoSpaceDE w:val="0"/>
        <w:autoSpaceDN w:val="0"/>
        <w:adjustRightInd w:val="0"/>
        <w:spacing w:line="240" w:lineRule="exact"/>
        <w:ind w:leftChars="-46" w:left="-101" w:rightChars="462" w:right="1016"/>
        <w:rPr>
          <w:ins w:id="258" w:author="Ming Gan" w:date="2022-01-17T17:17:00Z"/>
          <w:rFonts w:eastAsia="宋体"/>
          <w:sz w:val="26"/>
          <w:szCs w:val="26"/>
          <w:lang w:val="en-US" w:eastAsia="zh-CN"/>
        </w:rPr>
      </w:pPr>
      <w:ins w:id="259" w:author="Ming Gan" w:date="2022-01-17T17:17:00Z">
        <w:r w:rsidRPr="009D67A4">
          <w:rPr>
            <w:rFonts w:eastAsia="宋体"/>
            <w:color w:val="000000"/>
            <w:sz w:val="20"/>
            <w:lang w:val="en-US" w:eastAsia="zh-CN"/>
          </w:rPr>
          <w:t xml:space="preserve">The </w:t>
        </w:r>
      </w:ins>
      <w:ins w:id="260" w:author="Ming Gan" w:date="2022-01-17T17:18:00Z">
        <w:r w:rsidRPr="009D67A4">
          <w:rPr>
            <w:rFonts w:eastAsia="宋体"/>
            <w:sz w:val="20"/>
            <w:lang w:val="en-US" w:eastAsia="zh-CN"/>
          </w:rPr>
          <w:t>BSS Parameters Change Count</w:t>
        </w:r>
      </w:ins>
      <w:ins w:id="261" w:author="Ming Gan" w:date="2022-01-17T17:17:00Z">
        <w:r w:rsidRPr="009D67A4">
          <w:rPr>
            <w:rFonts w:eastAsia="宋体"/>
            <w:color w:val="000000"/>
            <w:sz w:val="20"/>
            <w:lang w:val="en-US" w:eastAsia="zh-CN"/>
          </w:rPr>
          <w:t xml:space="preserve"> subfield of the STA Info field is defined in 9.4.</w:t>
        </w:r>
      </w:ins>
      <w:ins w:id="262" w:author="Ming Gan" w:date="2022-01-17T17:20:00Z">
        <w:r>
          <w:rPr>
            <w:rFonts w:eastAsia="宋体"/>
            <w:color w:val="000000"/>
            <w:sz w:val="20"/>
            <w:lang w:val="en-US" w:eastAsia="zh-CN"/>
          </w:rPr>
          <w:t>2</w:t>
        </w:r>
      </w:ins>
      <w:ins w:id="263" w:author="Ming Gan" w:date="2022-01-17T17:17:00Z">
        <w:r w:rsidRPr="009D67A4">
          <w:rPr>
            <w:rFonts w:eastAsia="宋体"/>
            <w:color w:val="000000"/>
            <w:sz w:val="20"/>
            <w:lang w:val="en-US" w:eastAsia="zh-CN"/>
          </w:rPr>
          <w:t>.</w:t>
        </w:r>
      </w:ins>
      <w:ins w:id="264" w:author="Ming Gan" w:date="2022-01-17T17:20:00Z">
        <w:r>
          <w:rPr>
            <w:rFonts w:eastAsia="宋体"/>
            <w:color w:val="000000"/>
            <w:sz w:val="20"/>
            <w:lang w:val="en-US" w:eastAsia="zh-CN"/>
          </w:rPr>
          <w:t>170.2</w:t>
        </w:r>
      </w:ins>
      <w:ins w:id="265" w:author="Ming Gan" w:date="2022-01-17T17:17:00Z">
        <w:r w:rsidRPr="009D67A4">
          <w:rPr>
            <w:rFonts w:eastAsia="宋体"/>
            <w:color w:val="000000"/>
            <w:sz w:val="20"/>
            <w:lang w:val="en-US" w:eastAsia="zh-CN"/>
          </w:rPr>
          <w:t xml:space="preserve"> (</w:t>
        </w:r>
      </w:ins>
      <w:ins w:id="266" w:author="Ming Gan" w:date="2022-01-17T17:21:00Z">
        <w:r w:rsidRPr="00CA49B6">
          <w:rPr>
            <w:rFonts w:eastAsia="宋体"/>
            <w:color w:val="000000"/>
            <w:sz w:val="20"/>
            <w:lang w:val="en-US" w:eastAsia="zh-CN"/>
          </w:rPr>
          <w:t>Reduced Neighbor Report element</w:t>
        </w:r>
      </w:ins>
      <w:ins w:id="267" w:author="Ming Gan" w:date="2022-01-17T17:17:00Z">
        <w:r w:rsidRPr="009D67A4">
          <w:rPr>
            <w:rFonts w:eastAsia="宋体"/>
            <w:color w:val="000000"/>
            <w:sz w:val="20"/>
            <w:lang w:val="en-US" w:eastAsia="zh-CN"/>
          </w:rPr>
          <w:t>)</w:t>
        </w:r>
        <w:r w:rsidRPr="009D67A4">
          <w:rPr>
            <w:rFonts w:eastAsia="宋体"/>
            <w:color w:val="000000"/>
            <w:spacing w:val="-2"/>
            <w:sz w:val="20"/>
            <w:lang w:val="en-US" w:eastAsia="zh-CN"/>
          </w:rPr>
          <w:t xml:space="preserve"> </w:t>
        </w:r>
        <w:r w:rsidRPr="009D67A4">
          <w:rPr>
            <w:rFonts w:eastAsia="宋体"/>
            <w:color w:val="000000"/>
            <w:sz w:val="20"/>
            <w:lang w:val="en-US" w:eastAsia="zh-CN"/>
          </w:rPr>
          <w:t>and</w:t>
        </w:r>
        <w:r w:rsidRPr="009D67A4">
          <w:rPr>
            <w:rFonts w:eastAsia="宋体"/>
            <w:color w:val="000000"/>
            <w:spacing w:val="-1"/>
            <w:sz w:val="20"/>
            <w:lang w:val="en-US" w:eastAsia="zh-CN"/>
          </w:rPr>
          <w:t xml:space="preserve"> </w:t>
        </w:r>
        <w:r w:rsidRPr="009D67A4">
          <w:rPr>
            <w:rFonts w:eastAsia="宋体"/>
            <w:color w:val="000000"/>
            <w:sz w:val="20"/>
            <w:lang w:val="en-US" w:eastAsia="zh-CN"/>
          </w:rPr>
          <w:t>carries the</w:t>
        </w:r>
        <w:r w:rsidRPr="009D67A4">
          <w:rPr>
            <w:rFonts w:eastAsia="宋体"/>
            <w:color w:val="000000"/>
            <w:spacing w:val="-1"/>
            <w:sz w:val="20"/>
            <w:lang w:val="en-US" w:eastAsia="zh-CN"/>
          </w:rPr>
          <w:t xml:space="preserve"> </w:t>
        </w:r>
        <w:r w:rsidRPr="009D67A4">
          <w:rPr>
            <w:rFonts w:eastAsia="宋体"/>
            <w:color w:val="000000"/>
            <w:sz w:val="20"/>
            <w:lang w:val="en-US" w:eastAsia="zh-CN"/>
          </w:rPr>
          <w:t>value</w:t>
        </w:r>
        <w:r w:rsidRPr="009D67A4">
          <w:rPr>
            <w:rFonts w:eastAsia="宋体"/>
            <w:color w:val="000000"/>
            <w:spacing w:val="-1"/>
            <w:sz w:val="20"/>
            <w:lang w:val="en-US" w:eastAsia="zh-CN"/>
          </w:rPr>
          <w:t xml:space="preserve"> </w:t>
        </w:r>
        <w:r w:rsidRPr="009D67A4">
          <w:rPr>
            <w:rFonts w:eastAsia="宋体"/>
            <w:color w:val="000000"/>
            <w:sz w:val="20"/>
            <w:lang w:val="en-US" w:eastAsia="zh-CN"/>
          </w:rPr>
          <w:t xml:space="preserve">of </w:t>
        </w:r>
      </w:ins>
      <w:ins w:id="268" w:author="Ming Gan" w:date="2022-01-17T17:21:00Z">
        <w:r w:rsidRPr="00CA49B6">
          <w:rPr>
            <w:rFonts w:eastAsia="宋体"/>
            <w:color w:val="000000"/>
            <w:sz w:val="20"/>
            <w:lang w:val="en-US" w:eastAsia="zh-CN"/>
          </w:rPr>
          <w:t xml:space="preserve">BSS </w:t>
        </w:r>
        <w:r>
          <w:rPr>
            <w:rFonts w:eastAsia="宋体"/>
            <w:color w:val="000000"/>
            <w:sz w:val="20"/>
            <w:lang w:val="en-US" w:eastAsia="zh-CN"/>
          </w:rPr>
          <w:t>p</w:t>
        </w:r>
        <w:r w:rsidRPr="00CA49B6">
          <w:rPr>
            <w:rFonts w:eastAsia="宋体"/>
            <w:color w:val="000000"/>
            <w:sz w:val="20"/>
            <w:lang w:val="en-US" w:eastAsia="zh-CN"/>
          </w:rPr>
          <w:t xml:space="preserve">arameters </w:t>
        </w:r>
        <w:r>
          <w:rPr>
            <w:rFonts w:eastAsia="宋体"/>
            <w:color w:val="000000"/>
            <w:sz w:val="20"/>
            <w:lang w:val="en-US" w:eastAsia="zh-CN"/>
          </w:rPr>
          <w:t>c</w:t>
        </w:r>
        <w:r w:rsidRPr="00CA49B6">
          <w:rPr>
            <w:rFonts w:eastAsia="宋体"/>
            <w:color w:val="000000"/>
            <w:sz w:val="20"/>
            <w:lang w:val="en-US" w:eastAsia="zh-CN"/>
          </w:rPr>
          <w:t xml:space="preserve">hange </w:t>
        </w:r>
        <w:r>
          <w:rPr>
            <w:rFonts w:eastAsia="宋体"/>
            <w:color w:val="000000"/>
            <w:sz w:val="20"/>
            <w:lang w:val="en-US" w:eastAsia="zh-CN"/>
          </w:rPr>
          <w:t>c</w:t>
        </w:r>
        <w:r w:rsidRPr="00CA49B6">
          <w:rPr>
            <w:rFonts w:eastAsia="宋体"/>
            <w:color w:val="000000"/>
            <w:sz w:val="20"/>
            <w:lang w:val="en-US" w:eastAsia="zh-CN"/>
          </w:rPr>
          <w:t>ount</w:t>
        </w:r>
      </w:ins>
      <w:ins w:id="269" w:author="Ming Gan" w:date="2022-01-17T17:17:00Z">
        <w:r w:rsidRPr="009D67A4">
          <w:rPr>
            <w:rFonts w:eastAsia="宋体"/>
            <w:color w:val="000000"/>
            <w:sz w:val="20"/>
            <w:lang w:val="en-US" w:eastAsia="zh-CN"/>
          </w:rPr>
          <w:t xml:space="preserve"> for</w:t>
        </w:r>
        <w:r w:rsidRPr="009D67A4">
          <w:rPr>
            <w:rFonts w:eastAsia="宋体"/>
            <w:color w:val="000000"/>
            <w:spacing w:val="-1"/>
            <w:sz w:val="20"/>
            <w:lang w:val="en-US" w:eastAsia="zh-CN"/>
          </w:rPr>
          <w:t xml:space="preserve"> </w:t>
        </w:r>
        <w:r w:rsidRPr="009D67A4">
          <w:rPr>
            <w:rFonts w:eastAsia="宋体"/>
            <w:color w:val="000000"/>
            <w:sz w:val="20"/>
            <w:lang w:val="en-US" w:eastAsia="zh-CN"/>
          </w:rPr>
          <w:t>the</w:t>
        </w:r>
        <w:r w:rsidRPr="009D67A4">
          <w:rPr>
            <w:rFonts w:eastAsia="宋体"/>
            <w:color w:val="000000"/>
            <w:spacing w:val="-1"/>
            <w:sz w:val="20"/>
            <w:lang w:val="en-US" w:eastAsia="zh-CN"/>
          </w:rPr>
          <w:t xml:space="preserve"> </w:t>
        </w:r>
        <w:r w:rsidRPr="009D67A4">
          <w:rPr>
            <w:rFonts w:eastAsia="宋体"/>
            <w:color w:val="000000"/>
            <w:sz w:val="20"/>
            <w:lang w:val="en-US" w:eastAsia="zh-CN"/>
          </w:rPr>
          <w:t>reported AP.</w:t>
        </w:r>
      </w:ins>
    </w:p>
    <w:p w14:paraId="42FB2463" w14:textId="77777777" w:rsidR="00CA49B6" w:rsidRPr="009D67A4" w:rsidRDefault="00CA49B6" w:rsidP="009D67A4">
      <w:pPr>
        <w:widowControl w:val="0"/>
        <w:kinsoku w:val="0"/>
        <w:overflowPunct w:val="0"/>
        <w:autoSpaceDE w:val="0"/>
        <w:autoSpaceDN w:val="0"/>
        <w:adjustRightInd w:val="0"/>
        <w:spacing w:before="5"/>
        <w:jc w:val="left"/>
        <w:rPr>
          <w:rFonts w:eastAsia="宋体"/>
          <w:sz w:val="26"/>
          <w:szCs w:val="26"/>
          <w:lang w:val="en-US" w:eastAsia="zh-CN"/>
        </w:rPr>
      </w:pPr>
    </w:p>
    <w:p w14:paraId="29E822DD" w14:textId="77777777" w:rsidR="009D67A4" w:rsidRPr="009D67A4" w:rsidRDefault="009D67A4" w:rsidP="009D67A4">
      <w:pPr>
        <w:widowControl w:val="0"/>
        <w:kinsoku w:val="0"/>
        <w:overflowPunct w:val="0"/>
        <w:autoSpaceDE w:val="0"/>
        <w:autoSpaceDN w:val="0"/>
        <w:adjustRightInd w:val="0"/>
        <w:spacing w:line="249" w:lineRule="auto"/>
        <w:ind w:leftChars="-46" w:left="-100" w:rightChars="463" w:right="1019" w:hanging="1"/>
        <w:rPr>
          <w:rFonts w:eastAsia="宋体"/>
          <w:color w:val="000000"/>
          <w:sz w:val="20"/>
          <w:lang w:val="en-US" w:eastAsia="zh-CN"/>
        </w:rPr>
      </w:pPr>
      <w:r w:rsidRPr="009D67A4">
        <w:rPr>
          <w:rFonts w:eastAsia="宋体"/>
          <w:color w:val="208A20"/>
          <w:sz w:val="20"/>
          <w:u w:val="single"/>
          <w:lang w:val="en-US" w:eastAsia="zh-CN"/>
        </w:rPr>
        <w:t>(#4735)</w:t>
      </w:r>
      <w:r w:rsidRPr="009D67A4">
        <w:rPr>
          <w:rFonts w:eastAsia="宋体"/>
          <w:color w:val="000000"/>
          <w:sz w:val="20"/>
          <w:lang w:val="en-US" w:eastAsia="zh-CN"/>
        </w:rPr>
        <w:t>The contents of the STA Profile field are defined in 35.3.2.2 (Advertisement of complete or partial</w:t>
      </w:r>
      <w:r w:rsidRPr="009D67A4">
        <w:rPr>
          <w:rFonts w:eastAsia="宋体"/>
          <w:color w:val="000000"/>
          <w:spacing w:val="1"/>
          <w:sz w:val="20"/>
          <w:lang w:val="en-US" w:eastAsia="zh-CN"/>
        </w:rPr>
        <w:t xml:space="preserve"> </w:t>
      </w:r>
      <w:r w:rsidRPr="009D67A4">
        <w:rPr>
          <w:rFonts w:eastAsia="宋体"/>
          <w:color w:val="000000"/>
          <w:sz w:val="20"/>
          <w:lang w:val="en-US" w:eastAsia="zh-CN"/>
        </w:rPr>
        <w:t>per-link</w:t>
      </w:r>
      <w:r w:rsidRPr="009D67A4">
        <w:rPr>
          <w:rFonts w:eastAsia="宋体"/>
          <w:color w:val="000000"/>
          <w:spacing w:val="-1"/>
          <w:sz w:val="20"/>
          <w:lang w:val="en-US" w:eastAsia="zh-CN"/>
        </w:rPr>
        <w:t xml:space="preserve"> </w:t>
      </w:r>
      <w:proofErr w:type="gramStart"/>
      <w:r w:rsidRPr="009D67A4">
        <w:rPr>
          <w:rFonts w:eastAsia="宋体"/>
          <w:color w:val="000000"/>
          <w:sz w:val="20"/>
          <w:lang w:val="en-US" w:eastAsia="zh-CN"/>
        </w:rPr>
        <w:t>information(</w:t>
      </w:r>
      <w:proofErr w:type="gramEnd"/>
      <w:r w:rsidRPr="009D67A4">
        <w:rPr>
          <w:rFonts w:eastAsia="宋体"/>
          <w:color w:val="000000"/>
          <w:sz w:val="20"/>
          <w:lang w:val="en-US" w:eastAsia="zh-CN"/>
        </w:rPr>
        <w:t>#1859)).</w:t>
      </w:r>
    </w:p>
    <w:p w14:paraId="498E54AC" w14:textId="77777777" w:rsidR="009D67A4" w:rsidRPr="009D67A4" w:rsidRDefault="009D67A4" w:rsidP="009D67A4">
      <w:pPr>
        <w:widowControl w:val="0"/>
        <w:kinsoku w:val="0"/>
        <w:overflowPunct w:val="0"/>
        <w:autoSpaceDE w:val="0"/>
        <w:autoSpaceDN w:val="0"/>
        <w:adjustRightInd w:val="0"/>
        <w:spacing w:before="1"/>
        <w:jc w:val="left"/>
        <w:rPr>
          <w:rFonts w:eastAsia="宋体"/>
          <w:sz w:val="26"/>
          <w:szCs w:val="26"/>
          <w:lang w:val="en-US" w:eastAsia="zh-CN"/>
        </w:rPr>
      </w:pPr>
    </w:p>
    <w:p w14:paraId="745322E6" w14:textId="77777777" w:rsidR="009D67A4" w:rsidRPr="009D67A4" w:rsidRDefault="009D67A4" w:rsidP="009D67A4">
      <w:pPr>
        <w:widowControl w:val="0"/>
        <w:kinsoku w:val="0"/>
        <w:overflowPunct w:val="0"/>
        <w:autoSpaceDE w:val="0"/>
        <w:autoSpaceDN w:val="0"/>
        <w:adjustRightInd w:val="0"/>
        <w:spacing w:line="249" w:lineRule="auto"/>
        <w:ind w:leftChars="-46" w:left="-100" w:rightChars="462" w:right="1016" w:hanging="1"/>
        <w:rPr>
          <w:rFonts w:eastAsia="宋体"/>
          <w:color w:val="000000"/>
          <w:sz w:val="20"/>
          <w:lang w:val="en-US" w:eastAsia="zh-CN"/>
        </w:rPr>
      </w:pPr>
      <w:r w:rsidRPr="009D67A4">
        <w:rPr>
          <w:rFonts w:eastAsia="宋体"/>
          <w:color w:val="208A20"/>
          <w:sz w:val="20"/>
          <w:u w:val="single"/>
          <w:lang w:val="en-US" w:eastAsia="zh-CN"/>
        </w:rPr>
        <w:t>(#1908)(#2159)(#2161)</w:t>
      </w:r>
      <w:r w:rsidRPr="009D67A4">
        <w:rPr>
          <w:rFonts w:eastAsia="宋体"/>
          <w:color w:val="000000"/>
          <w:sz w:val="20"/>
          <w:lang w:val="en-US" w:eastAsia="zh-CN"/>
        </w:rPr>
        <w:t xml:space="preserve">The Vendor Specific </w:t>
      </w:r>
      <w:proofErr w:type="spellStart"/>
      <w:r w:rsidRPr="009D67A4">
        <w:rPr>
          <w:rFonts w:eastAsia="宋体"/>
          <w:color w:val="000000"/>
          <w:sz w:val="20"/>
          <w:lang w:val="en-US" w:eastAsia="zh-CN"/>
        </w:rPr>
        <w:t>subelements</w:t>
      </w:r>
      <w:proofErr w:type="spellEnd"/>
      <w:r w:rsidRPr="009D67A4">
        <w:rPr>
          <w:rFonts w:eastAsia="宋体"/>
          <w:color w:val="000000"/>
          <w:sz w:val="20"/>
          <w:lang w:val="en-US" w:eastAsia="zh-CN"/>
        </w:rPr>
        <w:t xml:space="preserve"> have the same format as their corresponding </w:t>
      </w:r>
      <w:proofErr w:type="spellStart"/>
      <w:r w:rsidRPr="009D67A4">
        <w:rPr>
          <w:rFonts w:eastAsia="宋体"/>
          <w:color w:val="000000"/>
          <w:sz w:val="20"/>
          <w:lang w:val="en-US" w:eastAsia="zh-CN"/>
        </w:rPr>
        <w:t>ele</w:t>
      </w:r>
      <w:proofErr w:type="spellEnd"/>
      <w:r w:rsidRPr="009D67A4">
        <w:rPr>
          <w:rFonts w:eastAsia="宋体"/>
          <w:color w:val="000000"/>
          <w:sz w:val="20"/>
          <w:lang w:val="en-US" w:eastAsia="zh-CN"/>
        </w:rPr>
        <w:t>-</w:t>
      </w:r>
      <w:r w:rsidRPr="009D67A4">
        <w:rPr>
          <w:rFonts w:eastAsia="宋体"/>
          <w:color w:val="000000"/>
          <w:spacing w:val="1"/>
          <w:sz w:val="20"/>
          <w:lang w:val="en-US" w:eastAsia="zh-CN"/>
        </w:rPr>
        <w:t xml:space="preserve"> </w:t>
      </w:r>
      <w:proofErr w:type="spellStart"/>
      <w:r w:rsidRPr="009D67A4">
        <w:rPr>
          <w:rFonts w:eastAsia="宋体"/>
          <w:color w:val="000000"/>
          <w:sz w:val="20"/>
          <w:lang w:val="en-US" w:eastAsia="zh-CN"/>
        </w:rPr>
        <w:t>ments</w:t>
      </w:r>
      <w:proofErr w:type="spellEnd"/>
      <w:r w:rsidRPr="009D67A4">
        <w:rPr>
          <w:rFonts w:eastAsia="宋体"/>
          <w:color w:val="000000"/>
          <w:sz w:val="20"/>
          <w:lang w:val="en-US" w:eastAsia="zh-CN"/>
        </w:rPr>
        <w:t xml:space="preserve"> (see 9.4.2.25 (Vendor Specific element)). Zero or more Vendor Specific </w:t>
      </w:r>
      <w:proofErr w:type="spellStart"/>
      <w:r w:rsidRPr="009D67A4">
        <w:rPr>
          <w:rFonts w:eastAsia="宋体"/>
          <w:color w:val="000000"/>
          <w:sz w:val="20"/>
          <w:lang w:val="en-US" w:eastAsia="zh-CN"/>
        </w:rPr>
        <w:t>subelements</w:t>
      </w:r>
      <w:proofErr w:type="spellEnd"/>
      <w:r w:rsidRPr="009D67A4">
        <w:rPr>
          <w:rFonts w:eastAsia="宋体"/>
          <w:color w:val="000000"/>
          <w:sz w:val="20"/>
          <w:lang w:val="en-US" w:eastAsia="zh-CN"/>
        </w:rPr>
        <w:t xml:space="preserve"> are included in</w:t>
      </w:r>
      <w:r w:rsidRPr="009D67A4">
        <w:rPr>
          <w:rFonts w:eastAsia="宋体"/>
          <w:color w:val="000000"/>
          <w:spacing w:val="1"/>
          <w:sz w:val="20"/>
          <w:lang w:val="en-US" w:eastAsia="zh-CN"/>
        </w:rPr>
        <w:t xml:space="preserve"> </w:t>
      </w:r>
      <w:r w:rsidRPr="009D67A4">
        <w:rPr>
          <w:rFonts w:eastAsia="宋体"/>
          <w:color w:val="000000"/>
          <w:sz w:val="20"/>
          <w:lang w:val="en-US" w:eastAsia="zh-CN"/>
        </w:rPr>
        <w:t>the</w:t>
      </w:r>
      <w:r w:rsidRPr="009D67A4">
        <w:rPr>
          <w:rFonts w:eastAsia="宋体"/>
          <w:color w:val="000000"/>
          <w:spacing w:val="-1"/>
          <w:sz w:val="20"/>
          <w:lang w:val="en-US" w:eastAsia="zh-CN"/>
        </w:rPr>
        <w:t xml:space="preserve"> </w:t>
      </w:r>
      <w:r w:rsidRPr="009D67A4">
        <w:rPr>
          <w:rFonts w:eastAsia="宋体"/>
          <w:color w:val="000000"/>
          <w:sz w:val="20"/>
          <w:lang w:val="en-US" w:eastAsia="zh-CN"/>
        </w:rPr>
        <w:t xml:space="preserve">list of optional </w:t>
      </w:r>
      <w:proofErr w:type="spellStart"/>
      <w:r w:rsidRPr="009D67A4">
        <w:rPr>
          <w:rFonts w:eastAsia="宋体"/>
          <w:color w:val="000000"/>
          <w:sz w:val="20"/>
          <w:lang w:val="en-US" w:eastAsia="zh-CN"/>
        </w:rPr>
        <w:t>subelements</w:t>
      </w:r>
      <w:proofErr w:type="spellEnd"/>
      <w:r w:rsidRPr="009D67A4">
        <w:rPr>
          <w:rFonts w:eastAsia="宋体"/>
          <w:color w:val="000000"/>
          <w:sz w:val="20"/>
          <w:lang w:val="en-US" w:eastAsia="zh-CN"/>
        </w:rPr>
        <w:t>.</w:t>
      </w:r>
    </w:p>
    <w:p w14:paraId="1FD68286" w14:textId="77777777" w:rsidR="006E64CF" w:rsidRPr="003075D8" w:rsidRDefault="006E64CF" w:rsidP="004E6D8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rPr>
      </w:pPr>
    </w:p>
    <w:sectPr w:rsidR="006E64CF" w:rsidRPr="003075D8" w:rsidSect="00F04FA0">
      <w:headerReference w:type="default" r:id="rId10"/>
      <w:footerReference w:type="default" r:id="rId11"/>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8F2D" w16cex:dateUtc="2021-05-12T15:30:00Z"/>
  <w16cex:commentExtensible w16cex:durableId="24468F44" w16cex:dateUtc="2021-05-12T15:30:00Z"/>
  <w16cex:commentExtensible w16cex:durableId="24469045" w16cex:dateUtc="2021-05-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53D71" w16cid:durableId="24468F2D"/>
  <w16cid:commentId w16cid:paraId="2D7533F3" w16cid:durableId="24468F44"/>
  <w16cid:commentId w16cid:paraId="23C0B747" w16cid:durableId="244690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E407D" w14:textId="77777777" w:rsidR="004B076F" w:rsidRDefault="004B076F">
      <w:r>
        <w:separator/>
      </w:r>
    </w:p>
  </w:endnote>
  <w:endnote w:type="continuationSeparator" w:id="0">
    <w:p w14:paraId="7727412E" w14:textId="77777777" w:rsidR="004B076F" w:rsidRDefault="004B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79992" w14:textId="3B47552F" w:rsidR="00E602DF" w:rsidRDefault="00E602DF" w:rsidP="00F078BA">
    <w:pPr>
      <w:pBdr>
        <w:top w:val="single" w:sz="6" w:space="1" w:color="000000"/>
        <w:left w:val="nil"/>
        <w:bottom w:val="nil"/>
        <w:right w:val="nil"/>
        <w:between w:val="nil"/>
      </w:pBdr>
      <w:tabs>
        <w:tab w:val="center" w:pos="6480"/>
        <w:tab w:val="right" w:pos="12960"/>
      </w:tabs>
      <w:rPr>
        <w:color w:val="000000"/>
        <w:sz w:val="24"/>
        <w:szCs w:val="24"/>
      </w:rPr>
    </w:pPr>
    <w:r>
      <w:rPr>
        <w:color w:val="000000"/>
        <w:sz w:val="24"/>
        <w:szCs w:val="24"/>
      </w:rPr>
      <w:t xml:space="preserve">Submission                                                      page </w:t>
    </w:r>
    <w:r>
      <w:rPr>
        <w:color w:val="000000"/>
        <w:sz w:val="24"/>
        <w:szCs w:val="24"/>
      </w:rPr>
      <w:fldChar w:fldCharType="begin"/>
    </w:r>
    <w:r>
      <w:rPr>
        <w:color w:val="000000"/>
        <w:sz w:val="24"/>
        <w:szCs w:val="24"/>
      </w:rPr>
      <w:instrText>PAGE</w:instrText>
    </w:r>
    <w:r>
      <w:rPr>
        <w:color w:val="000000"/>
        <w:sz w:val="24"/>
        <w:szCs w:val="24"/>
      </w:rPr>
      <w:fldChar w:fldCharType="separate"/>
    </w:r>
    <w:r w:rsidR="007815FA">
      <w:rPr>
        <w:noProof/>
        <w:color w:val="000000"/>
        <w:sz w:val="24"/>
        <w:szCs w:val="24"/>
      </w:rPr>
      <w:t>16</w:t>
    </w:r>
    <w:r>
      <w:rPr>
        <w:color w:val="000000"/>
        <w:sz w:val="24"/>
        <w:szCs w:val="24"/>
      </w:rPr>
      <w:fldChar w:fldCharType="end"/>
    </w:r>
    <w:r>
      <w:rPr>
        <w:color w:val="000000"/>
        <w:sz w:val="24"/>
        <w:szCs w:val="24"/>
      </w:rPr>
      <w:tab/>
      <w:t xml:space="preserve">                                                         </w:t>
    </w:r>
    <w:r>
      <w:rPr>
        <w:rFonts w:hint="eastAsia"/>
        <w:color w:val="000000"/>
        <w:sz w:val="24"/>
        <w:szCs w:val="24"/>
        <w:lang w:eastAsia="zh-CN"/>
      </w:rPr>
      <w:t>M</w:t>
    </w:r>
    <w:r>
      <w:rPr>
        <w:color w:val="000000"/>
        <w:sz w:val="24"/>
        <w:szCs w:val="24"/>
        <w:lang w:eastAsia="zh-CN"/>
      </w:rPr>
      <w:t>ing Gan (Huawei)</w:t>
    </w:r>
  </w:p>
  <w:p w14:paraId="38F90F9C" w14:textId="77777777" w:rsidR="00E602DF" w:rsidRDefault="00E602D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E602DF" w:rsidRDefault="00E602DF">
    <w:pPr>
      <w:pStyle w:val="a4"/>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06355">
      <w:rPr>
        <w:noProof/>
      </w:rPr>
      <w:t>17</w:t>
    </w:r>
    <w:r>
      <w:rPr>
        <w:noProof/>
      </w:rPr>
      <w:fldChar w:fldCharType="end"/>
    </w:r>
    <w:r>
      <w:tab/>
    </w:r>
    <w:r>
      <w:rPr>
        <w:rFonts w:hint="eastAsia"/>
        <w:lang w:eastAsia="zh-CN"/>
      </w:rPr>
      <w:t>Ming</w:t>
    </w:r>
    <w:r>
      <w:t xml:space="preserve"> Gan, Huawei </w:t>
    </w:r>
    <w:r>
      <w:fldChar w:fldCharType="begin"/>
    </w:r>
    <w:r>
      <w:instrText xml:space="preserve"> COMMENTS  \* MERGEFORMAT </w:instrText>
    </w:r>
    <w:r>
      <w:fldChar w:fldCharType="end"/>
    </w:r>
  </w:p>
  <w:p w14:paraId="786DEF1A" w14:textId="77777777" w:rsidR="00E602DF" w:rsidRPr="00F60BF6" w:rsidRDefault="00E602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72D2F" w14:textId="77777777" w:rsidR="004B076F" w:rsidRDefault="004B076F">
      <w:r>
        <w:separator/>
      </w:r>
    </w:p>
  </w:footnote>
  <w:footnote w:type="continuationSeparator" w:id="0">
    <w:p w14:paraId="75BE7669" w14:textId="77777777" w:rsidR="004B076F" w:rsidRDefault="004B0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5E5CE" w14:textId="24143817" w:rsidR="00E602DF" w:rsidRDefault="00E602DF" w:rsidP="00F078BA">
    <w:pPr>
      <w:pBdr>
        <w:top w:val="nil"/>
        <w:left w:val="nil"/>
        <w:bottom w:val="single" w:sz="6" w:space="2" w:color="000000"/>
        <w:right w:val="nil"/>
        <w:between w:val="nil"/>
      </w:pBdr>
      <w:tabs>
        <w:tab w:val="center" w:pos="6480"/>
        <w:tab w:val="right" w:pos="12960"/>
      </w:tabs>
      <w:rPr>
        <w:b/>
        <w:color w:val="000000"/>
        <w:sz w:val="28"/>
        <w:szCs w:val="28"/>
      </w:rPr>
    </w:pPr>
    <w:r>
      <w:rPr>
        <w:b/>
        <w:color w:val="000000"/>
        <w:sz w:val="28"/>
        <w:szCs w:val="28"/>
      </w:rPr>
      <w:t>November 2021</w:t>
    </w:r>
    <w:r>
      <w:rPr>
        <w:b/>
        <w:color w:val="000000"/>
        <w:sz w:val="28"/>
        <w:szCs w:val="28"/>
      </w:rPr>
      <w:tab/>
      <w:t xml:space="preserve">                                                                doc.: IEEE 802.11-21/1980r2</w:t>
    </w:r>
  </w:p>
  <w:p w14:paraId="764114DC" w14:textId="77777777" w:rsidR="00E602DF" w:rsidRDefault="00E602D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3FA7A110" w:rsidR="00E602DF" w:rsidRDefault="00E602DF">
    <w:pPr>
      <w:pStyle w:val="a5"/>
      <w:tabs>
        <w:tab w:val="clear" w:pos="6480"/>
        <w:tab w:val="center" w:pos="4680"/>
        <w:tab w:val="right" w:pos="9360"/>
      </w:tabs>
      <w:rPr>
        <w:lang w:eastAsia="zh-CN"/>
      </w:rPr>
    </w:pPr>
    <w:r>
      <w:rPr>
        <w:rFonts w:hint="eastAsia"/>
        <w:lang w:eastAsia="zh-CN"/>
      </w:rPr>
      <w:t>July</w:t>
    </w:r>
    <w:r>
      <w:t xml:space="preserve"> 2021</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802.11-21/</w:t>
    </w:r>
    <w:r>
      <w:rPr>
        <w:lang w:eastAsia="zh-CN"/>
      </w:rPr>
      <w:t>1980</w:t>
    </w:r>
    <w:r w:rsidRPr="00F545A8">
      <w:rPr>
        <w:lang w:eastAsia="ko-KR"/>
      </w:rPr>
      <w:t>r</w:t>
    </w:r>
    <w:r w:rsidRPr="00F545A8">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2"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7"/>
  </w:num>
  <w:num w:numId="6">
    <w:abstractNumId w:val="6"/>
  </w:num>
  <w:num w:numId="7">
    <w:abstractNumId w:val="5"/>
  </w:num>
  <w:num w:numId="8">
    <w:abstractNumId w:val="4"/>
  </w:num>
  <w:num w:numId="9">
    <w:abstractNumId w:val="2"/>
  </w:num>
  <w:num w:numId="10">
    <w:abstractNumId w:val="3"/>
  </w:num>
  <w:num w:numId="11">
    <w:abstractNumId w:val="13"/>
  </w:num>
  <w:num w:numId="12">
    <w:abstractNumId w:val="11"/>
  </w:num>
  <w:num w:numId="13">
    <w:abstractNumId w:val="12"/>
  </w:num>
  <w:num w:numId="14">
    <w:abstractNumId w:val="8"/>
  </w:num>
  <w:num w:numId="15">
    <w:abstractNumId w:val="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0B25"/>
    <w:rsid w:val="00002519"/>
    <w:rsid w:val="0000257B"/>
    <w:rsid w:val="00002B6A"/>
    <w:rsid w:val="00003AD5"/>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17F"/>
    <w:rsid w:val="00031D5C"/>
    <w:rsid w:val="000335ED"/>
    <w:rsid w:val="00034315"/>
    <w:rsid w:val="00034E96"/>
    <w:rsid w:val="00035AE8"/>
    <w:rsid w:val="000371D3"/>
    <w:rsid w:val="0003771E"/>
    <w:rsid w:val="00037F35"/>
    <w:rsid w:val="00040CA6"/>
    <w:rsid w:val="00040ED2"/>
    <w:rsid w:val="000423B2"/>
    <w:rsid w:val="00042854"/>
    <w:rsid w:val="00044B62"/>
    <w:rsid w:val="0004755E"/>
    <w:rsid w:val="0005080D"/>
    <w:rsid w:val="000514EB"/>
    <w:rsid w:val="00051A94"/>
    <w:rsid w:val="00054058"/>
    <w:rsid w:val="00055348"/>
    <w:rsid w:val="00055A59"/>
    <w:rsid w:val="0005724D"/>
    <w:rsid w:val="000574F4"/>
    <w:rsid w:val="00061106"/>
    <w:rsid w:val="000614DB"/>
    <w:rsid w:val="000619B9"/>
    <w:rsid w:val="00061C3D"/>
    <w:rsid w:val="0006290F"/>
    <w:rsid w:val="00063A3F"/>
    <w:rsid w:val="00066D8A"/>
    <w:rsid w:val="00066DC1"/>
    <w:rsid w:val="0006756F"/>
    <w:rsid w:val="00070B50"/>
    <w:rsid w:val="00070BFA"/>
    <w:rsid w:val="00071039"/>
    <w:rsid w:val="00071B90"/>
    <w:rsid w:val="00072045"/>
    <w:rsid w:val="00072E8A"/>
    <w:rsid w:val="000755CD"/>
    <w:rsid w:val="00075704"/>
    <w:rsid w:val="00080395"/>
    <w:rsid w:val="000804D5"/>
    <w:rsid w:val="00080B3E"/>
    <w:rsid w:val="000813CF"/>
    <w:rsid w:val="000818A3"/>
    <w:rsid w:val="000846C1"/>
    <w:rsid w:val="00084D76"/>
    <w:rsid w:val="00085B1F"/>
    <w:rsid w:val="00085F0E"/>
    <w:rsid w:val="00086BBE"/>
    <w:rsid w:val="00086F09"/>
    <w:rsid w:val="0009057C"/>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16AC"/>
    <w:rsid w:val="000B2008"/>
    <w:rsid w:val="000B409D"/>
    <w:rsid w:val="000B4202"/>
    <w:rsid w:val="000B4C5E"/>
    <w:rsid w:val="000B6007"/>
    <w:rsid w:val="000B784B"/>
    <w:rsid w:val="000B79CD"/>
    <w:rsid w:val="000C0800"/>
    <w:rsid w:val="000C2EF6"/>
    <w:rsid w:val="000C5F3E"/>
    <w:rsid w:val="000C5F79"/>
    <w:rsid w:val="000D01A8"/>
    <w:rsid w:val="000D0576"/>
    <w:rsid w:val="000D3CFB"/>
    <w:rsid w:val="000D3D45"/>
    <w:rsid w:val="000D4227"/>
    <w:rsid w:val="000D58AE"/>
    <w:rsid w:val="000E0990"/>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5426"/>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37635"/>
    <w:rsid w:val="00141692"/>
    <w:rsid w:val="001419B6"/>
    <w:rsid w:val="00141B7A"/>
    <w:rsid w:val="00141CA4"/>
    <w:rsid w:val="00141E86"/>
    <w:rsid w:val="0014280C"/>
    <w:rsid w:val="00142F85"/>
    <w:rsid w:val="00143077"/>
    <w:rsid w:val="00143B8C"/>
    <w:rsid w:val="00144B71"/>
    <w:rsid w:val="00144BE8"/>
    <w:rsid w:val="00146B6F"/>
    <w:rsid w:val="00146F28"/>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F38"/>
    <w:rsid w:val="001A11AD"/>
    <w:rsid w:val="001A2591"/>
    <w:rsid w:val="001A3AA8"/>
    <w:rsid w:val="001A5286"/>
    <w:rsid w:val="001A597C"/>
    <w:rsid w:val="001A73C6"/>
    <w:rsid w:val="001B19E8"/>
    <w:rsid w:val="001B28B4"/>
    <w:rsid w:val="001B2CC4"/>
    <w:rsid w:val="001B31A6"/>
    <w:rsid w:val="001B32B9"/>
    <w:rsid w:val="001B4FC3"/>
    <w:rsid w:val="001C16C9"/>
    <w:rsid w:val="001C1ADC"/>
    <w:rsid w:val="001C34F7"/>
    <w:rsid w:val="001C3711"/>
    <w:rsid w:val="001C5399"/>
    <w:rsid w:val="001C5AFD"/>
    <w:rsid w:val="001C6098"/>
    <w:rsid w:val="001C6548"/>
    <w:rsid w:val="001C6C25"/>
    <w:rsid w:val="001C7EAD"/>
    <w:rsid w:val="001D11EB"/>
    <w:rsid w:val="001D1294"/>
    <w:rsid w:val="001D32DD"/>
    <w:rsid w:val="001D4EE9"/>
    <w:rsid w:val="001D5F6C"/>
    <w:rsid w:val="001D6097"/>
    <w:rsid w:val="001D624C"/>
    <w:rsid w:val="001D6543"/>
    <w:rsid w:val="001D6DD2"/>
    <w:rsid w:val="001D723B"/>
    <w:rsid w:val="001D7BA8"/>
    <w:rsid w:val="001E0072"/>
    <w:rsid w:val="001E048B"/>
    <w:rsid w:val="001E0942"/>
    <w:rsid w:val="001E1245"/>
    <w:rsid w:val="001E1A96"/>
    <w:rsid w:val="001E1FA5"/>
    <w:rsid w:val="001E27C8"/>
    <w:rsid w:val="001E2C5D"/>
    <w:rsid w:val="001E4706"/>
    <w:rsid w:val="001E508A"/>
    <w:rsid w:val="001E5650"/>
    <w:rsid w:val="001E5896"/>
    <w:rsid w:val="001E6213"/>
    <w:rsid w:val="001E6BC0"/>
    <w:rsid w:val="001E768F"/>
    <w:rsid w:val="001F0701"/>
    <w:rsid w:val="001F07B2"/>
    <w:rsid w:val="001F0DC7"/>
    <w:rsid w:val="001F0E0D"/>
    <w:rsid w:val="001F1C30"/>
    <w:rsid w:val="001F546A"/>
    <w:rsid w:val="001F5CBC"/>
    <w:rsid w:val="001F63E4"/>
    <w:rsid w:val="001F6580"/>
    <w:rsid w:val="001F7049"/>
    <w:rsid w:val="001F7AD6"/>
    <w:rsid w:val="00202283"/>
    <w:rsid w:val="002060CE"/>
    <w:rsid w:val="0020642D"/>
    <w:rsid w:val="00206617"/>
    <w:rsid w:val="002071F4"/>
    <w:rsid w:val="00210200"/>
    <w:rsid w:val="00210E83"/>
    <w:rsid w:val="00211500"/>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083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EFE"/>
    <w:rsid w:val="00265E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3316"/>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193A"/>
    <w:rsid w:val="002A3512"/>
    <w:rsid w:val="002A3868"/>
    <w:rsid w:val="002A390D"/>
    <w:rsid w:val="002A4A5B"/>
    <w:rsid w:val="002B36AF"/>
    <w:rsid w:val="002B3890"/>
    <w:rsid w:val="002B436C"/>
    <w:rsid w:val="002B6510"/>
    <w:rsid w:val="002B7268"/>
    <w:rsid w:val="002C3043"/>
    <w:rsid w:val="002C4259"/>
    <w:rsid w:val="002C4346"/>
    <w:rsid w:val="002C6659"/>
    <w:rsid w:val="002C79A1"/>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E39"/>
    <w:rsid w:val="002F6FE8"/>
    <w:rsid w:val="002F70D6"/>
    <w:rsid w:val="003009D6"/>
    <w:rsid w:val="00301548"/>
    <w:rsid w:val="00301F71"/>
    <w:rsid w:val="0030303B"/>
    <w:rsid w:val="00303321"/>
    <w:rsid w:val="003036CE"/>
    <w:rsid w:val="00303AA2"/>
    <w:rsid w:val="0030498F"/>
    <w:rsid w:val="00305B44"/>
    <w:rsid w:val="00305F50"/>
    <w:rsid w:val="003063FB"/>
    <w:rsid w:val="00306744"/>
    <w:rsid w:val="003075D8"/>
    <w:rsid w:val="003105D0"/>
    <w:rsid w:val="00310662"/>
    <w:rsid w:val="003111D3"/>
    <w:rsid w:val="003111DF"/>
    <w:rsid w:val="0031248E"/>
    <w:rsid w:val="00313099"/>
    <w:rsid w:val="00314DE7"/>
    <w:rsid w:val="00315775"/>
    <w:rsid w:val="003165E2"/>
    <w:rsid w:val="0031742F"/>
    <w:rsid w:val="00320308"/>
    <w:rsid w:val="00320E15"/>
    <w:rsid w:val="00321A16"/>
    <w:rsid w:val="003226A9"/>
    <w:rsid w:val="003241C9"/>
    <w:rsid w:val="00325031"/>
    <w:rsid w:val="00326840"/>
    <w:rsid w:val="00330452"/>
    <w:rsid w:val="00331570"/>
    <w:rsid w:val="00331A7C"/>
    <w:rsid w:val="00331E45"/>
    <w:rsid w:val="0033263A"/>
    <w:rsid w:val="00332E4A"/>
    <w:rsid w:val="0033321B"/>
    <w:rsid w:val="003333DD"/>
    <w:rsid w:val="003333EF"/>
    <w:rsid w:val="00333C76"/>
    <w:rsid w:val="00333DDF"/>
    <w:rsid w:val="0033457A"/>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2CC"/>
    <w:rsid w:val="00347A17"/>
    <w:rsid w:val="0035042C"/>
    <w:rsid w:val="0035109A"/>
    <w:rsid w:val="00351A12"/>
    <w:rsid w:val="00353808"/>
    <w:rsid w:val="003541F8"/>
    <w:rsid w:val="003550AA"/>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5B17"/>
    <w:rsid w:val="00386264"/>
    <w:rsid w:val="00390150"/>
    <w:rsid w:val="00392440"/>
    <w:rsid w:val="003929FD"/>
    <w:rsid w:val="00394818"/>
    <w:rsid w:val="0039658D"/>
    <w:rsid w:val="00397A0B"/>
    <w:rsid w:val="00397F99"/>
    <w:rsid w:val="003A0901"/>
    <w:rsid w:val="003A0A25"/>
    <w:rsid w:val="003A1172"/>
    <w:rsid w:val="003A1689"/>
    <w:rsid w:val="003A299D"/>
    <w:rsid w:val="003A3256"/>
    <w:rsid w:val="003A60F7"/>
    <w:rsid w:val="003A6FFB"/>
    <w:rsid w:val="003B051C"/>
    <w:rsid w:val="003B3F9D"/>
    <w:rsid w:val="003B4470"/>
    <w:rsid w:val="003B529B"/>
    <w:rsid w:val="003C06E2"/>
    <w:rsid w:val="003C0B0B"/>
    <w:rsid w:val="003C1C1D"/>
    <w:rsid w:val="003C2509"/>
    <w:rsid w:val="003C33FC"/>
    <w:rsid w:val="003C6D4E"/>
    <w:rsid w:val="003D0FBF"/>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26F0"/>
    <w:rsid w:val="0040358F"/>
    <w:rsid w:val="00404B90"/>
    <w:rsid w:val="00405322"/>
    <w:rsid w:val="00405866"/>
    <w:rsid w:val="00411237"/>
    <w:rsid w:val="0041125A"/>
    <w:rsid w:val="0041233C"/>
    <w:rsid w:val="00413167"/>
    <w:rsid w:val="00414100"/>
    <w:rsid w:val="00416503"/>
    <w:rsid w:val="00420246"/>
    <w:rsid w:val="00422303"/>
    <w:rsid w:val="00422457"/>
    <w:rsid w:val="00423924"/>
    <w:rsid w:val="00424118"/>
    <w:rsid w:val="004248FE"/>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1A9"/>
    <w:rsid w:val="004622B1"/>
    <w:rsid w:val="00463548"/>
    <w:rsid w:val="004637EC"/>
    <w:rsid w:val="00463CCB"/>
    <w:rsid w:val="00464BD4"/>
    <w:rsid w:val="00465162"/>
    <w:rsid w:val="004655C4"/>
    <w:rsid w:val="00466733"/>
    <w:rsid w:val="00466A08"/>
    <w:rsid w:val="004701F8"/>
    <w:rsid w:val="0047066F"/>
    <w:rsid w:val="004714A1"/>
    <w:rsid w:val="00472366"/>
    <w:rsid w:val="00473ED6"/>
    <w:rsid w:val="00474174"/>
    <w:rsid w:val="00474AE0"/>
    <w:rsid w:val="00474CBF"/>
    <w:rsid w:val="004754AC"/>
    <w:rsid w:val="00476B27"/>
    <w:rsid w:val="004809EE"/>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122"/>
    <w:rsid w:val="004B064B"/>
    <w:rsid w:val="004B076F"/>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E6D88"/>
    <w:rsid w:val="004F10C4"/>
    <w:rsid w:val="004F10D5"/>
    <w:rsid w:val="004F4276"/>
    <w:rsid w:val="004F542F"/>
    <w:rsid w:val="004F59F1"/>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93F"/>
    <w:rsid w:val="005413DE"/>
    <w:rsid w:val="00542363"/>
    <w:rsid w:val="00542E78"/>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1AB9"/>
    <w:rsid w:val="00583917"/>
    <w:rsid w:val="00584126"/>
    <w:rsid w:val="00585FDC"/>
    <w:rsid w:val="005865F3"/>
    <w:rsid w:val="005867AD"/>
    <w:rsid w:val="00586C11"/>
    <w:rsid w:val="00587447"/>
    <w:rsid w:val="0059174B"/>
    <w:rsid w:val="00591CFB"/>
    <w:rsid w:val="0059472C"/>
    <w:rsid w:val="00597A1B"/>
    <w:rsid w:val="00597C7C"/>
    <w:rsid w:val="005A173F"/>
    <w:rsid w:val="005A2648"/>
    <w:rsid w:val="005A2744"/>
    <w:rsid w:val="005A36B9"/>
    <w:rsid w:val="005A3CE6"/>
    <w:rsid w:val="005A4D61"/>
    <w:rsid w:val="005A54A5"/>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33B"/>
    <w:rsid w:val="005D67FC"/>
    <w:rsid w:val="005E0FB2"/>
    <w:rsid w:val="005E1223"/>
    <w:rsid w:val="005E5272"/>
    <w:rsid w:val="005E77EC"/>
    <w:rsid w:val="005F3BED"/>
    <w:rsid w:val="005F4109"/>
    <w:rsid w:val="005F7818"/>
    <w:rsid w:val="005F781A"/>
    <w:rsid w:val="005F78CA"/>
    <w:rsid w:val="00601010"/>
    <w:rsid w:val="00601652"/>
    <w:rsid w:val="006026B8"/>
    <w:rsid w:val="00602DB5"/>
    <w:rsid w:val="00602EBF"/>
    <w:rsid w:val="006046E5"/>
    <w:rsid w:val="0060488F"/>
    <w:rsid w:val="00604E70"/>
    <w:rsid w:val="00605CEB"/>
    <w:rsid w:val="00606355"/>
    <w:rsid w:val="00606EB1"/>
    <w:rsid w:val="00611E65"/>
    <w:rsid w:val="00613010"/>
    <w:rsid w:val="00613220"/>
    <w:rsid w:val="00613E61"/>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1B7A"/>
    <w:rsid w:val="006429CB"/>
    <w:rsid w:val="00645B64"/>
    <w:rsid w:val="00646117"/>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829"/>
    <w:rsid w:val="00671962"/>
    <w:rsid w:val="00671F9A"/>
    <w:rsid w:val="0067208B"/>
    <w:rsid w:val="00672AE1"/>
    <w:rsid w:val="0067358E"/>
    <w:rsid w:val="00673CB4"/>
    <w:rsid w:val="006746F7"/>
    <w:rsid w:val="00675C9C"/>
    <w:rsid w:val="00676BC5"/>
    <w:rsid w:val="00676E3C"/>
    <w:rsid w:val="0068013A"/>
    <w:rsid w:val="0068017B"/>
    <w:rsid w:val="00680E7D"/>
    <w:rsid w:val="00681C5C"/>
    <w:rsid w:val="006836EC"/>
    <w:rsid w:val="006842FC"/>
    <w:rsid w:val="0068448E"/>
    <w:rsid w:val="00684C14"/>
    <w:rsid w:val="00684D32"/>
    <w:rsid w:val="006852A9"/>
    <w:rsid w:val="00685CD1"/>
    <w:rsid w:val="00686E4E"/>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3323"/>
    <w:rsid w:val="006C42EC"/>
    <w:rsid w:val="006C4C3A"/>
    <w:rsid w:val="006C553D"/>
    <w:rsid w:val="006C5602"/>
    <w:rsid w:val="006C60C6"/>
    <w:rsid w:val="006C6A2E"/>
    <w:rsid w:val="006C6AC1"/>
    <w:rsid w:val="006C720C"/>
    <w:rsid w:val="006D16B1"/>
    <w:rsid w:val="006D1A14"/>
    <w:rsid w:val="006D478A"/>
    <w:rsid w:val="006D615B"/>
    <w:rsid w:val="006D78DF"/>
    <w:rsid w:val="006E145F"/>
    <w:rsid w:val="006E3203"/>
    <w:rsid w:val="006E4DDB"/>
    <w:rsid w:val="006E4DF1"/>
    <w:rsid w:val="006E64CF"/>
    <w:rsid w:val="006E6D60"/>
    <w:rsid w:val="006F0695"/>
    <w:rsid w:val="006F1B6F"/>
    <w:rsid w:val="006F2381"/>
    <w:rsid w:val="006F523F"/>
    <w:rsid w:val="006F7924"/>
    <w:rsid w:val="00700303"/>
    <w:rsid w:val="007015D3"/>
    <w:rsid w:val="00701CF4"/>
    <w:rsid w:val="0070423B"/>
    <w:rsid w:val="00710983"/>
    <w:rsid w:val="00711227"/>
    <w:rsid w:val="007113CD"/>
    <w:rsid w:val="00711F50"/>
    <w:rsid w:val="007123FC"/>
    <w:rsid w:val="00713891"/>
    <w:rsid w:val="00713C22"/>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331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15FA"/>
    <w:rsid w:val="00783701"/>
    <w:rsid w:val="00783DA3"/>
    <w:rsid w:val="00783EB5"/>
    <w:rsid w:val="007854DA"/>
    <w:rsid w:val="0078550D"/>
    <w:rsid w:val="0078553D"/>
    <w:rsid w:val="007877D0"/>
    <w:rsid w:val="0079029E"/>
    <w:rsid w:val="00791E38"/>
    <w:rsid w:val="007931DB"/>
    <w:rsid w:val="0079335B"/>
    <w:rsid w:val="007949BA"/>
    <w:rsid w:val="00794D12"/>
    <w:rsid w:val="00796556"/>
    <w:rsid w:val="007A12B1"/>
    <w:rsid w:val="007A164A"/>
    <w:rsid w:val="007A1C50"/>
    <w:rsid w:val="007A1D20"/>
    <w:rsid w:val="007A2737"/>
    <w:rsid w:val="007A3898"/>
    <w:rsid w:val="007A3B91"/>
    <w:rsid w:val="007A3F63"/>
    <w:rsid w:val="007A6040"/>
    <w:rsid w:val="007A66D3"/>
    <w:rsid w:val="007A6CEE"/>
    <w:rsid w:val="007B1F7D"/>
    <w:rsid w:val="007B2560"/>
    <w:rsid w:val="007B29F3"/>
    <w:rsid w:val="007B39FA"/>
    <w:rsid w:val="007B6E55"/>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0D01"/>
    <w:rsid w:val="007E19F4"/>
    <w:rsid w:val="007E52CB"/>
    <w:rsid w:val="007E5D65"/>
    <w:rsid w:val="007E5F47"/>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66"/>
    <w:rsid w:val="008605B6"/>
    <w:rsid w:val="00860B16"/>
    <w:rsid w:val="008616C4"/>
    <w:rsid w:val="00864A30"/>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37"/>
    <w:rsid w:val="008819D8"/>
    <w:rsid w:val="00883DE1"/>
    <w:rsid w:val="00884F8A"/>
    <w:rsid w:val="0088556F"/>
    <w:rsid w:val="0088739F"/>
    <w:rsid w:val="0089041F"/>
    <w:rsid w:val="00891193"/>
    <w:rsid w:val="00892294"/>
    <w:rsid w:val="00892C49"/>
    <w:rsid w:val="00893A01"/>
    <w:rsid w:val="00894BCF"/>
    <w:rsid w:val="00894FA1"/>
    <w:rsid w:val="008966CB"/>
    <w:rsid w:val="0089696C"/>
    <w:rsid w:val="008969DF"/>
    <w:rsid w:val="008A003F"/>
    <w:rsid w:val="008A14D9"/>
    <w:rsid w:val="008A1939"/>
    <w:rsid w:val="008A3097"/>
    <w:rsid w:val="008A30E8"/>
    <w:rsid w:val="008A34A9"/>
    <w:rsid w:val="008A513A"/>
    <w:rsid w:val="008A717F"/>
    <w:rsid w:val="008B075B"/>
    <w:rsid w:val="008B0D11"/>
    <w:rsid w:val="008B3781"/>
    <w:rsid w:val="008B3C1E"/>
    <w:rsid w:val="008B3F73"/>
    <w:rsid w:val="008B4824"/>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9D1"/>
    <w:rsid w:val="008E0C47"/>
    <w:rsid w:val="008E129D"/>
    <w:rsid w:val="008E1AA4"/>
    <w:rsid w:val="008E1EC6"/>
    <w:rsid w:val="008E22EC"/>
    <w:rsid w:val="008E3855"/>
    <w:rsid w:val="008E3863"/>
    <w:rsid w:val="008E45AB"/>
    <w:rsid w:val="008E529C"/>
    <w:rsid w:val="008E55F3"/>
    <w:rsid w:val="008E6CB5"/>
    <w:rsid w:val="008E6FA6"/>
    <w:rsid w:val="008E704B"/>
    <w:rsid w:val="008E7B8B"/>
    <w:rsid w:val="008E7EEE"/>
    <w:rsid w:val="008F065C"/>
    <w:rsid w:val="008F0FF6"/>
    <w:rsid w:val="008F113C"/>
    <w:rsid w:val="008F1B29"/>
    <w:rsid w:val="008F2067"/>
    <w:rsid w:val="008F254D"/>
    <w:rsid w:val="008F2B43"/>
    <w:rsid w:val="008F3AF0"/>
    <w:rsid w:val="008F45B5"/>
    <w:rsid w:val="008F4650"/>
    <w:rsid w:val="008F49E7"/>
    <w:rsid w:val="008F4B97"/>
    <w:rsid w:val="008F5A7C"/>
    <w:rsid w:val="008F5B84"/>
    <w:rsid w:val="008F6E10"/>
    <w:rsid w:val="009007DC"/>
    <w:rsid w:val="00905668"/>
    <w:rsid w:val="009058FA"/>
    <w:rsid w:val="00905951"/>
    <w:rsid w:val="00906181"/>
    <w:rsid w:val="009069C1"/>
    <w:rsid w:val="00906C72"/>
    <w:rsid w:val="00910777"/>
    <w:rsid w:val="009125C4"/>
    <w:rsid w:val="00912B81"/>
    <w:rsid w:val="00913028"/>
    <w:rsid w:val="00915401"/>
    <w:rsid w:val="00917EE7"/>
    <w:rsid w:val="00921944"/>
    <w:rsid w:val="009225BC"/>
    <w:rsid w:val="00922D4C"/>
    <w:rsid w:val="009243BB"/>
    <w:rsid w:val="00924D38"/>
    <w:rsid w:val="00926D2D"/>
    <w:rsid w:val="00927265"/>
    <w:rsid w:val="00927569"/>
    <w:rsid w:val="00927B86"/>
    <w:rsid w:val="00927CC2"/>
    <w:rsid w:val="00930D15"/>
    <w:rsid w:val="00930E55"/>
    <w:rsid w:val="009338CF"/>
    <w:rsid w:val="00933B98"/>
    <w:rsid w:val="00933C84"/>
    <w:rsid w:val="0093524C"/>
    <w:rsid w:val="009352C6"/>
    <w:rsid w:val="00936399"/>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0C7D"/>
    <w:rsid w:val="00992113"/>
    <w:rsid w:val="00992169"/>
    <w:rsid w:val="00992178"/>
    <w:rsid w:val="009931FC"/>
    <w:rsid w:val="009941C0"/>
    <w:rsid w:val="00994E84"/>
    <w:rsid w:val="009963E4"/>
    <w:rsid w:val="0099648D"/>
    <w:rsid w:val="00996581"/>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6187"/>
    <w:rsid w:val="009D6746"/>
    <w:rsid w:val="009D67A4"/>
    <w:rsid w:val="009D700A"/>
    <w:rsid w:val="009D74FE"/>
    <w:rsid w:val="009E0773"/>
    <w:rsid w:val="009E12AF"/>
    <w:rsid w:val="009E530E"/>
    <w:rsid w:val="009E56E1"/>
    <w:rsid w:val="009E6122"/>
    <w:rsid w:val="009F2FBC"/>
    <w:rsid w:val="009F31BF"/>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FDF"/>
    <w:rsid w:val="00A54157"/>
    <w:rsid w:val="00A57EA7"/>
    <w:rsid w:val="00A6101D"/>
    <w:rsid w:val="00A63065"/>
    <w:rsid w:val="00A636F8"/>
    <w:rsid w:val="00A64008"/>
    <w:rsid w:val="00A643E8"/>
    <w:rsid w:val="00A654F0"/>
    <w:rsid w:val="00A65C3B"/>
    <w:rsid w:val="00A66FE0"/>
    <w:rsid w:val="00A67252"/>
    <w:rsid w:val="00A70E98"/>
    <w:rsid w:val="00A71078"/>
    <w:rsid w:val="00A720B0"/>
    <w:rsid w:val="00A7220C"/>
    <w:rsid w:val="00A74E59"/>
    <w:rsid w:val="00A773C4"/>
    <w:rsid w:val="00A81481"/>
    <w:rsid w:val="00A81B3B"/>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8F0"/>
    <w:rsid w:val="00B06A84"/>
    <w:rsid w:val="00B0713A"/>
    <w:rsid w:val="00B11807"/>
    <w:rsid w:val="00B12933"/>
    <w:rsid w:val="00B13FA9"/>
    <w:rsid w:val="00B178EF"/>
    <w:rsid w:val="00B17EB0"/>
    <w:rsid w:val="00B20CB5"/>
    <w:rsid w:val="00B20DB6"/>
    <w:rsid w:val="00B23316"/>
    <w:rsid w:val="00B24D52"/>
    <w:rsid w:val="00B2511D"/>
    <w:rsid w:val="00B251C5"/>
    <w:rsid w:val="00B25C5F"/>
    <w:rsid w:val="00B30E2C"/>
    <w:rsid w:val="00B32498"/>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EE6"/>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5B4B"/>
    <w:rsid w:val="00B860DD"/>
    <w:rsid w:val="00B8733C"/>
    <w:rsid w:val="00B87610"/>
    <w:rsid w:val="00B87C7D"/>
    <w:rsid w:val="00B917AB"/>
    <w:rsid w:val="00B91F88"/>
    <w:rsid w:val="00B91F91"/>
    <w:rsid w:val="00B9543B"/>
    <w:rsid w:val="00B95B84"/>
    <w:rsid w:val="00B97C60"/>
    <w:rsid w:val="00BA4A7E"/>
    <w:rsid w:val="00BA5E7D"/>
    <w:rsid w:val="00BA65F9"/>
    <w:rsid w:val="00BA78A5"/>
    <w:rsid w:val="00BA7DB4"/>
    <w:rsid w:val="00BB0981"/>
    <w:rsid w:val="00BB1345"/>
    <w:rsid w:val="00BB1AC6"/>
    <w:rsid w:val="00BB1F74"/>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28DB"/>
    <w:rsid w:val="00BE3F01"/>
    <w:rsid w:val="00BE4A0E"/>
    <w:rsid w:val="00BE68C2"/>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17A67"/>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46425"/>
    <w:rsid w:val="00C50467"/>
    <w:rsid w:val="00C50750"/>
    <w:rsid w:val="00C50FC8"/>
    <w:rsid w:val="00C53056"/>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77B7B"/>
    <w:rsid w:val="00C801EB"/>
    <w:rsid w:val="00C80696"/>
    <w:rsid w:val="00C80A3A"/>
    <w:rsid w:val="00C80B1C"/>
    <w:rsid w:val="00C815F8"/>
    <w:rsid w:val="00C828B5"/>
    <w:rsid w:val="00C83496"/>
    <w:rsid w:val="00C83844"/>
    <w:rsid w:val="00C84E34"/>
    <w:rsid w:val="00C86016"/>
    <w:rsid w:val="00C8696E"/>
    <w:rsid w:val="00C86DAD"/>
    <w:rsid w:val="00C86E0C"/>
    <w:rsid w:val="00C870EE"/>
    <w:rsid w:val="00C87EEB"/>
    <w:rsid w:val="00C91B69"/>
    <w:rsid w:val="00C92D89"/>
    <w:rsid w:val="00C93286"/>
    <w:rsid w:val="00C96C48"/>
    <w:rsid w:val="00C97A5F"/>
    <w:rsid w:val="00CA028E"/>
    <w:rsid w:val="00CA02FE"/>
    <w:rsid w:val="00CA09B2"/>
    <w:rsid w:val="00CA0A57"/>
    <w:rsid w:val="00CA463B"/>
    <w:rsid w:val="00CA49B6"/>
    <w:rsid w:val="00CA4EFA"/>
    <w:rsid w:val="00CA6CEA"/>
    <w:rsid w:val="00CA6E7C"/>
    <w:rsid w:val="00CA7451"/>
    <w:rsid w:val="00CA7A4F"/>
    <w:rsid w:val="00CA7DB5"/>
    <w:rsid w:val="00CB0A42"/>
    <w:rsid w:val="00CB0AC2"/>
    <w:rsid w:val="00CB1E8A"/>
    <w:rsid w:val="00CB3C62"/>
    <w:rsid w:val="00CB5981"/>
    <w:rsid w:val="00CC118F"/>
    <w:rsid w:val="00CC1CA8"/>
    <w:rsid w:val="00CC2481"/>
    <w:rsid w:val="00CC33FB"/>
    <w:rsid w:val="00CC4BB2"/>
    <w:rsid w:val="00CC652F"/>
    <w:rsid w:val="00CC6C51"/>
    <w:rsid w:val="00CC72A5"/>
    <w:rsid w:val="00CD02D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CF7E59"/>
    <w:rsid w:val="00D01182"/>
    <w:rsid w:val="00D01DA1"/>
    <w:rsid w:val="00D02630"/>
    <w:rsid w:val="00D02731"/>
    <w:rsid w:val="00D06A2B"/>
    <w:rsid w:val="00D06DB5"/>
    <w:rsid w:val="00D06F43"/>
    <w:rsid w:val="00D1060A"/>
    <w:rsid w:val="00D1138B"/>
    <w:rsid w:val="00D12945"/>
    <w:rsid w:val="00D130C0"/>
    <w:rsid w:val="00D2043D"/>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21B7"/>
    <w:rsid w:val="00D432E8"/>
    <w:rsid w:val="00D4503B"/>
    <w:rsid w:val="00D462F0"/>
    <w:rsid w:val="00D50AA8"/>
    <w:rsid w:val="00D50CA1"/>
    <w:rsid w:val="00D51315"/>
    <w:rsid w:val="00D51392"/>
    <w:rsid w:val="00D5157F"/>
    <w:rsid w:val="00D54B8D"/>
    <w:rsid w:val="00D55258"/>
    <w:rsid w:val="00D5556C"/>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1D5F"/>
    <w:rsid w:val="00D7754C"/>
    <w:rsid w:val="00D7787E"/>
    <w:rsid w:val="00D81227"/>
    <w:rsid w:val="00D82969"/>
    <w:rsid w:val="00D833A0"/>
    <w:rsid w:val="00D83D6A"/>
    <w:rsid w:val="00D93F69"/>
    <w:rsid w:val="00D945FD"/>
    <w:rsid w:val="00D94E00"/>
    <w:rsid w:val="00D95C8C"/>
    <w:rsid w:val="00D96734"/>
    <w:rsid w:val="00D96896"/>
    <w:rsid w:val="00D9717C"/>
    <w:rsid w:val="00DA0560"/>
    <w:rsid w:val="00DA1A86"/>
    <w:rsid w:val="00DA2574"/>
    <w:rsid w:val="00DA5B79"/>
    <w:rsid w:val="00DA6194"/>
    <w:rsid w:val="00DA6E4D"/>
    <w:rsid w:val="00DA7374"/>
    <w:rsid w:val="00DA75BF"/>
    <w:rsid w:val="00DB103F"/>
    <w:rsid w:val="00DB18D2"/>
    <w:rsid w:val="00DB2A16"/>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386C"/>
    <w:rsid w:val="00DE534D"/>
    <w:rsid w:val="00DE5EC2"/>
    <w:rsid w:val="00DF0439"/>
    <w:rsid w:val="00DF15DA"/>
    <w:rsid w:val="00DF1E03"/>
    <w:rsid w:val="00DF32A1"/>
    <w:rsid w:val="00DF44E4"/>
    <w:rsid w:val="00DF768C"/>
    <w:rsid w:val="00DF7D74"/>
    <w:rsid w:val="00E00505"/>
    <w:rsid w:val="00E037D2"/>
    <w:rsid w:val="00E03FD4"/>
    <w:rsid w:val="00E04941"/>
    <w:rsid w:val="00E057C6"/>
    <w:rsid w:val="00E06D40"/>
    <w:rsid w:val="00E10414"/>
    <w:rsid w:val="00E11FE8"/>
    <w:rsid w:val="00E121A4"/>
    <w:rsid w:val="00E138B9"/>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371E1"/>
    <w:rsid w:val="00E423DE"/>
    <w:rsid w:val="00E427B6"/>
    <w:rsid w:val="00E42811"/>
    <w:rsid w:val="00E4308D"/>
    <w:rsid w:val="00E431C1"/>
    <w:rsid w:val="00E45139"/>
    <w:rsid w:val="00E45F4E"/>
    <w:rsid w:val="00E47B7E"/>
    <w:rsid w:val="00E5003B"/>
    <w:rsid w:val="00E523C4"/>
    <w:rsid w:val="00E52DD6"/>
    <w:rsid w:val="00E539C4"/>
    <w:rsid w:val="00E543CC"/>
    <w:rsid w:val="00E54778"/>
    <w:rsid w:val="00E55F51"/>
    <w:rsid w:val="00E56331"/>
    <w:rsid w:val="00E602DF"/>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8A5"/>
    <w:rsid w:val="00E77E04"/>
    <w:rsid w:val="00E840A8"/>
    <w:rsid w:val="00E8564F"/>
    <w:rsid w:val="00E85DF8"/>
    <w:rsid w:val="00E85E19"/>
    <w:rsid w:val="00E866B3"/>
    <w:rsid w:val="00E86BE4"/>
    <w:rsid w:val="00E92D8B"/>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529"/>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32CD"/>
    <w:rsid w:val="00EF4421"/>
    <w:rsid w:val="00EF4F00"/>
    <w:rsid w:val="00EF524A"/>
    <w:rsid w:val="00F00699"/>
    <w:rsid w:val="00F01475"/>
    <w:rsid w:val="00F022AD"/>
    <w:rsid w:val="00F02E6D"/>
    <w:rsid w:val="00F0440B"/>
    <w:rsid w:val="00F04F48"/>
    <w:rsid w:val="00F04F58"/>
    <w:rsid w:val="00F04FA0"/>
    <w:rsid w:val="00F05E99"/>
    <w:rsid w:val="00F0657E"/>
    <w:rsid w:val="00F07026"/>
    <w:rsid w:val="00F078BA"/>
    <w:rsid w:val="00F105AC"/>
    <w:rsid w:val="00F10D50"/>
    <w:rsid w:val="00F118F6"/>
    <w:rsid w:val="00F12826"/>
    <w:rsid w:val="00F12853"/>
    <w:rsid w:val="00F12F0A"/>
    <w:rsid w:val="00F143C9"/>
    <w:rsid w:val="00F15498"/>
    <w:rsid w:val="00F15C2B"/>
    <w:rsid w:val="00F1621D"/>
    <w:rsid w:val="00F174C8"/>
    <w:rsid w:val="00F24A6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118F"/>
    <w:rsid w:val="00F41B2C"/>
    <w:rsid w:val="00F41EA0"/>
    <w:rsid w:val="00F42375"/>
    <w:rsid w:val="00F43E08"/>
    <w:rsid w:val="00F44F02"/>
    <w:rsid w:val="00F45376"/>
    <w:rsid w:val="00F465B9"/>
    <w:rsid w:val="00F471AE"/>
    <w:rsid w:val="00F516F9"/>
    <w:rsid w:val="00F521C0"/>
    <w:rsid w:val="00F52628"/>
    <w:rsid w:val="00F5262C"/>
    <w:rsid w:val="00F54059"/>
    <w:rsid w:val="00F542D5"/>
    <w:rsid w:val="00F54FFC"/>
    <w:rsid w:val="00F555DD"/>
    <w:rsid w:val="00F56DA7"/>
    <w:rsid w:val="00F576CE"/>
    <w:rsid w:val="00F57A63"/>
    <w:rsid w:val="00F57C11"/>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B83"/>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paragraph" w:customStyle="1" w:styleId="SP16127370">
    <w:name w:val="SP.16.127370"/>
    <w:basedOn w:val="Default"/>
    <w:next w:val="Default"/>
    <w:uiPriority w:val="99"/>
    <w:rsid w:val="00B8733C"/>
    <w:pPr>
      <w:widowControl w:val="0"/>
    </w:pPr>
    <w:rPr>
      <w:color w:val="auto"/>
    </w:rPr>
  </w:style>
  <w:style w:type="paragraph" w:customStyle="1" w:styleId="SP16127381">
    <w:name w:val="SP.16.127381"/>
    <w:basedOn w:val="Default"/>
    <w:next w:val="Default"/>
    <w:uiPriority w:val="99"/>
    <w:rsid w:val="00B8733C"/>
    <w:pPr>
      <w:widowControl w:val="0"/>
    </w:pPr>
    <w:rPr>
      <w:color w:val="auto"/>
    </w:rPr>
  </w:style>
  <w:style w:type="paragraph" w:customStyle="1" w:styleId="SP16126992">
    <w:name w:val="SP.16.126992"/>
    <w:basedOn w:val="Default"/>
    <w:next w:val="Default"/>
    <w:uiPriority w:val="99"/>
    <w:rsid w:val="00B8733C"/>
    <w:pPr>
      <w:widowControl w:val="0"/>
    </w:pPr>
    <w:rPr>
      <w:color w:val="auto"/>
    </w:rPr>
  </w:style>
  <w:style w:type="character" w:customStyle="1" w:styleId="SC16323589">
    <w:name w:val="SC.16.323589"/>
    <w:uiPriority w:val="99"/>
    <w:rsid w:val="00B8733C"/>
    <w:rPr>
      <w:color w:val="000000"/>
      <w:sz w:val="20"/>
      <w:szCs w:val="20"/>
    </w:rPr>
  </w:style>
  <w:style w:type="paragraph" w:customStyle="1" w:styleId="SP16127337">
    <w:name w:val="SP.16.127337"/>
    <w:basedOn w:val="Default"/>
    <w:next w:val="Default"/>
    <w:uiPriority w:val="99"/>
    <w:rsid w:val="00B8733C"/>
    <w:pPr>
      <w:widowControl w:val="0"/>
    </w:pPr>
    <w:rPr>
      <w:color w:val="auto"/>
    </w:rPr>
  </w:style>
  <w:style w:type="character" w:customStyle="1" w:styleId="SC16323705">
    <w:name w:val="SC.16.323705"/>
    <w:uiPriority w:val="99"/>
    <w:rsid w:val="00B8733C"/>
    <w:rPr>
      <w:rFonts w:ascii="Times New Roman" w:hAnsi="Times New Roman" w:cs="Times New Roman"/>
      <w:color w:val="000000"/>
      <w:sz w:val="20"/>
      <w:szCs w:val="20"/>
      <w:u w:val="single"/>
    </w:rPr>
  </w:style>
  <w:style w:type="paragraph" w:customStyle="1" w:styleId="SP10209026">
    <w:name w:val="SP.10.209026"/>
    <w:basedOn w:val="Default"/>
    <w:next w:val="Default"/>
    <w:uiPriority w:val="99"/>
    <w:rsid w:val="00B97C60"/>
    <w:pPr>
      <w:widowControl w:val="0"/>
    </w:pPr>
    <w:rPr>
      <w:color w:val="auto"/>
    </w:rPr>
  </w:style>
  <w:style w:type="paragraph" w:customStyle="1" w:styleId="SP10209195">
    <w:name w:val="SP.10.209195"/>
    <w:basedOn w:val="Default"/>
    <w:next w:val="Default"/>
    <w:uiPriority w:val="99"/>
    <w:rsid w:val="00B97C60"/>
    <w:pPr>
      <w:widowControl w:val="0"/>
    </w:pPr>
    <w:rPr>
      <w:color w:val="auto"/>
    </w:rPr>
  </w:style>
  <w:style w:type="paragraph" w:customStyle="1" w:styleId="SP10209173">
    <w:name w:val="SP.10.209173"/>
    <w:basedOn w:val="Default"/>
    <w:next w:val="Default"/>
    <w:uiPriority w:val="99"/>
    <w:rsid w:val="00B97C60"/>
    <w:pPr>
      <w:widowControl w:val="0"/>
    </w:pPr>
    <w:rPr>
      <w:color w:val="auto"/>
    </w:rPr>
  </w:style>
  <w:style w:type="paragraph" w:customStyle="1" w:styleId="SP16127348">
    <w:name w:val="SP.16.127348"/>
    <w:basedOn w:val="Default"/>
    <w:next w:val="Default"/>
    <w:uiPriority w:val="99"/>
    <w:rsid w:val="004E6D88"/>
    <w:pPr>
      <w:widowControl w:val="0"/>
    </w:pPr>
    <w:rPr>
      <w:rFonts w:ascii="Times New Roman" w:hAnsi="Times New Roman" w:cs="Times New Roman"/>
      <w:color w:val="auto"/>
    </w:rPr>
  </w:style>
  <w:style w:type="paragraph" w:customStyle="1" w:styleId="SP16127356">
    <w:name w:val="SP.16.127356"/>
    <w:basedOn w:val="Default"/>
    <w:next w:val="Default"/>
    <w:uiPriority w:val="99"/>
    <w:rsid w:val="006E64CF"/>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58028212">
      <w:bodyDiv w:val="1"/>
      <w:marLeft w:val="0"/>
      <w:marRight w:val="0"/>
      <w:marTop w:val="0"/>
      <w:marBottom w:val="0"/>
      <w:divBdr>
        <w:top w:val="none" w:sz="0" w:space="0" w:color="auto"/>
        <w:left w:val="none" w:sz="0" w:space="0" w:color="auto"/>
        <w:bottom w:val="none" w:sz="0" w:space="0" w:color="auto"/>
        <w:right w:val="none" w:sz="0" w:space="0" w:color="auto"/>
      </w:divBdr>
    </w:div>
    <w:div w:id="31595514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5570327">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0003513">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238587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47581131">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46273263">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9347176">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EC072A9-F4A3-4595-9E44-20FD962A1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22</TotalTime>
  <Pages>17</Pages>
  <Words>4927</Words>
  <Characters>28089</Characters>
  <Application>Microsoft Office Word</Application>
  <DocSecurity>0</DocSecurity>
  <Lines>234</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32951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4</cp:revision>
  <cp:lastPrinted>2014-09-06T06:13:00Z</cp:lastPrinted>
  <dcterms:created xsi:type="dcterms:W3CDTF">2022-01-27T13:51:00Z</dcterms:created>
  <dcterms:modified xsi:type="dcterms:W3CDTF">2022-01-27T14:13:00Z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(3)/R9oQ6GJzpfTbJ8JCT6iXQVNI2IB0Zr2nKeFdPaqnrfh4xu82RtIolj+nggje7Ns5pcjqwNF
LDGwBvowUap0OPtMfIcq4O/3X0VEIZK3h4jRsOpr/Foz9Dv0YeBXx4VjeaqJSQ0MBUdHdEvf
SLAkSax9tjqHonLi0/d2yXrKQKma40InbPqwRTfiDP4F54P48A2f6KmtnFpAt0BC6Qjs1FD9
89YQwpCCtfe/3FdV2T</vt:lpwstr>
  </property>
  <property fmtid="{D5CDD505-2E9C-101B-9397-08002B2CF9AE}" pid="7" name="_2015_ms_pID_7253431">
    <vt:lpwstr>qL1ss46yaMnpVAUU766zIK7wzV32h2DySSuI+k4+o8h9RIrNFDvgSt
hdKkXow2BvGjsVnx4uPImZv6H09De7Nm11bHZ50PyX4jRFDfRyldjB1/8OWMpA+feF3V04yg
geoMsJA+C1g+gsPX/kcmncQ4byvqHRaNXjuTvU00Lu1lz25QlnFgwtaf5xx4qQaCc5+hRxEG
GI6fsd6kcr5vEc2rvXinCi42wTSlF7wV7pf4</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Z0HNPEDuoIAjkxXCUXSjksE=</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1638454792</vt:lpwstr>
  </property>
</Properties>
</file>