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B874" w14:textId="77777777" w:rsidR="00CA09B2" w:rsidRPr="00383A59" w:rsidRDefault="00CA09B2" w:rsidP="001E0AC0">
      <w:pPr>
        <w:pStyle w:val="T1"/>
        <w:pBdr>
          <w:bottom w:val="single" w:sz="6" w:space="31" w:color="auto"/>
        </w:pBdr>
        <w:spacing w:after="240"/>
        <w:rPr>
          <w:rFonts w:ascii="Arial Narrow" w:hAnsi="Arial Narrow"/>
          <w:b w:val="0"/>
          <w:sz w:val="20"/>
          <w:szCs w:val="20"/>
        </w:rPr>
      </w:pPr>
      <w:r w:rsidRPr="00383A59">
        <w:rPr>
          <w:rFonts w:ascii="Arial Narrow" w:hAnsi="Arial Narrow"/>
          <w:b w:val="0"/>
          <w:sz w:val="20"/>
          <w:szCs w:val="20"/>
        </w:rPr>
        <w:t>IEEE P802.11</w:t>
      </w:r>
      <w:r w:rsidRPr="00383A59">
        <w:rPr>
          <w:rFonts w:ascii="Arial Narrow" w:hAnsi="Arial Narrow"/>
          <w:b w:val="0"/>
          <w:sz w:val="20"/>
          <w:szCs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:rsidRPr="00383A59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641E5BCD" w:rsidR="00CA09B2" w:rsidRPr="00383A59" w:rsidRDefault="00F86050" w:rsidP="004628C1">
            <w:pPr>
              <w:pStyle w:val="T2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Some </w:t>
            </w:r>
            <w:r w:rsidR="0055508E">
              <w:rPr>
                <w:rFonts w:ascii="Arial Narrow" w:hAnsi="Arial Narrow"/>
                <w:b w:val="0"/>
                <w:sz w:val="20"/>
                <w:szCs w:val="20"/>
              </w:rPr>
              <w:t>TGaz</w:t>
            </w: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="0055508E">
              <w:rPr>
                <w:rFonts w:ascii="Arial Narrow" w:hAnsi="Arial Narrow"/>
                <w:b w:val="0"/>
                <w:sz w:val="20"/>
                <w:szCs w:val="20"/>
              </w:rPr>
              <w:t>SA Ballot 1</w:t>
            </w: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CRs</w:t>
            </w:r>
          </w:p>
        </w:tc>
      </w:tr>
      <w:tr w:rsidR="00CA09B2" w:rsidRPr="00383A59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30A09B25" w:rsidR="00CA09B2" w:rsidRPr="00383A59" w:rsidRDefault="00CA09B2" w:rsidP="009A4F04">
            <w:pPr>
              <w:pStyle w:val="T2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Date:</w:t>
            </w:r>
            <w:r w:rsidR="00193D21"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del w:id="0" w:author="Nehru Bhandaru" w:date="2022-01-04T14:34:00Z">
              <w:r w:rsidR="00315DA7" w:rsidDel="00EA00A9">
                <w:rPr>
                  <w:rFonts w:ascii="Arial Narrow" w:hAnsi="Arial Narrow"/>
                  <w:b w:val="0"/>
                  <w:sz w:val="20"/>
                  <w:szCs w:val="20"/>
                </w:rPr>
                <w:delText>December</w:delText>
              </w:r>
              <w:r w:rsidR="00933191" w:rsidRPr="00383A59" w:rsidDel="00EA00A9">
                <w:rPr>
                  <w:rFonts w:ascii="Arial Narrow" w:hAnsi="Arial Narrow"/>
                  <w:b w:val="0"/>
                  <w:sz w:val="20"/>
                  <w:szCs w:val="20"/>
                </w:rPr>
                <w:delText xml:space="preserve"> </w:delText>
              </w:r>
            </w:del>
            <w:ins w:id="1" w:author="Nehru Bhandaru" w:date="2022-01-04T14:34:00Z">
              <w:r w:rsidR="00EA00A9">
                <w:rPr>
                  <w:rFonts w:ascii="Arial Narrow" w:hAnsi="Arial Narrow"/>
                  <w:b w:val="0"/>
                  <w:sz w:val="20"/>
                  <w:szCs w:val="20"/>
                </w:rPr>
                <w:t>January</w:t>
              </w:r>
              <w:r w:rsidR="00EA00A9" w:rsidRPr="00383A59">
                <w:rPr>
                  <w:rFonts w:ascii="Arial Narrow" w:hAnsi="Arial Narrow"/>
                  <w:b w:val="0"/>
                  <w:sz w:val="20"/>
                  <w:szCs w:val="20"/>
                </w:rPr>
                <w:t xml:space="preserve"> </w:t>
              </w:r>
            </w:ins>
            <w:del w:id="2" w:author="Nehru Bhandaru" w:date="2022-01-04T14:35:00Z">
              <w:r w:rsidR="00315DA7" w:rsidDel="00EA00A9">
                <w:rPr>
                  <w:rFonts w:ascii="Arial Narrow" w:hAnsi="Arial Narrow"/>
                  <w:b w:val="0"/>
                  <w:sz w:val="20"/>
                  <w:szCs w:val="20"/>
                </w:rPr>
                <w:delText>07</w:delText>
              </w:r>
              <w:r w:rsidR="00160CD4" w:rsidRPr="00383A59" w:rsidDel="00EA00A9">
                <w:rPr>
                  <w:rFonts w:ascii="Arial Narrow" w:hAnsi="Arial Narrow"/>
                  <w:b w:val="0"/>
                  <w:sz w:val="20"/>
                  <w:szCs w:val="20"/>
                </w:rPr>
                <w:delText xml:space="preserve"> </w:delText>
              </w:r>
            </w:del>
            <w:ins w:id="3" w:author="Nehru Bhandaru" w:date="2022-01-04T14:35:00Z">
              <w:r w:rsidR="00EA00A9">
                <w:rPr>
                  <w:rFonts w:ascii="Arial Narrow" w:hAnsi="Arial Narrow"/>
                  <w:b w:val="0"/>
                  <w:sz w:val="20"/>
                  <w:szCs w:val="20"/>
                </w:rPr>
                <w:t>04</w:t>
              </w:r>
              <w:r w:rsidR="00EA00A9" w:rsidRPr="00383A59">
                <w:rPr>
                  <w:rFonts w:ascii="Arial Narrow" w:hAnsi="Arial Narrow"/>
                  <w:b w:val="0"/>
                  <w:sz w:val="20"/>
                  <w:szCs w:val="20"/>
                </w:rPr>
                <w:t xml:space="preserve"> </w:t>
              </w:r>
            </w:ins>
            <w:r w:rsidR="00C430FF" w:rsidRPr="00383A59">
              <w:rPr>
                <w:rFonts w:ascii="Arial Narrow" w:hAnsi="Arial Narrow"/>
                <w:b w:val="0"/>
                <w:sz w:val="20"/>
                <w:szCs w:val="20"/>
              </w:rPr>
              <w:t>202</w:t>
            </w:r>
            <w:ins w:id="4" w:author="Nehru Bhandaru" w:date="2022-01-04T14:35:00Z">
              <w:r w:rsidR="00EA00A9">
                <w:rPr>
                  <w:rFonts w:ascii="Arial Narrow" w:hAnsi="Arial Narrow"/>
                  <w:b w:val="0"/>
                  <w:sz w:val="20"/>
                  <w:szCs w:val="20"/>
                </w:rPr>
                <w:t>2</w:t>
              </w:r>
            </w:ins>
            <w:del w:id="5" w:author="Nehru Bhandaru" w:date="2022-01-04T14:35:00Z">
              <w:r w:rsidR="00C430FF" w:rsidRPr="00383A59" w:rsidDel="00EA00A9">
                <w:rPr>
                  <w:rFonts w:ascii="Arial Narrow" w:hAnsi="Arial Narrow"/>
                  <w:b w:val="0"/>
                  <w:sz w:val="20"/>
                  <w:szCs w:val="20"/>
                </w:rPr>
                <w:delText>1</w:delText>
              </w:r>
            </w:del>
          </w:p>
        </w:tc>
      </w:tr>
      <w:tr w:rsidR="00CA09B2" w:rsidRPr="00383A59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Author(s):</w:t>
            </w:r>
          </w:p>
        </w:tc>
      </w:tr>
      <w:tr w:rsidR="00CA09B2" w:rsidRPr="00383A59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Pr="00383A59" w:rsidRDefault="0062440B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email</w:t>
            </w:r>
          </w:p>
        </w:tc>
      </w:tr>
      <w:tr w:rsidR="00813B60" w:rsidRPr="00383A59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437602E9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Nehru Bhandaru</w:t>
            </w:r>
          </w:p>
        </w:tc>
        <w:tc>
          <w:tcPr>
            <w:tcW w:w="1582" w:type="dxa"/>
            <w:vAlign w:val="center"/>
          </w:tcPr>
          <w:p w14:paraId="7CFADDC4" w14:textId="11B32702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Broadcom</w:t>
            </w:r>
          </w:p>
        </w:tc>
        <w:tc>
          <w:tcPr>
            <w:tcW w:w="2549" w:type="dxa"/>
            <w:vAlign w:val="center"/>
          </w:tcPr>
          <w:p w14:paraId="3F1AB42B" w14:textId="774E3A71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250 Innovation Drive, San Jose CA</w:t>
            </w:r>
          </w:p>
        </w:tc>
        <w:tc>
          <w:tcPr>
            <w:tcW w:w="1606" w:type="dxa"/>
            <w:vAlign w:val="center"/>
          </w:tcPr>
          <w:p w14:paraId="7E7EBB25" w14:textId="31D69371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+1 408 391 2159</w:t>
            </w:r>
          </w:p>
        </w:tc>
        <w:tc>
          <w:tcPr>
            <w:tcW w:w="2021" w:type="dxa"/>
            <w:vAlign w:val="center"/>
          </w:tcPr>
          <w:p w14:paraId="5EDE7F5D" w14:textId="34844F6B" w:rsidR="00813B60" w:rsidRPr="00383A59" w:rsidRDefault="00B54945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hyperlink r:id="rId8" w:history="1">
              <w:r w:rsidR="00A4305A" w:rsidRPr="00383A59">
                <w:rPr>
                  <w:rStyle w:val="Hyperlink"/>
                  <w:rFonts w:ascii="Arial Narrow" w:hAnsi="Arial Narrow"/>
                  <w:b w:val="0"/>
                  <w:sz w:val="20"/>
                  <w:szCs w:val="20"/>
                </w:rPr>
                <w:t>nehru.bhandaru@broadcom.com</w:t>
              </w:r>
            </w:hyperlink>
          </w:p>
        </w:tc>
      </w:tr>
    </w:tbl>
    <w:p w14:paraId="54ECD63A" w14:textId="34C49C55" w:rsidR="007A0827" w:rsidRPr="00383A59" w:rsidRDefault="007A0827">
      <w:pPr>
        <w:pStyle w:val="T1"/>
        <w:spacing w:after="120"/>
        <w:rPr>
          <w:rFonts w:ascii="Arial Narrow" w:hAnsi="Arial Narrow"/>
          <w:b w:val="0"/>
          <w:sz w:val="20"/>
          <w:szCs w:val="20"/>
        </w:rPr>
      </w:pPr>
    </w:p>
    <w:p w14:paraId="1CE35D24" w14:textId="77777777" w:rsidR="007A0827" w:rsidRPr="00383A59" w:rsidRDefault="007A0827">
      <w:pPr>
        <w:pStyle w:val="T1"/>
        <w:spacing w:after="120"/>
        <w:rPr>
          <w:rFonts w:ascii="Arial Narrow" w:hAnsi="Arial Narrow"/>
          <w:b w:val="0"/>
          <w:sz w:val="20"/>
          <w:szCs w:val="20"/>
        </w:rPr>
      </w:pPr>
      <w:r w:rsidRPr="00383A59">
        <w:rPr>
          <w:rFonts w:ascii="Arial Narrow" w:hAnsi="Arial Narrow"/>
          <w:b w:val="0"/>
          <w:sz w:val="20"/>
          <w:szCs w:val="20"/>
        </w:rPr>
        <w:t>Abstract</w:t>
      </w:r>
    </w:p>
    <w:p w14:paraId="4254A6BD" w14:textId="5CA44DF2" w:rsidR="0055508E" w:rsidRPr="0055508E" w:rsidRDefault="007D7F7D" w:rsidP="0055508E">
      <w:pPr>
        <w:rPr>
          <w:rFonts w:ascii="Arial Narrow" w:hAnsi="Arial Narrow"/>
          <w:sz w:val="20"/>
          <w:szCs w:val="20"/>
        </w:rPr>
      </w:pPr>
      <w:r w:rsidRPr="00383A59">
        <w:rPr>
          <w:rFonts w:ascii="Arial Narrow" w:hAnsi="Arial Narrow"/>
          <w:sz w:val="20"/>
          <w:szCs w:val="20"/>
        </w:rPr>
        <w:t xml:space="preserve">This document </w:t>
      </w:r>
      <w:r w:rsidR="00F86050" w:rsidRPr="00383A59">
        <w:rPr>
          <w:rFonts w:ascii="Arial Narrow" w:hAnsi="Arial Narrow"/>
          <w:sz w:val="20"/>
          <w:szCs w:val="20"/>
        </w:rPr>
        <w:t>contains discussion</w:t>
      </w:r>
      <w:r w:rsidRPr="00383A59">
        <w:rPr>
          <w:rFonts w:ascii="Arial Narrow" w:hAnsi="Arial Narrow"/>
          <w:sz w:val="20"/>
          <w:szCs w:val="20"/>
        </w:rPr>
        <w:t xml:space="preserve"> and proposed resolutions for </w:t>
      </w:r>
      <w:r w:rsidR="0055508E">
        <w:rPr>
          <w:rFonts w:ascii="Arial Narrow" w:hAnsi="Arial Narrow"/>
          <w:sz w:val="20"/>
          <w:szCs w:val="20"/>
        </w:rPr>
        <w:t>some of the</w:t>
      </w:r>
      <w:r w:rsidRPr="00383A59">
        <w:rPr>
          <w:rFonts w:ascii="Arial Narrow" w:hAnsi="Arial Narrow"/>
          <w:sz w:val="20"/>
          <w:szCs w:val="20"/>
        </w:rPr>
        <w:t xml:space="preserve"> </w:t>
      </w:r>
      <w:r w:rsidR="00F86050" w:rsidRPr="00383A59">
        <w:rPr>
          <w:rFonts w:ascii="Arial Narrow" w:hAnsi="Arial Narrow"/>
          <w:sz w:val="20"/>
          <w:szCs w:val="20"/>
        </w:rPr>
        <w:t>comment</w:t>
      </w:r>
      <w:r w:rsidR="0055508E">
        <w:rPr>
          <w:rFonts w:ascii="Arial Narrow" w:hAnsi="Arial Narrow"/>
          <w:sz w:val="20"/>
          <w:szCs w:val="20"/>
        </w:rPr>
        <w:t xml:space="preserve">s from SA Ballot 1 on </w:t>
      </w:r>
      <w:r w:rsidR="0055508E" w:rsidRPr="0055508E">
        <w:rPr>
          <w:rFonts w:ascii="Arial Narrow" w:hAnsi="Arial Narrow"/>
          <w:sz w:val="20"/>
          <w:szCs w:val="20"/>
        </w:rPr>
        <w:t>P802.11az/D4.0</w:t>
      </w:r>
      <w:r w:rsidR="0055508E">
        <w:rPr>
          <w:rFonts w:ascii="Arial Narrow" w:hAnsi="Arial Narrow"/>
          <w:sz w:val="20"/>
          <w:szCs w:val="20"/>
        </w:rPr>
        <w:t>. Considered comments are:</w:t>
      </w:r>
      <w:r w:rsidR="0055508E" w:rsidRPr="0055508E">
        <w:t xml:space="preserve"> </w:t>
      </w:r>
      <w:bookmarkStart w:id="6" w:name="OLE_LINK41"/>
      <w:bookmarkStart w:id="7" w:name="OLE_LINK42"/>
      <w:bookmarkStart w:id="8" w:name="OLE_LINK43"/>
      <w:r w:rsidR="0055508E" w:rsidRPr="0055508E">
        <w:rPr>
          <w:rFonts w:ascii="Arial Narrow" w:hAnsi="Arial Narrow"/>
          <w:sz w:val="20"/>
          <w:szCs w:val="20"/>
        </w:rPr>
        <w:t>288269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288243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288055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288054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287873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287834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287669</w:t>
      </w:r>
      <w:r w:rsidR="0055508E">
        <w:rPr>
          <w:rFonts w:ascii="Arial Narrow" w:hAnsi="Arial Narrow"/>
          <w:sz w:val="20"/>
          <w:szCs w:val="20"/>
        </w:rPr>
        <w:t xml:space="preserve">, and </w:t>
      </w:r>
      <w:r w:rsidR="0055508E" w:rsidRPr="0055508E">
        <w:rPr>
          <w:rFonts w:ascii="Arial Narrow" w:hAnsi="Arial Narrow"/>
          <w:sz w:val="20"/>
          <w:szCs w:val="20"/>
        </w:rPr>
        <w:t>287648</w:t>
      </w:r>
      <w:r w:rsidR="0055508E">
        <w:rPr>
          <w:rFonts w:ascii="Arial Narrow" w:hAnsi="Arial Narrow"/>
          <w:sz w:val="20"/>
          <w:szCs w:val="20"/>
        </w:rPr>
        <w:t>.</w:t>
      </w:r>
      <w:bookmarkEnd w:id="6"/>
      <w:bookmarkEnd w:id="7"/>
      <w:bookmarkEnd w:id="8"/>
    </w:p>
    <w:p w14:paraId="6E98D330" w14:textId="77EABB3A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</w:p>
    <w:p w14:paraId="031DA020" w14:textId="18C27399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Proposed changes are relative to </w:t>
      </w:r>
      <w:r w:rsidRPr="0055508E">
        <w:rPr>
          <w:rFonts w:ascii="Arial Narrow" w:hAnsi="Arial Narrow"/>
          <w:sz w:val="20"/>
          <w:szCs w:val="20"/>
        </w:rPr>
        <w:t>IEEE P802.11-REVme™/D0.4</w:t>
      </w:r>
      <w:r>
        <w:rPr>
          <w:rFonts w:ascii="Arial Narrow" w:hAnsi="Arial Narrow"/>
          <w:sz w:val="20"/>
          <w:szCs w:val="20"/>
        </w:rPr>
        <w:t>.</w:t>
      </w:r>
    </w:p>
    <w:p w14:paraId="5F4BF5EC" w14:textId="002643F7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167E8B71" w14:textId="77777777" w:rsidR="0055508E" w:rsidRPr="00383A59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</w:p>
    <w:p w14:paraId="2B1E5238" w14:textId="32B3D20E" w:rsidR="001C2748" w:rsidRPr="00383A59" w:rsidRDefault="001C2748" w:rsidP="00F86050">
      <w:pPr>
        <w:shd w:val="clear" w:color="auto" w:fill="FFFFFF"/>
        <w:rPr>
          <w:rFonts w:ascii="Arial Narrow" w:hAnsi="Arial Narrow"/>
          <w:color w:val="FF0000"/>
          <w:sz w:val="20"/>
          <w:szCs w:val="20"/>
        </w:rPr>
      </w:pPr>
    </w:p>
    <w:p w14:paraId="378E24A6" w14:textId="36510CD0" w:rsidR="00F86050" w:rsidRPr="00383A59" w:rsidRDefault="00F86050">
      <w:pPr>
        <w:rPr>
          <w:rFonts w:ascii="Arial Narrow" w:hAnsi="Arial Narrow"/>
          <w:color w:val="FF0000"/>
          <w:sz w:val="20"/>
          <w:szCs w:val="20"/>
        </w:rPr>
      </w:pPr>
      <w:r w:rsidRPr="00383A59">
        <w:rPr>
          <w:rFonts w:ascii="Arial Narrow" w:hAnsi="Arial Narrow"/>
          <w:color w:val="FF0000"/>
          <w:sz w:val="20"/>
          <w:szCs w:val="20"/>
        </w:rPr>
        <w:br w:type="page"/>
      </w:r>
    </w:p>
    <w:p w14:paraId="489AAFC3" w14:textId="111A73ED" w:rsidR="003C51E9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  <w:r w:rsidRPr="00383A59">
        <w:rPr>
          <w:rFonts w:ascii="Arial Narrow" w:hAnsi="Arial Narrow"/>
          <w:color w:val="222222"/>
          <w:sz w:val="20"/>
          <w:szCs w:val="20"/>
        </w:rPr>
        <w:lastRenderedPageBreak/>
        <w:t>Revision Notes</w:t>
      </w:r>
    </w:p>
    <w:p w14:paraId="3EDE0E62" w14:textId="67DAA3C9" w:rsidR="003C51E9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</w:p>
    <w:p w14:paraId="0DF21771" w14:textId="4DD9CAFE" w:rsidR="0080746B" w:rsidRDefault="003C51E9" w:rsidP="00A37A33">
      <w:pPr>
        <w:shd w:val="clear" w:color="auto" w:fill="FFFFFF"/>
        <w:rPr>
          <w:ins w:id="9" w:author="Nehru Bhandaru" w:date="2021-12-16T11:35:00Z"/>
          <w:rFonts w:ascii="Arial Narrow" w:hAnsi="Arial Narrow"/>
          <w:color w:val="222222"/>
          <w:sz w:val="20"/>
          <w:szCs w:val="20"/>
        </w:rPr>
      </w:pPr>
      <w:r w:rsidRPr="00383A59">
        <w:rPr>
          <w:rFonts w:ascii="Arial Narrow" w:hAnsi="Arial Narrow"/>
          <w:color w:val="222222"/>
          <w:sz w:val="20"/>
          <w:szCs w:val="20"/>
        </w:rPr>
        <w:t>R0 – initial version</w:t>
      </w:r>
    </w:p>
    <w:p w14:paraId="374D63CB" w14:textId="1C6CAE97" w:rsidR="00B66659" w:rsidRDefault="00B66659" w:rsidP="00A37A33">
      <w:pPr>
        <w:shd w:val="clear" w:color="auto" w:fill="FFFFFF"/>
        <w:rPr>
          <w:ins w:id="10" w:author="Nehru Bhandaru" w:date="2022-01-04T14:35:00Z"/>
          <w:rFonts w:ascii="Arial Narrow" w:hAnsi="Arial Narrow"/>
          <w:color w:val="222222"/>
          <w:sz w:val="20"/>
          <w:szCs w:val="20"/>
        </w:rPr>
      </w:pPr>
      <w:ins w:id="11" w:author="Nehru Bhandaru" w:date="2021-12-16T11:35:00Z">
        <w:r>
          <w:rPr>
            <w:rFonts w:ascii="Arial Narrow" w:hAnsi="Arial Narrow"/>
            <w:color w:val="222222"/>
            <w:sz w:val="20"/>
            <w:szCs w:val="20"/>
          </w:rPr>
          <w:t>R1 – Update based on comments during 12/16 call</w:t>
        </w:r>
      </w:ins>
    </w:p>
    <w:p w14:paraId="13DB27E7" w14:textId="1C7CA839" w:rsidR="00EA00A9" w:rsidRPr="00383A59" w:rsidRDefault="00EA00A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  <w:ins w:id="12" w:author="Nehru Bhandaru" w:date="2022-01-04T14:35:00Z">
        <w:r>
          <w:rPr>
            <w:rFonts w:ascii="Arial Narrow" w:hAnsi="Arial Narrow"/>
            <w:color w:val="222222"/>
            <w:sz w:val="20"/>
            <w:szCs w:val="20"/>
          </w:rPr>
          <w:t>R2 – Update based on reflector email from Ali</w:t>
        </w:r>
      </w:ins>
    </w:p>
    <w:p w14:paraId="4C59ED14" w14:textId="77777777" w:rsidR="003C51E9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</w:p>
    <w:p w14:paraId="71561797" w14:textId="3CB00ACA" w:rsidR="00A37A33" w:rsidRPr="00383A59" w:rsidRDefault="00A37A33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  <w:r w:rsidRPr="00383A59">
        <w:rPr>
          <w:rFonts w:ascii="Arial Narrow" w:hAnsi="Arial Narrow"/>
          <w:color w:val="222222"/>
          <w:sz w:val="20"/>
          <w:szCs w:val="20"/>
        </w:rPr>
        <w:t>References</w:t>
      </w:r>
    </w:p>
    <w:p w14:paraId="7674DC47" w14:textId="77777777" w:rsidR="00A37A33" w:rsidRPr="00383A59" w:rsidRDefault="00A37A33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</w:p>
    <w:p w14:paraId="251E5B98" w14:textId="6154AA7D" w:rsidR="00A37A33" w:rsidRDefault="00A37A33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 w:rsidRPr="00383A59">
        <w:rPr>
          <w:rFonts w:ascii="Arial Narrow" w:hAnsi="Arial Narrow"/>
          <w:sz w:val="20"/>
          <w:szCs w:val="20"/>
        </w:rPr>
        <w:t xml:space="preserve">[1] </w:t>
      </w:r>
      <w:r w:rsidR="0055508E" w:rsidRPr="0055508E">
        <w:rPr>
          <w:rFonts w:ascii="Arial Narrow" w:hAnsi="Arial Narrow"/>
          <w:sz w:val="20"/>
          <w:szCs w:val="20"/>
        </w:rPr>
        <w:t>IEEE P802.11-REVme™/D0.4, October 2021</w:t>
      </w:r>
    </w:p>
    <w:p w14:paraId="081D6377" w14:textId="0C576717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[2] </w:t>
      </w:r>
      <w:r w:rsidRPr="0055508E">
        <w:rPr>
          <w:rFonts w:ascii="Arial Narrow" w:hAnsi="Arial Narrow"/>
          <w:sz w:val="20"/>
          <w:szCs w:val="20"/>
        </w:rPr>
        <w:t>P802.11az/D4.0, August 2021</w:t>
      </w:r>
    </w:p>
    <w:p w14:paraId="3DDDEFFC" w14:textId="6666CAB9" w:rsidR="007D7F7D" w:rsidRPr="00383A59" w:rsidRDefault="0055508E" w:rsidP="0055508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983"/>
        <w:gridCol w:w="3122"/>
        <w:gridCol w:w="1904"/>
        <w:gridCol w:w="2624"/>
      </w:tblGrid>
      <w:tr w:rsidR="00B50890" w:rsidRPr="00383A59" w14:paraId="6B4D0C1A" w14:textId="77777777" w:rsidTr="0091340A">
        <w:trPr>
          <w:trHeight w:val="373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99168A8" w14:textId="77777777" w:rsidR="007D7F7D" w:rsidRPr="0055508E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lastRenderedPageBreak/>
              <w:t>CID</w:t>
            </w:r>
          </w:p>
        </w:tc>
        <w:tc>
          <w:tcPr>
            <w:tcW w:w="781" w:type="dxa"/>
            <w:shd w:val="clear" w:color="auto" w:fill="BFBFBF" w:themeFill="background1" w:themeFillShade="BF"/>
            <w:vAlign w:val="center"/>
          </w:tcPr>
          <w:p w14:paraId="3D669722" w14:textId="48D19430" w:rsidR="0091340A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Clause</w:t>
            </w:r>
          </w:p>
          <w:p w14:paraId="3164F7BA" w14:textId="4041F526" w:rsidR="007D7F7D" w:rsidRPr="0055508E" w:rsidRDefault="00A72F6F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Page</w:t>
            </w:r>
            <w:r w:rsidR="0055508E"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/Line</w:t>
            </w:r>
          </w:p>
        </w:tc>
        <w:tc>
          <w:tcPr>
            <w:tcW w:w="3265" w:type="dxa"/>
            <w:shd w:val="clear" w:color="auto" w:fill="BFBFBF" w:themeFill="background1" w:themeFillShade="BF"/>
            <w:vAlign w:val="center"/>
          </w:tcPr>
          <w:p w14:paraId="09807B3B" w14:textId="77777777" w:rsidR="007D7F7D" w:rsidRPr="0055508E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1963" w:type="dxa"/>
            <w:shd w:val="clear" w:color="auto" w:fill="BFBFBF" w:themeFill="background1" w:themeFillShade="BF"/>
            <w:vAlign w:val="center"/>
          </w:tcPr>
          <w:p w14:paraId="2104460D" w14:textId="77777777" w:rsidR="007D7F7D" w:rsidRPr="0055508E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2624" w:type="dxa"/>
            <w:shd w:val="clear" w:color="auto" w:fill="BFBFBF" w:themeFill="background1" w:themeFillShade="BF"/>
            <w:vAlign w:val="center"/>
          </w:tcPr>
          <w:p w14:paraId="3C001C5E" w14:textId="77777777" w:rsidR="007D7F7D" w:rsidRPr="0055508E" w:rsidRDefault="007D7F7D" w:rsidP="00AE58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Resolution</w:t>
            </w:r>
          </w:p>
        </w:tc>
      </w:tr>
      <w:tr w:rsidR="00B2559B" w:rsidRPr="00383A59" w14:paraId="6BB2CB6B" w14:textId="77777777" w:rsidTr="0091340A">
        <w:trPr>
          <w:trHeight w:val="373"/>
          <w:jc w:val="center"/>
        </w:trPr>
        <w:tc>
          <w:tcPr>
            <w:tcW w:w="0" w:type="auto"/>
          </w:tcPr>
          <w:p w14:paraId="6AB3D671" w14:textId="7F789A6E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288269</w:t>
            </w:r>
          </w:p>
        </w:tc>
        <w:tc>
          <w:tcPr>
            <w:tcW w:w="781" w:type="dxa"/>
          </w:tcPr>
          <w:p w14:paraId="17EDCD2E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11.21.6.3.4</w:t>
            </w:r>
          </w:p>
          <w:p w14:paraId="1036ADC8" w14:textId="4B46094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137.17</w:t>
            </w:r>
          </w:p>
        </w:tc>
        <w:tc>
          <w:tcPr>
            <w:tcW w:w="3265" w:type="dxa"/>
          </w:tcPr>
          <w:p w14:paraId="1CB58762" w14:textId="72A2D32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"When Management Frame Protection is negotiated for TB and non-TB ranging" - shouldn't this be in a more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gnereral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section, not restricted to secure LTF (+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bullett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points)</w:t>
            </w:r>
          </w:p>
        </w:tc>
        <w:tc>
          <w:tcPr>
            <w:tcW w:w="1963" w:type="dxa"/>
          </w:tcPr>
          <w:p w14:paraId="7B177724" w14:textId="6748808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move to subclause 11.21.6.3.1, page 127, line 20</w:t>
            </w:r>
          </w:p>
        </w:tc>
        <w:tc>
          <w:tcPr>
            <w:tcW w:w="2624" w:type="dxa"/>
          </w:tcPr>
          <w:p w14:paraId="701732A6" w14:textId="54F6C2A3" w:rsidR="0055508E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AE58D7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1995BA2A" w14:textId="201393A8" w:rsid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2A1468ED" w14:textId="72D0EF5E" w:rsidR="00AE58D7" w:rsidRP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Agree in principle with the commentor. </w:t>
            </w:r>
            <w:proofErr w:type="gramStart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However</w:t>
            </w:r>
            <w:proofErr w:type="gramEnd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11.21.6.3.1 applies to EDCA ranging also. Propose to move to 11.21.6.3.3 the section specific to TB and NTB ranging (to which MFP applies although there is no secure LTF)</w:t>
            </w:r>
          </w:p>
          <w:p w14:paraId="0AEDD86D" w14:textId="61948C03" w:rsid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1ACC34B2" w14:textId="2BC608EC" w:rsidR="00AE58D7" w:rsidRP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Move the paragraph p137.17-20 to the more general section before 11.21.6.3.3 p135.37</w:t>
            </w:r>
          </w:p>
          <w:p w14:paraId="4E42974A" w14:textId="5BAF5330" w:rsidR="00AE58D7" w:rsidRPr="00AE58D7" w:rsidRDefault="00AE58D7" w:rsidP="00AE58D7">
            <w:pPr>
              <w:rPr>
                <w:rFonts w:ascii="Arial Narrow" w:hAnsi="Arial Narrow"/>
                <w:sz w:val="16"/>
                <w:szCs w:val="16"/>
                <w:lang w:eastAsia="ko-KR"/>
              </w:rPr>
            </w:pPr>
          </w:p>
        </w:tc>
      </w:tr>
      <w:tr w:rsidR="00B2559B" w:rsidRPr="00383A59" w14:paraId="5B495120" w14:textId="77777777" w:rsidTr="0091340A">
        <w:trPr>
          <w:trHeight w:val="373"/>
          <w:jc w:val="center"/>
        </w:trPr>
        <w:tc>
          <w:tcPr>
            <w:tcW w:w="0" w:type="auto"/>
          </w:tcPr>
          <w:p w14:paraId="25BD7B24" w14:textId="409557B5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288243</w:t>
            </w:r>
          </w:p>
        </w:tc>
        <w:tc>
          <w:tcPr>
            <w:tcW w:w="781" w:type="dxa"/>
          </w:tcPr>
          <w:p w14:paraId="78FFEEE4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11.21.6.3.3</w:t>
            </w:r>
          </w:p>
          <w:p w14:paraId="7129DC02" w14:textId="4D0616EF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135.37</w:t>
            </w:r>
          </w:p>
        </w:tc>
        <w:tc>
          <w:tcPr>
            <w:tcW w:w="3265" w:type="dxa"/>
          </w:tcPr>
          <w:p w14:paraId="6DEA20F3" w14:textId="37BC157F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"An RSTA shall reject a request, unless the request is for passive TB ranging, if it has set the URNM-MFPR field of the RSNXE (#3940) to 1, and the ISTA has not successfully set up a PTKSA to protect IFTMR, IFTM and LMR frames exchanged between the RSTA and the ISTA." - create an exception for 20 MHz only STAs</w:t>
            </w:r>
          </w:p>
        </w:tc>
        <w:tc>
          <w:tcPr>
            <w:tcW w:w="1963" w:type="dxa"/>
          </w:tcPr>
          <w:p w14:paraId="49FEFD97" w14:textId="492360F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Change to "An RSTA shall reject a request, if it has set the URNM-MFPR field of the RSNXE (#3940) to 1, and the ISTA has not successfully set up a PTKSA to protect IFTMR, IFTM and LMR frames exchanged between the RSTA and the ISTA, with the following exceptions: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) the request is for passive TB ranging, or ii) the request has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has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a Format and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Bandwdith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value indicating 20 MHz bandwidth."</w:t>
            </w:r>
          </w:p>
        </w:tc>
        <w:tc>
          <w:tcPr>
            <w:tcW w:w="2624" w:type="dxa"/>
          </w:tcPr>
          <w:p w14:paraId="0B61E148" w14:textId="0F542F0B" w:rsidR="0055508E" w:rsidRDefault="008A7831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8A7831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2B9D8400" w14:textId="54DDC705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5B28EE8B" w14:textId="01642DC0" w:rsidR="0091340A" w:rsidRP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Agree in principle with the commentor. Currently implementations are certified that have the requested behavior. This is related to CID 287669. See discussion later in the document.</w:t>
            </w:r>
          </w:p>
          <w:p w14:paraId="009F9120" w14:textId="77777777" w:rsidR="008A7831" w:rsidRDefault="008A7831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30F6BBB7" w14:textId="77777777" w:rsidR="008A7831" w:rsidRDefault="008A7831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Editor: </w:t>
            </w:r>
            <w:r w:rsid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Make changes for the CID described in </w:t>
            </w:r>
          </w:p>
          <w:p w14:paraId="10BB69EA" w14:textId="77777777" w:rsidR="0091340A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65378AC" w14:textId="7B3BCD5A" w:rsidR="0091340A" w:rsidRPr="008A7831" w:rsidRDefault="00B54945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hyperlink r:id="rId9" w:history="1">
              <w:r w:rsidR="0091340A" w:rsidRPr="00B2559B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</w:rPr>
                <w:t>https://mentor.ieee.org/802.11/dcn/21/11-21-1979-00-00az-sa1-nb-crs-a.docx</w:t>
              </w:r>
            </w:hyperlink>
          </w:p>
        </w:tc>
      </w:tr>
      <w:tr w:rsidR="00B2559B" w:rsidRPr="00383A59" w14:paraId="5D5FACAE" w14:textId="77777777" w:rsidTr="0091340A">
        <w:trPr>
          <w:trHeight w:val="373"/>
          <w:jc w:val="center"/>
        </w:trPr>
        <w:tc>
          <w:tcPr>
            <w:tcW w:w="0" w:type="auto"/>
          </w:tcPr>
          <w:p w14:paraId="1BF05C0D" w14:textId="59614F9D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288055</w:t>
            </w:r>
          </w:p>
        </w:tc>
        <w:tc>
          <w:tcPr>
            <w:tcW w:w="781" w:type="dxa"/>
          </w:tcPr>
          <w:p w14:paraId="63ED59E1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4.5.4.2</w:t>
            </w:r>
          </w:p>
          <w:p w14:paraId="6F0825C1" w14:textId="18299EA5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23.41</w:t>
            </w:r>
          </w:p>
        </w:tc>
        <w:tc>
          <w:tcPr>
            <w:tcW w:w="3265" w:type="dxa"/>
          </w:tcPr>
          <w:p w14:paraId="269D3E72" w14:textId="4CEB2D3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The term "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preassociation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security negotiation authentication" is clumsy. Isn't the "security negotiation" == "authentication" or at least authentication is part of the "security negotiation".</w:t>
            </w:r>
          </w:p>
        </w:tc>
        <w:tc>
          <w:tcPr>
            <w:tcW w:w="1963" w:type="dxa"/>
          </w:tcPr>
          <w:p w14:paraId="79717374" w14:textId="755501E9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Change the term so that it aligns better with the other terms (open system authentication, shared key authentication, etc.). In each case it is "&lt;some characteristic&gt; authentication". Perhaps, in this case, it should simply be "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preassociation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authentication"</w:t>
            </w:r>
          </w:p>
        </w:tc>
        <w:tc>
          <w:tcPr>
            <w:tcW w:w="2624" w:type="dxa"/>
          </w:tcPr>
          <w:p w14:paraId="1780DA6A" w14:textId="77777777" w:rsidR="0055508E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B5089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Reject</w:t>
            </w:r>
          </w:p>
          <w:p w14:paraId="6D8DC331" w14:textId="77777777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57821E3E" w14:textId="0979F7FC" w:rsid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B50890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Negotiation does not mean authentication. PASN sets up security context – e.g., PTKSA. Security negotiation may not include authentication, in general e.g., PSK modes. Open system authentication does not do any authentication (security wise) – and the authentication refers to 802.11 authentication (frame use)</w:t>
            </w:r>
          </w:p>
          <w:p w14:paraId="272B3A7E" w14:textId="406FB33D" w:rsid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183BFF3C" w14:textId="4779DDCE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Also note that FILS authentication is similar – Fast Initial Link Setup Authentication. I agree we could rename PASN w/ PASS (pre-association security setup), but I think there is enough contextual text that makes the intended semantics clear.</w:t>
            </w:r>
          </w:p>
          <w:p w14:paraId="66AFF6B5" w14:textId="77777777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10671364" w14:textId="164AC7E0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B5089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No change to the draft.</w:t>
            </w:r>
          </w:p>
        </w:tc>
      </w:tr>
      <w:tr w:rsidR="00B2559B" w:rsidRPr="00383A59" w14:paraId="48BECEB0" w14:textId="77777777" w:rsidTr="0091340A">
        <w:trPr>
          <w:trHeight w:val="373"/>
          <w:jc w:val="center"/>
        </w:trPr>
        <w:tc>
          <w:tcPr>
            <w:tcW w:w="0" w:type="auto"/>
          </w:tcPr>
          <w:p w14:paraId="186B7102" w14:textId="613B5960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288054</w:t>
            </w:r>
          </w:p>
        </w:tc>
        <w:tc>
          <w:tcPr>
            <w:tcW w:w="781" w:type="dxa"/>
          </w:tcPr>
          <w:p w14:paraId="0A24729C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4.5.4.2</w:t>
            </w:r>
          </w:p>
          <w:p w14:paraId="6CDB246D" w14:textId="7CDD47A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24.6</w:t>
            </w:r>
          </w:p>
        </w:tc>
        <w:tc>
          <w:tcPr>
            <w:tcW w:w="3265" w:type="dxa"/>
          </w:tcPr>
          <w:p w14:paraId="2E116D79" w14:textId="4D37BA2E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Is it really "prior to association", i.e.</w:t>
            </w:r>
            <w:r w:rsidR="00836468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,</w:t>
            </w: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association will necessarily happen? Or is it without association? Also, some unnecessary capitalization.</w:t>
            </w:r>
          </w:p>
        </w:tc>
        <w:tc>
          <w:tcPr>
            <w:tcW w:w="1963" w:type="dxa"/>
          </w:tcPr>
          <w:p w14:paraId="6DA188CE" w14:textId="12BBFFC8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Change to "PASN authentication allows for the </w:t>
            </w:r>
            <w:bookmarkStart w:id="13" w:name="OLE_LINK49"/>
            <w:bookmarkStart w:id="14" w:name="OLE_LINK50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protection of Management frames without </w:t>
            </w:r>
            <w:bookmarkEnd w:id="13"/>
            <w:bookmarkEnd w:id="14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association."</w:t>
            </w:r>
          </w:p>
        </w:tc>
        <w:tc>
          <w:tcPr>
            <w:tcW w:w="2624" w:type="dxa"/>
          </w:tcPr>
          <w:p w14:paraId="2FB1FBC4" w14:textId="77777777" w:rsidR="0055508E" w:rsidRP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836468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Accept</w:t>
            </w:r>
          </w:p>
          <w:p w14:paraId="5A55D1C6" w14:textId="77777777" w:rsid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834F751" w14:textId="7F5F76FE" w:rsidR="00836468" w:rsidRP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836468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Change as suggested i.e.,</w:t>
            </w:r>
          </w:p>
          <w:p w14:paraId="4C84A791" w14:textId="77777777" w:rsid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690A3C79" w14:textId="55E52661" w:rsidR="00836468" w:rsidRP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836468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PASN authentication allows </w:t>
            </w:r>
            <w:r w:rsidRPr="00836468">
              <w:rPr>
                <w:rFonts w:ascii="Arial Narrow" w:hAnsi="Arial Narrow"/>
                <w:strike/>
                <w:color w:val="000000" w:themeColor="text1"/>
                <w:sz w:val="16"/>
                <w:szCs w:val="16"/>
                <w:u w:val="single"/>
                <w:lang w:eastAsia="ko-KR"/>
              </w:rPr>
              <w:t>Management Frame Protection prior to</w:t>
            </w:r>
            <w:r w:rsidRPr="00836468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 protection of Management frames without association by establishing a PTKSA using authentication frames.</w:t>
            </w:r>
          </w:p>
        </w:tc>
      </w:tr>
      <w:tr w:rsidR="00B2559B" w:rsidRPr="00383A59" w14:paraId="5971DE66" w14:textId="77777777" w:rsidTr="0091340A">
        <w:trPr>
          <w:trHeight w:val="373"/>
          <w:jc w:val="center"/>
        </w:trPr>
        <w:tc>
          <w:tcPr>
            <w:tcW w:w="0" w:type="auto"/>
          </w:tcPr>
          <w:p w14:paraId="1229F6A6" w14:textId="6B788D6C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287873</w:t>
            </w:r>
          </w:p>
        </w:tc>
        <w:tc>
          <w:tcPr>
            <w:tcW w:w="781" w:type="dxa"/>
          </w:tcPr>
          <w:p w14:paraId="7AA9774B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11.21.6.4.5.3</w:t>
            </w:r>
          </w:p>
          <w:p w14:paraId="6EE7F932" w14:textId="08176C3B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174.19</w:t>
            </w:r>
          </w:p>
        </w:tc>
        <w:tc>
          <w:tcPr>
            <w:tcW w:w="3265" w:type="dxa"/>
            <w:vAlign w:val="bottom"/>
          </w:tcPr>
          <w:p w14:paraId="544FEA86" w14:textId="7D48D75C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In the text "Or the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ista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ltf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-key and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ltf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-iv for generating secure HE-LTF based on (#1830, #1832) the values of the Secure LTF Counter (#2289) and the corresponding Validation SAC subfields in the Secure LTF Parameters element in the last protected IFTM frame or last protected LMR frame, received from the RSTA; see 11.21.6.4.5.4 (Secure LTF octet stream generation)."  the Validation SAC is no longer needed as we changed derivation, see equation in P280L18-19</w:t>
            </w:r>
          </w:p>
        </w:tc>
        <w:tc>
          <w:tcPr>
            <w:tcW w:w="1963" w:type="dxa"/>
          </w:tcPr>
          <w:p w14:paraId="18E4FE29" w14:textId="06B31344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Change it to "Or the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ista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-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ltf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-key and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ltf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-iv for generating secure HE-LTF based on (#1830, #1832) the values of the Secure LTF Counter (#2289) subfield in the Secure LTF Parameters element in the last protected IFTM frame or last protected LMR frame, received from the RSTA; see 11.21.6.4.5.4 </w:t>
            </w: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lastRenderedPageBreak/>
              <w:t>(Secure LTF octet stream generation)."</w:t>
            </w:r>
          </w:p>
        </w:tc>
        <w:tc>
          <w:tcPr>
            <w:tcW w:w="2624" w:type="dxa"/>
          </w:tcPr>
          <w:p w14:paraId="14FB1554" w14:textId="77777777" w:rsidR="0055508E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lastRenderedPageBreak/>
              <w:t>Accept</w:t>
            </w:r>
          </w:p>
          <w:p w14:paraId="35811398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503F5D38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B65EF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Agree with the commentor. Validation SAC is no longer used to derive LTF keys</w:t>
            </w:r>
          </w:p>
          <w:p w14:paraId="492B5C6C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23F71874" w14:textId="67C88B3E" w:rsidR="009B65EF" w:rsidRPr="0055508E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</w:t>
            </w: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E</w:t>
            </w: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ditor: Change as suggested, except in addition replace </w:t>
            </w:r>
            <w:r w:rsidRPr="0091340A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values </w:t>
            </w: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by </w:t>
            </w:r>
            <w:r w:rsidRPr="0091340A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value </w:t>
            </w: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(editorial change)</w:t>
            </w:r>
          </w:p>
        </w:tc>
      </w:tr>
      <w:tr w:rsidR="00B2559B" w:rsidRPr="00383A59" w14:paraId="0F073365" w14:textId="77777777" w:rsidTr="0091340A">
        <w:trPr>
          <w:trHeight w:val="373"/>
          <w:jc w:val="center"/>
        </w:trPr>
        <w:tc>
          <w:tcPr>
            <w:tcW w:w="0" w:type="auto"/>
          </w:tcPr>
          <w:p w14:paraId="009A46DB" w14:textId="224B626A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287834</w:t>
            </w:r>
          </w:p>
        </w:tc>
        <w:tc>
          <w:tcPr>
            <w:tcW w:w="781" w:type="dxa"/>
          </w:tcPr>
          <w:p w14:paraId="40DAF91B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9.3.1.19</w:t>
            </w:r>
          </w:p>
          <w:p w14:paraId="399CEEFD" w14:textId="13947D03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44.1</w:t>
            </w:r>
          </w:p>
        </w:tc>
        <w:tc>
          <w:tcPr>
            <w:tcW w:w="3265" w:type="dxa"/>
            <w:vAlign w:val="bottom"/>
          </w:tcPr>
          <w:p w14:paraId="548938ED" w14:textId="5FF8CBB9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Multi-bit field values should be specified as an integer.</w:t>
            </w:r>
          </w:p>
        </w:tc>
        <w:tc>
          <w:tcPr>
            <w:tcW w:w="1963" w:type="dxa"/>
          </w:tcPr>
          <w:p w14:paraId="01107BFB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In table 9-23d, merge the two columns for B0 and B1 into one column.</w:t>
            </w:r>
          </w:p>
          <w:p w14:paraId="7070F07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And specify the NDPA Announcement Type subfield as an integer value.</w:t>
            </w:r>
          </w:p>
          <w:p w14:paraId="37C5425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I.e.</w:t>
            </w:r>
          </w:p>
          <w:p w14:paraId="258E2160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8A334B1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0 | VHT NDP Announcement frame</w:t>
            </w:r>
          </w:p>
          <w:p w14:paraId="08295BD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 | Ranging NDP Announcement frame</w:t>
            </w:r>
          </w:p>
          <w:p w14:paraId="35B441E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 | HE NDP Announcement frame</w:t>
            </w:r>
          </w:p>
          <w:p w14:paraId="2F59B94F" w14:textId="5F505696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3 | Reserved</w:t>
            </w:r>
          </w:p>
        </w:tc>
        <w:tc>
          <w:tcPr>
            <w:tcW w:w="2624" w:type="dxa"/>
          </w:tcPr>
          <w:p w14:paraId="5FCF8DFA" w14:textId="77777777" w:rsidR="0055508E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.</w:t>
            </w:r>
          </w:p>
          <w:p w14:paraId="1C2C7C3D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7DD2BDA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Agree with the commentor. It seems to be the style in base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TGm</w:t>
            </w:r>
            <w:proofErr w:type="spellEnd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draft.</w:t>
            </w:r>
          </w:p>
          <w:p w14:paraId="18B8080E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469B9468" w14:textId="77777777" w:rsidR="0091340A" w:rsidRPr="0091340A" w:rsidRDefault="009B65EF" w:rsidP="00B2559B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Editor: Please change as suggested by </w:t>
            </w:r>
          </w:p>
          <w:p w14:paraId="638F6141" w14:textId="77777777" w:rsidR="0091340A" w:rsidRDefault="0091340A" w:rsidP="00B2559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06E28DF1" w14:textId="57D312FF" w:rsidR="00B2559B" w:rsidRPr="00B2559B" w:rsidRDefault="00B54945" w:rsidP="00B2559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hyperlink r:id="rId10" w:history="1">
              <w:r w:rsidR="0091340A" w:rsidRPr="00F95F2E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</w:rPr>
                <w:t>https://mentor.ieee.org/802.11/dcn/21/11-21-1979-00-00az-sa1-nb-crs-a.docx</w:t>
              </w:r>
            </w:hyperlink>
          </w:p>
          <w:p w14:paraId="2026E40B" w14:textId="3C6C16C4" w:rsidR="00B2559B" w:rsidRPr="0055508E" w:rsidRDefault="00B2559B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B2559B" w:rsidRPr="00383A59" w14:paraId="77837138" w14:textId="77777777" w:rsidTr="0091340A">
        <w:trPr>
          <w:trHeight w:val="373"/>
          <w:jc w:val="center"/>
        </w:trPr>
        <w:tc>
          <w:tcPr>
            <w:tcW w:w="0" w:type="auto"/>
          </w:tcPr>
          <w:p w14:paraId="1BB05C63" w14:textId="311409B1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287669</w:t>
            </w:r>
          </w:p>
        </w:tc>
        <w:tc>
          <w:tcPr>
            <w:tcW w:w="781" w:type="dxa"/>
          </w:tcPr>
          <w:p w14:paraId="0CFD6141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9.4.2.241</w:t>
            </w:r>
          </w:p>
          <w:p w14:paraId="57D50B05" w14:textId="0ACA387F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71.20</w:t>
            </w:r>
          </w:p>
        </w:tc>
        <w:tc>
          <w:tcPr>
            <w:tcW w:w="3265" w:type="dxa"/>
            <w:vAlign w:val="bottom"/>
          </w:tcPr>
          <w:p w14:paraId="23149C7B" w14:textId="02C89F02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Bit 10 of the RSN Extension Element "URNM-MFPR" - we do not have enough flexibility in the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defintion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of this bit for AP policies</w:t>
            </w:r>
          </w:p>
        </w:tc>
        <w:tc>
          <w:tcPr>
            <w:tcW w:w="1963" w:type="dxa"/>
          </w:tcPr>
          <w:p w14:paraId="68C3D01B" w14:textId="0C13925A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Amend meaning of this bit to carve out an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exeption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of other use cases, e.g., IoT, and/or create a second bit to support more differentiated policies</w:t>
            </w:r>
          </w:p>
        </w:tc>
        <w:tc>
          <w:tcPr>
            <w:tcW w:w="2624" w:type="dxa"/>
          </w:tcPr>
          <w:p w14:paraId="4BF1A73B" w14:textId="3BF706F3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4C70D929" w14:textId="77777777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49CB555A" w14:textId="77777777" w:rsidR="0055508E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This is related to CID </w:t>
            </w: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288243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; the currently specified bit in RSNXE is for this behavior, but it has been used w/ an exemption for 20 MHz devices.</w:t>
            </w:r>
          </w:p>
          <w:p w14:paraId="56788D75" w14:textId="7B70EC3D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</w:p>
          <w:p w14:paraId="19D61C5D" w14:textId="77777777" w:rsidR="0091340A" w:rsidRPr="0091340A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Editor: Please change as suggested by </w:t>
            </w:r>
          </w:p>
          <w:p w14:paraId="460ACA64" w14:textId="77777777" w:rsidR="0091340A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2703376B" w14:textId="77777777" w:rsidR="0091340A" w:rsidRPr="00B2559B" w:rsidRDefault="00B54945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hyperlink r:id="rId11" w:history="1">
              <w:r w:rsidR="0091340A" w:rsidRPr="00F95F2E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</w:rPr>
                <w:t>https://mentor.ieee.org/802.11/dcn/21/11-21-1979-00-00az-sa1-nb-crs-a.docx</w:t>
              </w:r>
            </w:hyperlink>
          </w:p>
          <w:p w14:paraId="3623E35C" w14:textId="77777777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</w:p>
          <w:p w14:paraId="3B138934" w14:textId="18963B95" w:rsidR="0091340A" w:rsidRPr="00172FE9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B2559B" w:rsidRPr="00383A59" w14:paraId="5F76D0BB" w14:textId="77777777" w:rsidTr="0091340A">
        <w:trPr>
          <w:trHeight w:val="373"/>
          <w:jc w:val="center"/>
        </w:trPr>
        <w:tc>
          <w:tcPr>
            <w:tcW w:w="0" w:type="auto"/>
          </w:tcPr>
          <w:p w14:paraId="2D6AFEE2" w14:textId="660EA8B4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287648</w:t>
            </w:r>
          </w:p>
        </w:tc>
        <w:tc>
          <w:tcPr>
            <w:tcW w:w="781" w:type="dxa"/>
          </w:tcPr>
          <w:p w14:paraId="4169E407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3.2</w:t>
            </w:r>
          </w:p>
          <w:p w14:paraId="7CC100DC" w14:textId="784CF4D0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21.4</w:t>
            </w:r>
          </w:p>
        </w:tc>
        <w:tc>
          <w:tcPr>
            <w:tcW w:w="3265" w:type="dxa"/>
            <w:vAlign w:val="bottom"/>
          </w:tcPr>
          <w:p w14:paraId="134AF32F" w14:textId="2C494D43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The definition of PASN Authentication frame is "An Authentication frame used in PASN"</w:t>
            </w:r>
          </w:p>
        </w:tc>
        <w:tc>
          <w:tcPr>
            <w:tcW w:w="1963" w:type="dxa"/>
          </w:tcPr>
          <w:p w14:paraId="3D5FFDE8" w14:textId="6440CF34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Remove or </w:t>
            </w:r>
            <w:proofErr w:type="gram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actually include</w:t>
            </w:r>
            <w:proofErr w:type="gram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information in the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defition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that is not given in the name</w:t>
            </w:r>
          </w:p>
        </w:tc>
        <w:tc>
          <w:tcPr>
            <w:tcW w:w="2624" w:type="dxa"/>
          </w:tcPr>
          <w:p w14:paraId="15D18C84" w14:textId="77777777" w:rsidR="0055508E" w:rsidRPr="00785810" w:rsidRDefault="00172FE9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78581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0B3C38F1" w14:textId="77777777" w:rsidR="00172FE9" w:rsidRDefault="00172FE9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32748D56" w14:textId="2B90FDB8" w:rsidR="00172FE9" w:rsidRDefault="00172FE9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Perhaps PASN could be expanded in the definition. </w:t>
            </w:r>
            <w:r w:rsidR="00785810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This definition was added in response to an earlier comment that wanted the definition of that seemingly obvious definition…</w:t>
            </w:r>
          </w:p>
          <w:p w14:paraId="20B4A515" w14:textId="77777777" w:rsid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21433993" w14:textId="77777777" w:rsid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78581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Replace the definition with</w:t>
            </w:r>
            <w:r w:rsidRPr="00785810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  <w:p w14:paraId="68414E7F" w14:textId="77777777" w:rsid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4260B089" w14:textId="13D9FBCB" w:rsidR="00785810" w:rsidRP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“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</w:t>
            </w:r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uthentication frame used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in</w:t>
            </w:r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>Preassociation</w:t>
            </w:r>
            <w:proofErr w:type="spellEnd"/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security negotiation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”</w:t>
            </w:r>
          </w:p>
          <w:p w14:paraId="269C9116" w14:textId="64F91327" w:rsidR="00785810" w:rsidRPr="0055508E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</w:tc>
      </w:tr>
    </w:tbl>
    <w:p w14:paraId="41D77BEE" w14:textId="04AA1C1B" w:rsidR="0055508E" w:rsidRPr="0055508E" w:rsidRDefault="0055508E" w:rsidP="0055508E">
      <w:pPr>
        <w:shd w:val="clear" w:color="auto" w:fill="FFFFFF"/>
        <w:rPr>
          <w:sz w:val="16"/>
          <w:szCs w:val="16"/>
        </w:rPr>
      </w:pPr>
      <w:r w:rsidRPr="0055508E">
        <w:rPr>
          <w:sz w:val="16"/>
          <w:szCs w:val="16"/>
        </w:rPr>
        <w:t> </w:t>
      </w:r>
    </w:p>
    <w:p w14:paraId="0E41C195" w14:textId="77777777" w:rsidR="0055508E" w:rsidRPr="0055508E" w:rsidRDefault="0055508E" w:rsidP="0055508E">
      <w:pPr>
        <w:shd w:val="clear" w:color="auto" w:fill="FFFFFF"/>
        <w:rPr>
          <w:sz w:val="16"/>
          <w:szCs w:val="16"/>
        </w:rPr>
      </w:pPr>
      <w:r w:rsidRPr="0055508E">
        <w:rPr>
          <w:sz w:val="16"/>
          <w:szCs w:val="16"/>
        </w:rPr>
        <w:t> </w:t>
      </w:r>
    </w:p>
    <w:p w14:paraId="0BAC213D" w14:textId="77777777" w:rsidR="0055508E" w:rsidRPr="0055508E" w:rsidRDefault="0055508E" w:rsidP="0055508E">
      <w:pPr>
        <w:shd w:val="clear" w:color="auto" w:fill="FFFFFF"/>
        <w:rPr>
          <w:sz w:val="16"/>
          <w:szCs w:val="16"/>
        </w:rPr>
      </w:pPr>
      <w:r w:rsidRPr="0055508E">
        <w:rPr>
          <w:sz w:val="16"/>
          <w:szCs w:val="16"/>
        </w:rPr>
        <w:t> </w:t>
      </w:r>
    </w:p>
    <w:p w14:paraId="7356CADB" w14:textId="77777777" w:rsidR="0055508E" w:rsidRPr="00383A59" w:rsidRDefault="0055508E" w:rsidP="008D5F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</w:p>
    <w:p w14:paraId="1FA7A011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5C16C96B" w14:textId="6D959CA7" w:rsidR="00F06F2E" w:rsidRDefault="00F06F2E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383A59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CID </w:t>
      </w:r>
      <w:r w:rsidR="00B2559B" w:rsidRPr="00B2559B">
        <w:rPr>
          <w:rFonts w:ascii="Arial Narrow" w:hAnsi="Arial Narrow" w:cs="Arial"/>
          <w:b/>
          <w:bCs/>
          <w:color w:val="000000"/>
          <w:sz w:val="20"/>
          <w:szCs w:val="20"/>
        </w:rPr>
        <w:t>287834</w:t>
      </w:r>
    </w:p>
    <w:p w14:paraId="2FE5CE69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349F564A" w14:textId="1E2C4F3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Discussion</w:t>
      </w:r>
    </w:p>
    <w:p w14:paraId="0AED60C2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</w:p>
    <w:p w14:paraId="24E7A5E2" w14:textId="5C7B3B5A" w:rsidR="00172FE9" w:rsidRP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  <w:r w:rsidRPr="00172FE9">
        <w:rPr>
          <w:rFonts w:ascii="Arial Narrow" w:hAnsi="Arial Narrow" w:cs="Arial"/>
          <w:color w:val="000000"/>
          <w:sz w:val="20"/>
          <w:szCs w:val="20"/>
        </w:rPr>
        <w:t>Table 9-23d style needs to change to specify values for integral subfields, rather than bit values.</w:t>
      </w:r>
    </w:p>
    <w:p w14:paraId="72989FA9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1DA0460E" w14:textId="3D06B5D2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Proposed Changes</w:t>
      </w:r>
    </w:p>
    <w:p w14:paraId="726C656D" w14:textId="437BF63E" w:rsidR="00B2559B" w:rsidRDefault="00B2559B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05A274E1" w14:textId="522921D3" w:rsidR="00B2559B" w:rsidRDefault="00B2559B" w:rsidP="00B2559B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 w:rsidRPr="00B2559B">
        <w:rPr>
          <w:rFonts w:ascii="Arial Narrow" w:hAnsi="Arial Narrow"/>
          <w:color w:val="C0504D" w:themeColor="accent2"/>
          <w:sz w:val="16"/>
          <w:szCs w:val="16"/>
          <w:lang w:eastAsia="ko-KR"/>
        </w:rPr>
        <w:t>TGaz Editor: Replace Table 9-28d - NDP Announcement frame variant encoding with the following table</w:t>
      </w:r>
    </w:p>
    <w:p w14:paraId="0F037738" w14:textId="77777777" w:rsidR="00172FE9" w:rsidRPr="00B2559B" w:rsidRDefault="00172FE9" w:rsidP="00B2559B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7139F5CB" w14:textId="6A402196" w:rsidR="00F06F2E" w:rsidRPr="00383A59" w:rsidRDefault="00F06F2E" w:rsidP="00F06F2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790"/>
      </w:tblGrid>
      <w:tr w:rsidR="00172FE9" w14:paraId="5E1AD8F7" w14:textId="77777777" w:rsidTr="00172FE9">
        <w:trPr>
          <w:jc w:val="center"/>
        </w:trPr>
        <w:tc>
          <w:tcPr>
            <w:tcW w:w="2065" w:type="dxa"/>
          </w:tcPr>
          <w:p w14:paraId="5C4516B2" w14:textId="43298F75" w:rsidR="00172FE9" w:rsidRPr="00172FE9" w:rsidRDefault="00172FE9" w:rsidP="00172FE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72FE9">
              <w:rPr>
                <w:b/>
                <w:bCs/>
                <w:sz w:val="18"/>
                <w:szCs w:val="18"/>
              </w:rPr>
              <w:t>NDP Announcement Type subfield</w:t>
            </w:r>
          </w:p>
          <w:p w14:paraId="2FB49452" w14:textId="77777777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_-_œ˛" w:hAnsi="_-_œ˛" w:cs="_-_œ˛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3363A91D" w14:textId="2C715C3D" w:rsidR="00172FE9" w:rsidRPr="00172FE9" w:rsidRDefault="00172FE9" w:rsidP="00172FE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72FE9">
              <w:rPr>
                <w:b/>
                <w:bCs/>
                <w:sz w:val="18"/>
                <w:szCs w:val="18"/>
              </w:rPr>
              <w:t>NDP Announcement frame variant</w:t>
            </w:r>
          </w:p>
          <w:p w14:paraId="3DAAD785" w14:textId="77777777" w:rsidR="00172FE9" w:rsidRPr="00172FE9" w:rsidRDefault="00172FE9" w:rsidP="00172FE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_-_œ˛" w:hAnsi="_-_œ˛" w:cs="_-_œ˛"/>
                <w:b/>
                <w:bCs/>
                <w:sz w:val="20"/>
                <w:szCs w:val="20"/>
              </w:rPr>
            </w:pPr>
          </w:p>
        </w:tc>
      </w:tr>
      <w:tr w:rsidR="00172FE9" w14:paraId="07984FCF" w14:textId="77777777" w:rsidTr="00172FE9">
        <w:trPr>
          <w:jc w:val="center"/>
        </w:trPr>
        <w:tc>
          <w:tcPr>
            <w:tcW w:w="2065" w:type="dxa"/>
          </w:tcPr>
          <w:p w14:paraId="470258CB" w14:textId="7E23349D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90" w:type="dxa"/>
          </w:tcPr>
          <w:p w14:paraId="2844479D" w14:textId="77777777" w:rsidR="00172FE9" w:rsidRPr="00172FE9" w:rsidRDefault="00172FE9" w:rsidP="00172FE9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sz w:val="16"/>
                <w:szCs w:val="16"/>
              </w:rPr>
              <w:t xml:space="preserve">VHT NDP Announcement frame </w:t>
            </w:r>
          </w:p>
          <w:p w14:paraId="40152E26" w14:textId="77777777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72FE9" w14:paraId="35C5A24C" w14:textId="77777777" w:rsidTr="00172FE9">
        <w:trPr>
          <w:jc w:val="center"/>
        </w:trPr>
        <w:tc>
          <w:tcPr>
            <w:tcW w:w="2065" w:type="dxa"/>
          </w:tcPr>
          <w:p w14:paraId="793A702B" w14:textId="6FA1E21D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90" w:type="dxa"/>
          </w:tcPr>
          <w:p w14:paraId="60941F07" w14:textId="77777777" w:rsidR="00172FE9" w:rsidRPr="00172FE9" w:rsidRDefault="00172FE9" w:rsidP="00172FE9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sz w:val="16"/>
                <w:szCs w:val="16"/>
              </w:rPr>
              <w:t xml:space="preserve">Ranging NDP Announcement frame </w:t>
            </w:r>
          </w:p>
          <w:p w14:paraId="51EE15C2" w14:textId="77777777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72FE9" w14:paraId="1AAAFF09" w14:textId="77777777" w:rsidTr="00172FE9">
        <w:trPr>
          <w:jc w:val="center"/>
        </w:trPr>
        <w:tc>
          <w:tcPr>
            <w:tcW w:w="2065" w:type="dxa"/>
          </w:tcPr>
          <w:p w14:paraId="79F009E2" w14:textId="75780DB5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90" w:type="dxa"/>
          </w:tcPr>
          <w:p w14:paraId="33D06364" w14:textId="77777777" w:rsidR="00172FE9" w:rsidRPr="00172FE9" w:rsidRDefault="00172FE9" w:rsidP="00172FE9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sz w:val="16"/>
                <w:szCs w:val="16"/>
              </w:rPr>
              <w:t xml:space="preserve">HE NDP Announcement frame </w:t>
            </w:r>
          </w:p>
          <w:p w14:paraId="08B81FDC" w14:textId="77777777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72FE9" w14:paraId="0803209C" w14:textId="77777777" w:rsidTr="00172FE9">
        <w:trPr>
          <w:jc w:val="center"/>
        </w:trPr>
        <w:tc>
          <w:tcPr>
            <w:tcW w:w="2065" w:type="dxa"/>
          </w:tcPr>
          <w:p w14:paraId="2D06B405" w14:textId="19B2D4C3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90" w:type="dxa"/>
          </w:tcPr>
          <w:p w14:paraId="7534DCAF" w14:textId="1E4ADC91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Reserved</w:t>
            </w:r>
          </w:p>
        </w:tc>
      </w:tr>
    </w:tbl>
    <w:p w14:paraId="2D7FBA53" w14:textId="33C1E41C" w:rsidR="00383A59" w:rsidRDefault="00383A59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3058E628" w14:textId="5D825A28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6CC99143" w14:textId="5026E263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7EC7D4BD" w14:textId="533962A0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440CDA3A" w14:textId="79CCAB69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383A59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CID 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>287669 and 288243</w:t>
      </w:r>
    </w:p>
    <w:p w14:paraId="3BD8C565" w14:textId="06197D0D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1ADF0888" w14:textId="795714B5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55508E">
        <w:rPr>
          <w:rFonts w:ascii="Arial Narrow" w:hAnsi="Arial Narrow" w:cs="Arial"/>
          <w:color w:val="000000"/>
          <w:sz w:val="16"/>
          <w:szCs w:val="16"/>
        </w:rPr>
        <w:t xml:space="preserve">Bit 10 of the RSN Extension Element "URNM-MFPR" - we do not have enough flexibility in the </w:t>
      </w:r>
      <w:proofErr w:type="spellStart"/>
      <w:r w:rsidRPr="0055508E">
        <w:rPr>
          <w:rFonts w:ascii="Arial Narrow" w:hAnsi="Arial Narrow" w:cs="Arial"/>
          <w:color w:val="000000"/>
          <w:sz w:val="16"/>
          <w:szCs w:val="16"/>
        </w:rPr>
        <w:t>defintion</w:t>
      </w:r>
      <w:proofErr w:type="spellEnd"/>
      <w:r w:rsidRPr="0055508E">
        <w:rPr>
          <w:rFonts w:ascii="Arial Narrow" w:hAnsi="Arial Narrow" w:cs="Arial"/>
          <w:color w:val="000000"/>
          <w:sz w:val="16"/>
          <w:szCs w:val="16"/>
        </w:rPr>
        <w:t xml:space="preserve"> of this bit for AP policies</w:t>
      </w:r>
    </w:p>
    <w:p w14:paraId="1A551741" w14:textId="4D69EA49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734DCBE8" w14:textId="06AD55E9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Discussion</w:t>
      </w:r>
    </w:p>
    <w:p w14:paraId="42C5706F" w14:textId="2B773348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65E97D8C" w14:textId="4199A239" w:rsidR="0091340A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Agree in principle with the commentor. </w:t>
      </w:r>
    </w:p>
    <w:p w14:paraId="3DF12C57" w14:textId="683ED1F5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4D09815D" w14:textId="5E337D6B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Some IoT etc., use cases exist that need to allow PASN without security w/ 20 </w:t>
      </w:r>
      <w:proofErr w:type="spellStart"/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MHz.</w:t>
      </w:r>
      <w:proofErr w:type="spellEnd"/>
    </w:p>
    <w:p w14:paraId="2923388C" w14:textId="77777777" w:rsidR="0091340A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36BA0041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WFA is using th</w:t>
      </w:r>
      <w:r w:rsidR="0091340A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e 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current RSNXE</w:t>
      </w:r>
      <w:r w:rsidR="0091340A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capability bit as described by the proposed change for CID 288243 by the commentor i.e., exempt 20 MHz BW STAs to allow certain use cases.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</w:t>
      </w:r>
    </w:p>
    <w:p w14:paraId="15B8DAF9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7B6F28CB" w14:textId="18A89069" w:rsidR="0091340A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A new bit can be defined in RSNXE to disallow the exemption, for completeness and other environments that need to be more secure.</w:t>
      </w:r>
    </w:p>
    <w:p w14:paraId="3B09ECAB" w14:textId="77777777" w:rsidR="0091340A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6781C35B" w14:textId="5E2A7A7C" w:rsidR="0096789C" w:rsidRDefault="0091340A" w:rsidP="0091340A">
      <w:pPr>
        <w:autoSpaceDE w:val="0"/>
        <w:autoSpaceDN w:val="0"/>
        <w:adjustRightInd w:val="0"/>
        <w:rPr>
          <w:ins w:id="15" w:author="Nehru Bhandaru" w:date="2021-12-16T11:21:00Z"/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The corresponding RSNXE capability bit and MIB variables should be renamed or </w:t>
      </w:r>
      <w:r w:rsidR="0096789C">
        <w:rPr>
          <w:rFonts w:ascii="Arial Narrow" w:hAnsi="Arial Narrow"/>
          <w:color w:val="000000" w:themeColor="text1"/>
          <w:sz w:val="16"/>
          <w:szCs w:val="16"/>
          <w:lang w:eastAsia="ko-KR"/>
        </w:rPr>
        <w:t>extended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– as one might need another policy bit to disallow the exemption in the future for certain other deployments.</w:t>
      </w:r>
    </w:p>
    <w:p w14:paraId="1EA9E168" w14:textId="76391E02" w:rsidR="00B66659" w:rsidRDefault="00B66659" w:rsidP="0091340A">
      <w:pPr>
        <w:autoSpaceDE w:val="0"/>
        <w:autoSpaceDN w:val="0"/>
        <w:adjustRightInd w:val="0"/>
        <w:rPr>
          <w:ins w:id="16" w:author="Nehru Bhandaru" w:date="2021-12-16T11:21:00Z"/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1EE75AFD" w14:textId="77777777" w:rsidR="00B66659" w:rsidRDefault="00B66659" w:rsidP="0091340A">
      <w:pPr>
        <w:autoSpaceDE w:val="0"/>
        <w:autoSpaceDN w:val="0"/>
        <w:adjustRightInd w:val="0"/>
        <w:rPr>
          <w:ins w:id="17" w:author="Nehru Bhandaru" w:date="2021-12-16T11:22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18" w:author="Nehru Bhandaru" w:date="2021-12-16T11:21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Ali: Changes to ISTA behavior with the new definitions need to be specifi</w:t>
        </w:r>
      </w:ins>
      <w:ins w:id="19" w:author="Nehru Bhandaru" w:date="2021-12-16T11:22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ed. </w:t>
        </w:r>
      </w:ins>
    </w:p>
    <w:p w14:paraId="3A87B0BC" w14:textId="77777777" w:rsidR="00B66659" w:rsidRDefault="00B66659" w:rsidP="0091340A">
      <w:pPr>
        <w:autoSpaceDE w:val="0"/>
        <w:autoSpaceDN w:val="0"/>
        <w:adjustRightInd w:val="0"/>
        <w:rPr>
          <w:ins w:id="20" w:author="Nehru Bhandaru" w:date="2021-12-16T11:22:00Z"/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08411AA8" w14:textId="038EE5B1" w:rsidR="00B66659" w:rsidDel="00B66659" w:rsidRDefault="00B66659" w:rsidP="0091340A">
      <w:pPr>
        <w:autoSpaceDE w:val="0"/>
        <w:autoSpaceDN w:val="0"/>
        <w:adjustRightInd w:val="0"/>
        <w:rPr>
          <w:del w:id="21" w:author="Nehru Bhandaru" w:date="2021-12-16T11:22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22" w:author="Nehru Bhandaru" w:date="2021-12-16T11:22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Some current text seems to indicate ISTA sends FTM</w:t>
        </w:r>
      </w:ins>
    </w:p>
    <w:p w14:paraId="2A3C919B" w14:textId="62442200" w:rsidR="00B66659" w:rsidRDefault="00B66659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129927A4" w14:textId="18926851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43B8A592" w14:textId="3BFECFBE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Proposed Changes</w:t>
      </w:r>
    </w:p>
    <w:p w14:paraId="5B8979A7" w14:textId="1C97B2EB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02B79D05" w14:textId="428073C8" w:rsidR="0096789C" w:rsidRPr="0096789C" w:rsidRDefault="0096789C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 w:rsidRP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>TGaz Editor: Add the following definition to §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 </w:t>
      </w:r>
      <w:r w:rsidRP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>3.3 p21.31</w:t>
      </w:r>
    </w:p>
    <w:p w14:paraId="7A8EE47C" w14:textId="56E063EE" w:rsidR="0096789C" w:rsidRDefault="0096789C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7966771A" w14:textId="251997A7" w:rsidR="0096789C" w:rsidRPr="0096789C" w:rsidRDefault="0096789C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  <w:u w:val="single"/>
        </w:rPr>
      </w:pPr>
      <w:r w:rsidRPr="0096789C">
        <w:rPr>
          <w:b/>
          <w:bCs/>
          <w:sz w:val="22"/>
          <w:szCs w:val="22"/>
          <w:u w:val="single"/>
        </w:rPr>
        <w:t>Unassociated Range Negotiation and Measurement Management Frame Protection Required Exempt 20MHz (URNM-MFPR-X20)</w:t>
      </w:r>
      <w:r w:rsidRPr="0096789C">
        <w:rPr>
          <w:sz w:val="22"/>
          <w:szCs w:val="22"/>
          <w:u w:val="single"/>
        </w:rPr>
        <w:t>: A security policy that specifies whether ranging frames are required to be protected without association if bandwidth greater than 20 MHz is used.</w:t>
      </w:r>
    </w:p>
    <w:p w14:paraId="4469628E" w14:textId="19F6B9DB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33A2AAD6" w14:textId="77777777" w:rsidR="0096789C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</w:t>
      </w:r>
      <w:r w:rsid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Rename the row for the current definition for </w:t>
      </w:r>
      <w:r w:rsidR="0096789C" w:rsidRPr="0096789C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URNM-MFPR </w:t>
      </w:r>
      <w:r w:rsid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in table 9-321 (RSNXE) </w:t>
      </w:r>
    </w:p>
    <w:p w14:paraId="1DFA5A05" w14:textId="5F0A914A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3374BBFE" w14:textId="3AEE87E0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 w:rsidRPr="0096789C">
        <w:rPr>
          <w:rFonts w:ascii="Arial Narrow" w:hAnsi="Arial Narrow"/>
          <w:noProof/>
          <w:color w:val="C0504D" w:themeColor="accent2"/>
          <w:sz w:val="16"/>
          <w:szCs w:val="16"/>
          <w:lang w:eastAsia="ko-KR"/>
        </w:rPr>
        <w:drawing>
          <wp:inline distT="0" distB="0" distL="0" distR="0" wp14:anchorId="6BDF807A" wp14:editId="2966030C">
            <wp:extent cx="5903595" cy="777875"/>
            <wp:effectExtent l="0" t="0" r="190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3B603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16615DCF" w14:textId="285C25D2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>with the following</w:t>
      </w:r>
    </w:p>
    <w:p w14:paraId="69B109F3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77435" w14:paraId="3BBCA63A" w14:textId="77777777" w:rsidTr="00F77435">
        <w:tc>
          <w:tcPr>
            <w:tcW w:w="3095" w:type="dxa"/>
          </w:tcPr>
          <w:p w14:paraId="62B9D247" w14:textId="2BE3578D" w:rsidR="00F77435" w:rsidRPr="00F77435" w:rsidRDefault="00F77435" w:rsidP="00383A5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10</w:t>
            </w:r>
          </w:p>
        </w:tc>
        <w:tc>
          <w:tcPr>
            <w:tcW w:w="3096" w:type="dxa"/>
          </w:tcPr>
          <w:p w14:paraId="0DC4C995" w14:textId="1F8ED4D5" w:rsidR="00F77435" w:rsidRPr="00F77435" w:rsidRDefault="00F77435" w:rsidP="00383A5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URNM-MFPR-X20</w:t>
            </w:r>
          </w:p>
        </w:tc>
        <w:tc>
          <w:tcPr>
            <w:tcW w:w="3096" w:type="dxa"/>
          </w:tcPr>
          <w:p w14:paraId="51762029" w14:textId="5B900C82" w:rsidR="00F77435" w:rsidRPr="00F77435" w:rsidRDefault="00F77435" w:rsidP="00383A5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A STA sets the URNM-MFPR-X20 field to 1 if </w:t>
            </w:r>
            <w:r w:rsidR="00E4042A" w:rsidRP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dot11RSTARequiresPMFActivated 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is set to 1. 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Otherwise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,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 it sets the field to 0. See 11.21.6.3.1. (General)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, C.3 MIB detail.</w:t>
            </w:r>
          </w:p>
        </w:tc>
      </w:tr>
    </w:tbl>
    <w:p w14:paraId="2944B8FD" w14:textId="744BEE7D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20092195" w14:textId="195A0176" w:rsidR="00F77435" w:rsidRDefault="00F77435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12003A2B" w14:textId="3AAC28B4" w:rsidR="00F77435" w:rsidRDefault="00F77435" w:rsidP="00F77435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Add additional ANA row for the current definition for </w:t>
      </w:r>
      <w:r w:rsidRPr="0096789C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URNM-MFPR 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in table 9-321 (RSNXE) </w:t>
      </w:r>
    </w:p>
    <w:p w14:paraId="79A2420D" w14:textId="77777777" w:rsidR="00F77435" w:rsidRDefault="00F77435" w:rsidP="00F77435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77435" w14:paraId="42DED0C5" w14:textId="77777777" w:rsidTr="00734A6D">
        <w:tc>
          <w:tcPr>
            <w:tcW w:w="3095" w:type="dxa"/>
          </w:tcPr>
          <w:p w14:paraId="31248E78" w14:textId="76D43E3F" w:rsidR="00F77435" w:rsidRPr="00F77435" w:rsidRDefault="00F77435" w:rsidP="00734A6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&lt;ANA-&lt;URNM-MFPR&gt;&gt;</w:t>
            </w:r>
          </w:p>
        </w:tc>
        <w:tc>
          <w:tcPr>
            <w:tcW w:w="3096" w:type="dxa"/>
          </w:tcPr>
          <w:p w14:paraId="627A5BD9" w14:textId="0721452F" w:rsidR="00F77435" w:rsidRPr="00F77435" w:rsidRDefault="00F77435" w:rsidP="00734A6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URNM-MFPR</w:t>
            </w:r>
          </w:p>
        </w:tc>
        <w:tc>
          <w:tcPr>
            <w:tcW w:w="3096" w:type="dxa"/>
          </w:tcPr>
          <w:p w14:paraId="0B226DE6" w14:textId="395633E9" w:rsidR="00F77435" w:rsidRPr="00F77435" w:rsidRDefault="00F77435" w:rsidP="00734A6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A STA sets the URNM-MFPR field to 1 if </w:t>
            </w:r>
            <w:r w:rsidR="00E4042A" w:rsidRP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dot11RSTARequiresPMFActivated 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is set to 2. 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Otherwise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,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 it sets the field to 0. See 11.21.6.3.1. (General)</w:t>
            </w:r>
          </w:p>
        </w:tc>
      </w:tr>
    </w:tbl>
    <w:p w14:paraId="2CF6C56A" w14:textId="7B082E89" w:rsidR="00F77435" w:rsidRDefault="00F77435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03EE3522" w14:textId="64791A76" w:rsidR="00F77435" w:rsidRDefault="00F77435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3D21CE1C" w14:textId="057B5E65" w:rsidR="00F77435" w:rsidRPr="00F77435" w:rsidRDefault="00F77435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>Change the type for the MIB variable dot11RSTARequiresPMFActivated to INTEGER that takes a defined set of values for the feature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 P269.18 </w:t>
      </w:r>
    </w:p>
    <w:p w14:paraId="199D1C39" w14:textId="77777777" w:rsidR="00E4042A" w:rsidRDefault="00E4042A" w:rsidP="00383A59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B51347D" w14:textId="463C7D3B" w:rsidR="00F77435" w:rsidRPr="00E4042A" w:rsidRDefault="00F77435" w:rsidP="00383A59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bookmarkStart w:id="23" w:name="OLE_LINK53"/>
      <w:bookmarkStart w:id="24" w:name="OLE_LINK54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dot11RSTARequiresPMFActivated </w:t>
      </w:r>
      <w:bookmarkEnd w:id="23"/>
      <w:bookmarkEnd w:id="24"/>
      <w:r w:rsidRPr="00E4042A">
        <w:rPr>
          <w:rFonts w:ascii="Arial Narrow" w:hAnsi="Arial Narrow"/>
          <w:strike/>
          <w:color w:val="000000" w:themeColor="text1"/>
          <w:sz w:val="16"/>
          <w:szCs w:val="16"/>
          <w:u w:val="single"/>
          <w:lang w:eastAsia="ko-KR"/>
        </w:rPr>
        <w:t>TruthValue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INTEGER,</w:t>
      </w:r>
    </w:p>
    <w:p w14:paraId="7052EDBB" w14:textId="38771120" w:rsidR="00F77435" w:rsidRDefault="00F77435" w:rsidP="00383A59">
      <w:pPr>
        <w:autoSpaceDE w:val="0"/>
        <w:autoSpaceDN w:val="0"/>
        <w:adjustRightInd w:val="0"/>
        <w:rPr>
          <w:sz w:val="22"/>
          <w:szCs w:val="22"/>
        </w:rPr>
      </w:pPr>
    </w:p>
    <w:p w14:paraId="4AD8CB92" w14:textId="22D9AEC5" w:rsidR="00F77435" w:rsidRDefault="00F77435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 Replace the MIB definition for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dot11RSTARequiresPMFActivated </w:t>
      </w:r>
      <w:r w:rsidR="00181351" w:rsidRPr="00181351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by the following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>p271.7</w:t>
      </w:r>
    </w:p>
    <w:p w14:paraId="14128EAA" w14:textId="77777777" w:rsidR="00181351" w:rsidRPr="00F77435" w:rsidRDefault="00181351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3A8DBCF6" w14:textId="07D09DB5" w:rsidR="00F77435" w:rsidRPr="00F77435" w:rsidRDefault="00F77435" w:rsidP="00F77435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dot11RSTARequiresPMFActivated OBJECT-TYPE </w:t>
      </w:r>
    </w:p>
    <w:p w14:paraId="6A970633" w14:textId="78D22F4D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lastRenderedPageBreak/>
        <w:t xml:space="preserve">SYNTAX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INTEGER {</w:t>
      </w:r>
      <w:r w:rsidR="00E4042A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Inactive (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0), Required-X20M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(1), Required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(2)}</w:t>
      </w:r>
    </w:p>
    <w:p w14:paraId="3ED5D4C1" w14:textId="21882DE6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MAX-ACCESS read-write</w:t>
      </w:r>
    </w:p>
    <w:p w14:paraId="2C4FBE1D" w14:textId="46B73B7D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STATUS current</w:t>
      </w:r>
    </w:p>
    <w:p w14:paraId="0A3D3BC0" w14:textId="702270D9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DESCRIPTION</w:t>
      </w:r>
    </w:p>
    <w:p w14:paraId="5310B53A" w14:textId="77777777" w:rsidR="00181351" w:rsidRPr="00E4042A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"This is a control variable. </w:t>
      </w:r>
    </w:p>
    <w:p w14:paraId="0B3B2BC1" w14:textId="77777777" w:rsidR="00181351" w:rsidRPr="00E4042A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It is written by an external management entity or the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SME.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</w:p>
    <w:p w14:paraId="3C3DF675" w14:textId="7777777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64854D54" w14:textId="2379CBAD" w:rsidR="00F77435" w:rsidRPr="00E4042A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Changes take effect at the next occurrence of an MLME-</w:t>
      </w:r>
      <w:proofErr w:type="spell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START.request</w:t>
      </w:r>
      <w:proofErr w:type="spellEnd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or MLME-</w:t>
      </w:r>
      <w:proofErr w:type="spell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JOIN.request</w:t>
      </w:r>
      <w:proofErr w:type="spellEnd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primitive.</w:t>
      </w:r>
    </w:p>
    <w:p w14:paraId="12876240" w14:textId="6ED0DFC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E25CDC7" w14:textId="4C3679A8" w:rsidR="00181351" w:rsidRPr="00F77435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The attribute applies only to </w:t>
      </w:r>
      <w:proofErr w:type="spellStart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preassociation</w:t>
      </w:r>
      <w:proofErr w:type="spellEnd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ranging behavior.</w:t>
      </w:r>
    </w:p>
    <w:p w14:paraId="0E862F8A" w14:textId="7777777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39C19C2" w14:textId="326D832D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W</w:t>
      </w:r>
      <w:r w:rsidR="00F77435"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hen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set to Required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(2)</w:t>
      </w:r>
      <w:r w:rsidR="00F77435"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, indicates that the station requires Management Frame Protection for all management frames exchanged during the negotiation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and measurement reporting.</w:t>
      </w:r>
    </w:p>
    <w:p w14:paraId="73939D99" w14:textId="0111EAF3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276F2334" w14:textId="335219E1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When set to Required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-X20M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(1), indicates that the station </w:t>
      </w: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Management Frame Protection for all management frames exchanged during the negotiation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and measurement reporting except those using a 20 MHz bandwidth for measurements.</w:t>
      </w:r>
    </w:p>
    <w:p w14:paraId="04B40D83" w14:textId="0A77048E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12F66446" w14:textId="0F6891C4" w:rsidR="00181351" w:rsidRPr="00E4042A" w:rsidRDefault="00E4042A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Otherwise,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when set to Inactive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(0), indicates that </w:t>
      </w:r>
      <w:r w:rsidR="00181351"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Management Frame Protection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is not required for ranging.</w:t>
      </w:r>
    </w:p>
    <w:p w14:paraId="3C57DDFF" w14:textId="7777777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443D0AE" w14:textId="7DAA9D3E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see 11.21.6.3.1 (General), and range measurement procedure; see 11.21.6.4.3 (TB ranging measurement exchange), 11.21.6.4.4 (</w:t>
      </w:r>
      <w:proofErr w:type="gram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Non-TB</w:t>
      </w:r>
      <w:proofErr w:type="gramEnd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ranging measurement exchange); and 11.21.6.4.5 (Secure LTF in the TB and non-TB ranging measurement exchange protocol) to successfully negotiate a range measurement session; see 11.21.6.3.1(General)."</w:t>
      </w:r>
    </w:p>
    <w:p w14:paraId="38A968AC" w14:textId="70D3B3A4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DEFVAL </w:t>
      </w:r>
      <w:proofErr w:type="gram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{ </w:t>
      </w:r>
      <w:r w:rsidR="00E4042A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Inactive</w:t>
      </w:r>
      <w:proofErr w:type="gramEnd"/>
      <w:r w:rsidR="00E4042A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}</w:t>
      </w:r>
    </w:p>
    <w:p w14:paraId="35674F2F" w14:textId="77777777" w:rsidR="00E4042A" w:rsidRDefault="00E4042A" w:rsidP="00F77435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BD19EAE" w14:textId="151DA164" w:rsidR="00E4042A" w:rsidRDefault="00F77435" w:rsidP="00B13B53">
      <w:pPr>
        <w:autoSpaceDE w:val="0"/>
        <w:autoSpaceDN w:val="0"/>
        <w:adjustRightInd w:val="0"/>
        <w:ind w:firstLine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proofErr w:type="gramStart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::</w:t>
      </w:r>
      <w:proofErr w:type="gramEnd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= { dot11WirelessMgmtOptionsEntry 57 }</w:t>
      </w:r>
    </w:p>
    <w:p w14:paraId="1CE5D6E8" w14:textId="15229000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7BF4DBDF" w14:textId="1AC267AD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2F1013B7" w14:textId="6ED82D21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 Replace the paragraph at p125.24 about how URNM-MFPR is set </w:t>
      </w:r>
      <w:r w:rsidR="00B13B53">
        <w:rPr>
          <w:rFonts w:ascii="Arial Narrow" w:hAnsi="Arial Narrow"/>
          <w:color w:val="C0504D" w:themeColor="accent2"/>
          <w:sz w:val="16"/>
          <w:szCs w:val="16"/>
          <w:lang w:eastAsia="ko-KR"/>
        </w:rPr>
        <w:t>in RXNE</w:t>
      </w:r>
    </w:p>
    <w:p w14:paraId="693B34B8" w14:textId="77777777" w:rsidR="00E4042A" w:rsidRDefault="00E4042A" w:rsidP="00E4042A">
      <w:pPr>
        <w:autoSpaceDE w:val="0"/>
        <w:autoSpaceDN w:val="0"/>
        <w:adjustRightInd w:val="0"/>
        <w:ind w:firstLine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D529B42" w14:textId="0A4FAC75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A STA in which dot11RSTARequiresPMFActivated is true shall set the URNM-MFPR field of the 24 RSNXE (#</w:t>
      </w:r>
      <w:r w:rsidRPr="00E4042A">
        <w:rPr>
          <w:rFonts w:ascii="Arial Narrow" w:hAnsi="Arial Narrow"/>
          <w:b/>
          <w:bCs/>
          <w:color w:val="000000" w:themeColor="text1"/>
          <w:sz w:val="16"/>
          <w:szCs w:val="16"/>
          <w:u w:val="single"/>
          <w:lang w:eastAsia="ko-KR"/>
        </w:rPr>
        <w:t>3940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) to 1. Otherwise, it shall set the URNM-MFPR field to 0. (#</w:t>
      </w:r>
      <w:r w:rsidRPr="00E4042A">
        <w:rPr>
          <w:rFonts w:ascii="Arial Narrow" w:hAnsi="Arial Narrow"/>
          <w:b/>
          <w:bCs/>
          <w:color w:val="000000" w:themeColor="text1"/>
          <w:sz w:val="16"/>
          <w:szCs w:val="16"/>
          <w:u w:val="single"/>
          <w:lang w:eastAsia="ko-KR"/>
        </w:rPr>
        <w:t>5372E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)</w:t>
      </w:r>
    </w:p>
    <w:p w14:paraId="2D97A819" w14:textId="2E188546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6E8E8083" w14:textId="7841DF1F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>with the following</w:t>
      </w:r>
    </w:p>
    <w:p w14:paraId="7DBD9F20" w14:textId="160A66C3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695EB521" w14:textId="0BE90B88" w:rsidR="00176A21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A STA in which dot11RSTARequiresPMFActivated 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has the value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Required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(2) shall set the URNM-MFPR field of the RSNXE</w:t>
      </w:r>
      <w:r w:rsidR="00B13B53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to 1. Otherwise, it shall set the URNM-MFPR field to 0.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</w:p>
    <w:p w14:paraId="49EFEE17" w14:textId="77777777" w:rsidR="00176A21" w:rsidRDefault="00176A21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2AE68A8" w14:textId="23F815D5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A STA in which dot11RSTARequiresPMFActivated 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has the value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Required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-X20M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1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) shall set the URNM-MFPR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-X20</w:t>
      </w:r>
      <w:r w:rsidR="00176A21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field of the RSNXE</w:t>
      </w:r>
      <w:r w:rsidR="00B13B53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to 1. Otherwise, it shall set the URNM-MFPR</w:t>
      </w:r>
      <w:r w:rsidR="00176A21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-X20M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field to 0.</w:t>
      </w:r>
    </w:p>
    <w:p w14:paraId="7F6A43E6" w14:textId="2ABBBF40" w:rsidR="00B66659" w:rsidRDefault="00B66659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F3FA0EF" w14:textId="77777777" w:rsidR="00B66659" w:rsidRDefault="00B66659" w:rsidP="00B66659">
      <w:pPr>
        <w:autoSpaceDE w:val="0"/>
        <w:autoSpaceDN w:val="0"/>
        <w:adjustRightInd w:val="0"/>
        <w:rPr>
          <w:ins w:id="25" w:author="Nehru Bhandaru" w:date="2021-12-16T11:30:00Z"/>
          <w:rFonts w:ascii="Arial Narrow" w:hAnsi="Arial Narrow"/>
          <w:color w:val="C0504D" w:themeColor="accent2"/>
          <w:sz w:val="16"/>
          <w:szCs w:val="16"/>
          <w:lang w:eastAsia="ko-KR"/>
        </w:rPr>
      </w:pPr>
      <w:ins w:id="26" w:author="Nehru Bhandaru" w:date="2021-12-16T11:08:00Z">
        <w:r>
          <w:rPr>
            <w:rFonts w:ascii="Arial Narrow" w:hAnsi="Arial Narrow"/>
            <w:color w:val="C0504D" w:themeColor="accent2"/>
            <w:sz w:val="16"/>
            <w:szCs w:val="16"/>
            <w:lang w:eastAsia="ko-KR"/>
          </w:rPr>
          <w:t xml:space="preserve">TGaz Editor:  Change p127 lines 26-32 </w:t>
        </w:r>
      </w:ins>
      <w:ins w:id="27" w:author="Nehru Bhandaru" w:date="2021-12-16T11:30:00Z">
        <w:r>
          <w:rPr>
            <w:rFonts w:ascii="Arial Narrow" w:hAnsi="Arial Narrow"/>
            <w:color w:val="C0504D" w:themeColor="accent2"/>
            <w:sz w:val="16"/>
            <w:szCs w:val="16"/>
            <w:lang w:eastAsia="ko-KR"/>
          </w:rPr>
          <w:t>from</w:t>
        </w:r>
      </w:ins>
    </w:p>
    <w:p w14:paraId="0095F8F6" w14:textId="7A75E57E" w:rsidR="00B66659" w:rsidRDefault="00B66659" w:rsidP="00B66659">
      <w:pPr>
        <w:autoSpaceDE w:val="0"/>
        <w:autoSpaceDN w:val="0"/>
        <w:adjustRightInd w:val="0"/>
        <w:rPr>
          <w:ins w:id="28" w:author="Nehru Bhandaru" w:date="2021-12-16T11:30:00Z"/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5B146F96" w14:textId="3DDDA6DE" w:rsidR="00B66659" w:rsidRPr="00B66659" w:rsidRDefault="00B66659" w:rsidP="00B66659">
      <w:pPr>
        <w:autoSpaceDE w:val="0"/>
        <w:autoSpaceDN w:val="0"/>
        <w:adjustRightInd w:val="0"/>
        <w:rPr>
          <w:ins w:id="29" w:author="Nehru Bhandaru" w:date="2021-12-16T11:30:00Z"/>
          <w:rFonts w:ascii="Arial Narrow" w:hAnsi="Arial Narrow"/>
          <w:color w:val="000000" w:themeColor="text1"/>
          <w:sz w:val="16"/>
          <w:szCs w:val="16"/>
          <w:lang w:eastAsia="ko-KR"/>
          <w:rPrChange w:id="30" w:author="Nehru Bhandaru" w:date="2021-12-16T11:30:00Z">
            <w:rPr>
              <w:ins w:id="31" w:author="Nehru Bhandaru" w:date="2021-12-16T11:30:00Z"/>
              <w:rFonts w:ascii="Arial Narrow" w:hAnsi="Arial Narrow"/>
              <w:color w:val="C0504D" w:themeColor="accent2"/>
              <w:sz w:val="16"/>
              <w:szCs w:val="16"/>
              <w:lang w:eastAsia="ko-KR"/>
            </w:rPr>
          </w:rPrChange>
        </w:rPr>
      </w:pPr>
      <w:ins w:id="32" w:author="Nehru Bhandaru" w:date="2021-12-16T11:30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33" w:author="Nehru Bhandaru" w:date="2021-12-16T11:30:00Z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rPrChange>
          </w:rPr>
          <w:t>If an RSTA has set the URNM-MFPR field in the RSNXE to 1, in the cases listed above, an ISTA shall establish a PTKSA with that RSTA prior to initiating a fine timing measurement procedure negotiation with that RSTA. (#</w:t>
        </w:r>
        <w:r w:rsidRPr="00B66659">
          <w:rPr>
            <w:rFonts w:ascii="Arial Narrow" w:hAnsi="Arial Narrow"/>
            <w:b/>
            <w:bCs/>
            <w:color w:val="000000" w:themeColor="text1"/>
            <w:sz w:val="16"/>
            <w:szCs w:val="16"/>
            <w:lang w:eastAsia="ko-KR"/>
            <w:rPrChange w:id="34" w:author="Nehru Bhandaru" w:date="2021-12-16T11:30:00Z">
              <w:rPr>
                <w:rFonts w:ascii="Arial Narrow" w:hAnsi="Arial Narrow"/>
                <w:b/>
                <w:bCs/>
                <w:color w:val="C0504D" w:themeColor="accent2"/>
                <w:sz w:val="16"/>
                <w:szCs w:val="16"/>
                <w:lang w:eastAsia="ko-KR"/>
              </w:rPr>
            </w:rPrChange>
          </w:rPr>
          <w:t>3236</w:t>
        </w:r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35" w:author="Nehru Bhandaru" w:date="2021-12-16T11:30:00Z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rPrChange>
          </w:rPr>
          <w:t>, #</w:t>
        </w:r>
        <w:r w:rsidRPr="00B66659">
          <w:rPr>
            <w:rFonts w:ascii="Arial Narrow" w:hAnsi="Arial Narrow"/>
            <w:b/>
            <w:bCs/>
            <w:color w:val="000000" w:themeColor="text1"/>
            <w:sz w:val="16"/>
            <w:szCs w:val="16"/>
            <w:lang w:eastAsia="ko-KR"/>
            <w:rPrChange w:id="36" w:author="Nehru Bhandaru" w:date="2021-12-16T11:30:00Z">
              <w:rPr>
                <w:rFonts w:ascii="Arial Narrow" w:hAnsi="Arial Narrow"/>
                <w:b/>
                <w:bCs/>
                <w:color w:val="C0504D" w:themeColor="accent2"/>
                <w:sz w:val="16"/>
                <w:szCs w:val="16"/>
                <w:lang w:eastAsia="ko-KR"/>
              </w:rPr>
            </w:rPrChange>
          </w:rPr>
          <w:t>5372E</w:t>
        </w:r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37" w:author="Nehru Bhandaru" w:date="2021-12-16T11:30:00Z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rPrChange>
          </w:rPr>
          <w:t>)</w:t>
        </w:r>
      </w:ins>
    </w:p>
    <w:p w14:paraId="17F2072D" w14:textId="269FCE08" w:rsidR="00B66659" w:rsidRPr="00B66659" w:rsidRDefault="00B66659" w:rsidP="00B66659">
      <w:pPr>
        <w:autoSpaceDE w:val="0"/>
        <w:autoSpaceDN w:val="0"/>
        <w:adjustRightInd w:val="0"/>
        <w:rPr>
          <w:ins w:id="38" w:author="Nehru Bhandaru" w:date="2021-12-16T11:30:00Z"/>
          <w:rFonts w:ascii="Arial Narrow" w:hAnsi="Arial Narrow"/>
          <w:color w:val="000000" w:themeColor="text1"/>
          <w:sz w:val="16"/>
          <w:szCs w:val="16"/>
          <w:lang w:eastAsia="ko-KR"/>
          <w:rPrChange w:id="39" w:author="Nehru Bhandaru" w:date="2021-12-16T11:30:00Z">
            <w:rPr>
              <w:ins w:id="40" w:author="Nehru Bhandaru" w:date="2021-12-16T11:30:00Z"/>
              <w:rFonts w:ascii="Arial Narrow" w:hAnsi="Arial Narrow"/>
              <w:color w:val="C0504D" w:themeColor="accent2"/>
              <w:sz w:val="16"/>
              <w:szCs w:val="16"/>
              <w:lang w:eastAsia="ko-KR"/>
            </w:rPr>
          </w:rPrChange>
        </w:rPr>
      </w:pPr>
      <w:ins w:id="41" w:author="Nehru Bhandaru" w:date="2021-12-16T11:30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42" w:author="Nehru Bhandaru" w:date="2021-12-16T11:30:00Z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rPrChange>
          </w:rPr>
          <w:t>Furthermore, an RSTA shall reject a request in the cases listed above, if it has set the URNM-MFPR field of the RSNXE to 1, and the ISTA has not successfully set up a PTKSA to protect the FTMR frame, FTM and LMR frames exchanged between the RSTA and the ISTA. The RSTA may accept the request in the cases not listed above.</w:t>
        </w:r>
      </w:ins>
    </w:p>
    <w:p w14:paraId="0BCE0A82" w14:textId="77777777" w:rsidR="00B66659" w:rsidRDefault="00B66659" w:rsidP="00B66659">
      <w:pPr>
        <w:autoSpaceDE w:val="0"/>
        <w:autoSpaceDN w:val="0"/>
        <w:adjustRightInd w:val="0"/>
        <w:rPr>
          <w:ins w:id="43" w:author="Nehru Bhandaru" w:date="2021-12-16T11:30:00Z"/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141EE360" w14:textId="147C9E35" w:rsidR="00B66659" w:rsidRDefault="00B66659" w:rsidP="00B66659">
      <w:pPr>
        <w:autoSpaceDE w:val="0"/>
        <w:autoSpaceDN w:val="0"/>
        <w:adjustRightInd w:val="0"/>
        <w:rPr>
          <w:ins w:id="44" w:author="Nehru Bhandaru" w:date="2021-12-16T11:08:00Z"/>
          <w:rFonts w:ascii="Arial Narrow" w:hAnsi="Arial Narrow"/>
          <w:color w:val="C0504D" w:themeColor="accent2"/>
          <w:sz w:val="16"/>
          <w:szCs w:val="16"/>
          <w:lang w:eastAsia="ko-KR"/>
        </w:rPr>
      </w:pPr>
      <w:ins w:id="45" w:author="Nehru Bhandaru" w:date="2021-12-16T11:08:00Z">
        <w:r>
          <w:rPr>
            <w:rFonts w:ascii="Arial Narrow" w:hAnsi="Arial Narrow"/>
            <w:color w:val="C0504D" w:themeColor="accent2"/>
            <w:sz w:val="16"/>
            <w:szCs w:val="16"/>
            <w:lang w:eastAsia="ko-KR"/>
          </w:rPr>
          <w:t>to the following</w:t>
        </w:r>
      </w:ins>
    </w:p>
    <w:p w14:paraId="0005882F" w14:textId="77777777" w:rsidR="00B66659" w:rsidRDefault="00B66659" w:rsidP="00B66659">
      <w:pPr>
        <w:autoSpaceDE w:val="0"/>
        <w:autoSpaceDN w:val="0"/>
        <w:adjustRightInd w:val="0"/>
        <w:rPr>
          <w:ins w:id="46" w:author="Nehru Bhandaru" w:date="2021-12-16T11:08:00Z"/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1C87B7B9" w14:textId="0FF348B8" w:rsidR="00B66659" w:rsidRDefault="00B66659" w:rsidP="00B66659">
      <w:pPr>
        <w:pStyle w:val="Default"/>
        <w:rPr>
          <w:ins w:id="47" w:author="Nehru Bhandaru" w:date="2021-12-16T11:35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48" w:author="Nehru Bhandaru" w:date="2021-12-16T11:10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In th</w:t>
        </w:r>
      </w:ins>
      <w:ins w:id="49" w:author="Nehru Bhandaru" w:date="2021-12-16T11:11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e cases listed above</w:t>
        </w:r>
      </w:ins>
    </w:p>
    <w:p w14:paraId="03397212" w14:textId="77777777" w:rsidR="00B66659" w:rsidRDefault="00B66659" w:rsidP="00B66659">
      <w:pPr>
        <w:pStyle w:val="Default"/>
        <w:rPr>
          <w:ins w:id="50" w:author="Nehru Bhandaru" w:date="2021-12-16T11:10:00Z"/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56C3914D" w14:textId="2D787982" w:rsidR="00B66659" w:rsidRPr="00B66659" w:rsidRDefault="00B66659" w:rsidP="00B66659">
      <w:pPr>
        <w:pStyle w:val="Default"/>
        <w:numPr>
          <w:ilvl w:val="0"/>
          <w:numId w:val="37"/>
        </w:numPr>
        <w:rPr>
          <w:ins w:id="51" w:author="Nehru Bhandaru" w:date="2021-12-16T11:12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52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If an RSTA has set the URNM-MFPR field in the RSNXE to 1</w:t>
        </w:r>
      </w:ins>
      <w:ins w:id="53" w:author="Nehru Bhandaru" w:date="2022-01-04T14:39:00Z">
        <w:r w:rsidR="00EA00A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, regardless of the setting in the </w:t>
        </w:r>
      </w:ins>
      <w:ins w:id="54" w:author="Nehru Bhandaru" w:date="2022-01-04T14:40:00Z">
        <w:r w:rsidR="00EA00A9" w:rsidRPr="00EA00A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URNM-MFPR-X20 field</w:t>
        </w:r>
      </w:ins>
      <w:ins w:id="55" w:author="Nehru Bhandaru" w:date="2021-12-16T11:26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, </w:t>
        </w:r>
      </w:ins>
      <w:ins w:id="56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an ISTA shall </w:t>
        </w:r>
      </w:ins>
      <w:ins w:id="57" w:author="Nehru Bhandaru" w:date="2021-12-16T11:12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establish a PTKSA with that RSTA prior to initiating a fine timing measurement procedure negotiation with that RSTA</w:t>
        </w:r>
      </w:ins>
      <w:ins w:id="58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. (#3236, #5372E)</w:t>
        </w:r>
      </w:ins>
      <w:ins w:id="59" w:author="Nehru Bhandaru" w:date="2021-12-16T11:20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.</w:t>
        </w:r>
      </w:ins>
    </w:p>
    <w:p w14:paraId="72B77015" w14:textId="54BC65AB" w:rsidR="00B66659" w:rsidRPr="00B66659" w:rsidRDefault="00B66659">
      <w:pPr>
        <w:pStyle w:val="Default"/>
        <w:numPr>
          <w:ilvl w:val="0"/>
          <w:numId w:val="37"/>
        </w:numPr>
        <w:rPr>
          <w:ins w:id="60" w:author="Nehru Bhandaru" w:date="2021-12-16T11:08:00Z"/>
          <w:rFonts w:ascii="Arial Narrow" w:hAnsi="Arial Narrow"/>
          <w:color w:val="000000" w:themeColor="text1"/>
          <w:sz w:val="16"/>
          <w:szCs w:val="16"/>
          <w:lang w:eastAsia="ko-KR"/>
        </w:rPr>
        <w:pPrChange w:id="61" w:author="Nehru Bhandaru" w:date="2021-12-16T11:27:00Z">
          <w:pPr>
            <w:pStyle w:val="Default"/>
          </w:pPr>
        </w:pPrChange>
      </w:pPr>
      <w:ins w:id="62" w:author="Nehru Bhandaru" w:date="2021-12-16T11:08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If the RSTA has set </w:t>
        </w:r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URNM-MFPR</w:t>
        </w:r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-X20 field in the RSNXE to 1</w:t>
        </w:r>
      </w:ins>
      <w:ins w:id="63" w:author="Nehru Bhandaru" w:date="2021-12-16T11:12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, an ISTA shall </w:t>
        </w:r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establish a PTKSA with that RSTA prior to initiating a fine timing measurement procedure negotiation with that RSTA</w:t>
        </w:r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 unless</w:t>
        </w:r>
      </w:ins>
      <w:ins w:id="64" w:author="Nehru Bhandaru" w:date="2021-12-16T11:16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 </w:t>
        </w:r>
      </w:ins>
      <w:ins w:id="65" w:author="Nehru Bhandaru" w:date="2021-12-16T11:17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Format </w:t>
        </w:r>
      </w:ins>
      <w:ins w:id="66" w:author="Nehru Bhandaru" w:date="2021-12-16T11:26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an</w:t>
        </w:r>
      </w:ins>
      <w:ins w:id="67" w:author="Nehru Bhandaru" w:date="2021-12-16T11:17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d Bandwidth subfield of the Ranging Parameters field</w:t>
        </w:r>
      </w:ins>
      <w:ins w:id="68" w:author="Nehru Bhandaru" w:date="2021-12-16T11:18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 (</w:t>
        </w:r>
      </w:ins>
      <w:ins w:id="69" w:author="Nehru Bhandaru" w:date="2021-12-16T11:17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see 9.4.2.298 (Ranging Parameters element)</w:t>
        </w:r>
      </w:ins>
      <w:ins w:id="70" w:author="Nehru Bhandaru" w:date="2021-12-16T11:18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) </w:t>
        </w:r>
      </w:ins>
      <w:ins w:id="71" w:author="Nehru Bhandaru" w:date="2022-01-04T14:36:00Z">
        <w:r w:rsidR="00EA00A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in the IFTMR </w:t>
        </w:r>
      </w:ins>
      <w:ins w:id="72" w:author="Nehru Bhandaru" w:date="2021-12-16T11:18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indicates a 20 MHz Bandwidth.</w:t>
        </w:r>
      </w:ins>
    </w:p>
    <w:p w14:paraId="61B886BB" w14:textId="382C20CE" w:rsidR="00B66659" w:rsidRPr="00B66659" w:rsidRDefault="00B66659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ins w:id="73" w:author="Nehru Bhandaru" w:date="2021-12-16T11:08:00Z"/>
          <w:rFonts w:ascii="Arial Narrow" w:hAnsi="Arial Narrow"/>
          <w:color w:val="000000" w:themeColor="text1"/>
          <w:sz w:val="16"/>
          <w:szCs w:val="16"/>
          <w:lang w:eastAsia="ko-KR"/>
          <w:rPrChange w:id="74" w:author="Nehru Bhandaru" w:date="2021-12-16T11:27:00Z">
            <w:rPr>
              <w:ins w:id="75" w:author="Nehru Bhandaru" w:date="2021-12-16T11:08:00Z"/>
              <w:lang w:eastAsia="ko-KR"/>
            </w:rPr>
          </w:rPrChange>
        </w:rPr>
        <w:pPrChange w:id="76" w:author="Nehru Bhandaru" w:date="2021-12-16T11:27:00Z">
          <w:pPr>
            <w:autoSpaceDE w:val="0"/>
            <w:autoSpaceDN w:val="0"/>
            <w:adjustRightInd w:val="0"/>
          </w:pPr>
        </w:pPrChange>
      </w:pPr>
      <w:ins w:id="77" w:author="Nehru Bhandaru" w:date="2021-12-16T11:14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An</w:t>
        </w:r>
      </w:ins>
      <w:ins w:id="78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79" w:author="Nehru Bhandaru" w:date="2021-12-16T11:11:00Z">
              <w:rPr>
                <w:lang w:eastAsia="ko-KR"/>
              </w:rPr>
            </w:rPrChange>
          </w:rPr>
          <w:t xml:space="preserve"> RSTA shall reject a</w:t>
        </w:r>
      </w:ins>
      <w:ins w:id="80" w:author="Nehru Bhandaru" w:date="2021-12-16T11:33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n</w:t>
        </w:r>
      </w:ins>
      <w:ins w:id="81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82" w:author="Nehru Bhandaru" w:date="2021-12-16T11:11:00Z">
              <w:rPr>
                <w:lang w:eastAsia="ko-KR"/>
              </w:rPr>
            </w:rPrChange>
          </w:rPr>
          <w:t xml:space="preserve"> </w:t>
        </w:r>
      </w:ins>
      <w:ins w:id="83" w:author="Nehru Bhandaru" w:date="2021-12-16T11:33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FTM </w:t>
        </w:r>
      </w:ins>
      <w:ins w:id="84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85" w:author="Nehru Bhandaru" w:date="2021-12-16T11:11:00Z">
              <w:rPr>
                <w:lang w:eastAsia="ko-KR"/>
              </w:rPr>
            </w:rPrChange>
          </w:rPr>
          <w:t xml:space="preserve">request, if </w:t>
        </w:r>
      </w:ins>
      <w:ins w:id="86" w:author="Nehru Bhandaru" w:date="2021-12-16T11:24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a PTKSA was required</w:t>
        </w:r>
      </w:ins>
      <w:ins w:id="87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88" w:author="Nehru Bhandaru" w:date="2021-12-16T11:11:00Z">
              <w:rPr>
                <w:lang w:eastAsia="ko-KR"/>
              </w:rPr>
            </w:rPrChange>
          </w:rPr>
          <w:t xml:space="preserve">, and the ISTA has not successfully set up a PTKSA to </w:t>
        </w:r>
      </w:ins>
      <w:ins w:id="89" w:author="Nehru Bhandaru" w:date="2021-12-16T11:34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allow </w:t>
        </w:r>
      </w:ins>
      <w:ins w:id="90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91" w:author="Nehru Bhandaru" w:date="2021-12-16T11:11:00Z">
              <w:rPr>
                <w:lang w:eastAsia="ko-KR"/>
              </w:rPr>
            </w:rPrChange>
          </w:rPr>
          <w:t>protect</w:t>
        </w:r>
      </w:ins>
      <w:ins w:id="92" w:author="Nehru Bhandaru" w:date="2021-12-16T11:34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ion of</w:t>
        </w:r>
      </w:ins>
      <w:ins w:id="93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94" w:author="Nehru Bhandaru" w:date="2021-12-16T11:11:00Z">
              <w:rPr>
                <w:lang w:eastAsia="ko-KR"/>
              </w:rPr>
            </w:rPrChange>
          </w:rPr>
          <w:t xml:space="preserve"> the FTMR frame, FTM and LMR frames exchanged between the RSTA and the ISTA. </w:t>
        </w:r>
      </w:ins>
    </w:p>
    <w:p w14:paraId="158E9644" w14:textId="77777777" w:rsidR="00B66659" w:rsidRDefault="00B66659" w:rsidP="00B66659">
      <w:pPr>
        <w:autoSpaceDE w:val="0"/>
        <w:autoSpaceDN w:val="0"/>
        <w:adjustRightInd w:val="0"/>
        <w:rPr>
          <w:ins w:id="95" w:author="Nehru Bhandaru" w:date="2021-12-16T11:28:00Z"/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7F15B050" w14:textId="51145F08" w:rsidR="00B66659" w:rsidRPr="00B66659" w:rsidRDefault="00B66659" w:rsidP="00B66659">
      <w:pPr>
        <w:autoSpaceDE w:val="0"/>
        <w:autoSpaceDN w:val="0"/>
        <w:adjustRightInd w:val="0"/>
        <w:rPr>
          <w:ins w:id="96" w:author="Nehru Bhandaru" w:date="2021-12-16T11:08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97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The RSTA may accept the request in the cases not listed above.</w:t>
        </w:r>
      </w:ins>
    </w:p>
    <w:p w14:paraId="49CAD077" w14:textId="77F1A030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2815076E" w14:textId="77777777" w:rsidR="00E4042A" w:rsidRP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sectPr w:rsidR="00E4042A" w:rsidRPr="00E4042A" w:rsidSect="004D4962">
      <w:headerReference w:type="default" r:id="rId13"/>
      <w:footerReference w:type="default" r:id="rId14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38BA" w14:textId="77777777" w:rsidR="00B54945" w:rsidRDefault="00B54945">
      <w:r>
        <w:separator/>
      </w:r>
    </w:p>
  </w:endnote>
  <w:endnote w:type="continuationSeparator" w:id="0">
    <w:p w14:paraId="7F213417" w14:textId="77777777" w:rsidR="00B54945" w:rsidRDefault="00B5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2A87" w:usb1="080F0000" w:usb2="00000010" w:usb3="00000000" w:csb0="0012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_-_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55B0F2E9" w:rsidR="00A96DBB" w:rsidRDefault="00B5494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DBB">
      <w:t>Submission</w:t>
    </w:r>
    <w:r>
      <w:fldChar w:fldCharType="end"/>
    </w:r>
    <w:r w:rsidR="00A96DBB">
      <w:tab/>
      <w:t xml:space="preserve">page </w:t>
    </w:r>
    <w:r w:rsidR="00A96DBB">
      <w:fldChar w:fldCharType="begin"/>
    </w:r>
    <w:r w:rsidR="00A96DBB">
      <w:instrText xml:space="preserve">page </w:instrText>
    </w:r>
    <w:r w:rsidR="00A96DBB">
      <w:fldChar w:fldCharType="separate"/>
    </w:r>
    <w:r w:rsidR="00A96DBB">
      <w:rPr>
        <w:noProof/>
      </w:rPr>
      <w:t>1</w:t>
    </w:r>
    <w:r w:rsidR="00A96DBB">
      <w:fldChar w:fldCharType="end"/>
    </w:r>
    <w:r w:rsidR="00A96DBB">
      <w:tab/>
      <w:t>Nehru Bhandaru, Broadcom</w:t>
    </w:r>
  </w:p>
  <w:p w14:paraId="043469C4" w14:textId="77777777" w:rsidR="00A96DBB" w:rsidRDefault="00A96D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7DF6" w14:textId="77777777" w:rsidR="00B54945" w:rsidRDefault="00B54945">
      <w:r>
        <w:separator/>
      </w:r>
    </w:p>
  </w:footnote>
  <w:footnote w:type="continuationSeparator" w:id="0">
    <w:p w14:paraId="463E94A5" w14:textId="77777777" w:rsidR="00B54945" w:rsidRDefault="00B5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03BCD8BE" w:rsidR="00A96DBB" w:rsidRDefault="00315DA7">
    <w:pPr>
      <w:pStyle w:val="Header"/>
      <w:tabs>
        <w:tab w:val="clear" w:pos="6480"/>
        <w:tab w:val="center" w:pos="4680"/>
        <w:tab w:val="right" w:pos="9360"/>
      </w:tabs>
    </w:pPr>
    <w:del w:id="98" w:author="Nehru Bhandaru" w:date="2022-01-04T14:34:00Z">
      <w:r w:rsidDel="00EA00A9">
        <w:delText>December</w:delText>
      </w:r>
      <w:r w:rsidR="00160CD4" w:rsidDel="00EA00A9">
        <w:delText xml:space="preserve"> </w:delText>
      </w:r>
    </w:del>
    <w:ins w:id="99" w:author="Nehru Bhandaru" w:date="2022-01-04T14:34:00Z">
      <w:r w:rsidR="00EA00A9">
        <w:t>January</w:t>
      </w:r>
      <w:r w:rsidR="00EA00A9">
        <w:t xml:space="preserve"> </w:t>
      </w:r>
    </w:ins>
    <w:del w:id="100" w:author="Nehru Bhandaru" w:date="2022-01-04T14:34:00Z">
      <w:r w:rsidR="00F86050" w:rsidDel="00EA00A9">
        <w:delText>2021</w:delText>
      </w:r>
    </w:del>
    <w:ins w:id="101" w:author="Nehru Bhandaru" w:date="2022-01-04T14:34:00Z">
      <w:r w:rsidR="00EA00A9">
        <w:t>2022</w:t>
      </w:r>
    </w:ins>
    <w:r w:rsidR="00A96DBB">
      <w:tab/>
    </w:r>
    <w:r w:rsidR="00A96DBB">
      <w:tab/>
    </w:r>
    <w:r w:rsidR="00A96DBB" w:rsidRPr="00C80CDE">
      <w:t>doc.: IEEE 802.11-</w:t>
    </w:r>
    <w:r w:rsidR="00A96DBB">
      <w:t>21/</w:t>
    </w:r>
    <w:r w:rsidR="00B2559B">
      <w:t>1979r</w:t>
    </w:r>
    <w:ins w:id="102" w:author="Nehru Bhandaru" w:date="2022-01-04T14:34:00Z">
      <w:r w:rsidR="00EA00A9">
        <w:t>2</w:t>
      </w:r>
    </w:ins>
    <w:del w:id="103" w:author="Nehru Bhandaru" w:date="2021-12-16T11:36:00Z">
      <w:r w:rsidR="00B2559B" w:rsidDel="00B66659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1EE25BE"/>
    <w:multiLevelType w:val="hybridMultilevel"/>
    <w:tmpl w:val="379A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11C07"/>
    <w:multiLevelType w:val="hybridMultilevel"/>
    <w:tmpl w:val="C696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8425C33"/>
    <w:multiLevelType w:val="hybridMultilevel"/>
    <w:tmpl w:val="C69E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478E3"/>
    <w:multiLevelType w:val="hybridMultilevel"/>
    <w:tmpl w:val="C682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C340B"/>
    <w:multiLevelType w:val="hybridMultilevel"/>
    <w:tmpl w:val="95B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F39CB"/>
    <w:multiLevelType w:val="hybridMultilevel"/>
    <w:tmpl w:val="C556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A2C3B"/>
    <w:multiLevelType w:val="hybridMultilevel"/>
    <w:tmpl w:val="3A482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33A2A"/>
    <w:multiLevelType w:val="hybridMultilevel"/>
    <w:tmpl w:val="43E2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F404D"/>
    <w:multiLevelType w:val="hybridMultilevel"/>
    <w:tmpl w:val="239E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B7B93"/>
    <w:multiLevelType w:val="hybridMultilevel"/>
    <w:tmpl w:val="FABE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93040"/>
    <w:multiLevelType w:val="hybridMultilevel"/>
    <w:tmpl w:val="826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D0F184E"/>
    <w:multiLevelType w:val="hybridMultilevel"/>
    <w:tmpl w:val="2F8E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958C5"/>
    <w:multiLevelType w:val="hybridMultilevel"/>
    <w:tmpl w:val="7EE2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9C07A58"/>
    <w:multiLevelType w:val="hybridMultilevel"/>
    <w:tmpl w:val="488448A8"/>
    <w:lvl w:ilvl="0" w:tplc="E558DDB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3"/>
  </w:num>
  <w:num w:numId="5">
    <w:abstractNumId w:val="24"/>
  </w:num>
  <w:num w:numId="6">
    <w:abstractNumId w:val="2"/>
  </w:num>
  <w:num w:numId="7">
    <w:abstractNumId w:val="3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4"/>
  </w:num>
  <w:num w:numId="11">
    <w:abstractNumId w:val="29"/>
  </w:num>
  <w:num w:numId="12">
    <w:abstractNumId w:val="12"/>
  </w:num>
  <w:num w:numId="13">
    <w:abstractNumId w:val="34"/>
  </w:num>
  <w:num w:numId="14">
    <w:abstractNumId w:val="6"/>
  </w:num>
  <w:num w:numId="15">
    <w:abstractNumId w:val="27"/>
  </w:num>
  <w:num w:numId="16">
    <w:abstractNumId w:val="31"/>
  </w:num>
  <w:num w:numId="17">
    <w:abstractNumId w:val="8"/>
  </w:num>
  <w:num w:numId="18">
    <w:abstractNumId w:val="5"/>
  </w:num>
  <w:num w:numId="19">
    <w:abstractNumId w:val="13"/>
  </w:num>
  <w:num w:numId="20">
    <w:abstractNumId w:val="7"/>
  </w:num>
  <w:num w:numId="21">
    <w:abstractNumId w:val="22"/>
  </w:num>
  <w:num w:numId="22">
    <w:abstractNumId w:val="26"/>
  </w:num>
  <w:num w:numId="23">
    <w:abstractNumId w:val="11"/>
  </w:num>
  <w:num w:numId="24">
    <w:abstractNumId w:val="4"/>
  </w:num>
  <w:num w:numId="25">
    <w:abstractNumId w:val="19"/>
  </w:num>
  <w:num w:numId="26">
    <w:abstractNumId w:val="10"/>
  </w:num>
  <w:num w:numId="27">
    <w:abstractNumId w:val="25"/>
  </w:num>
  <w:num w:numId="28">
    <w:abstractNumId w:val="16"/>
  </w:num>
  <w:num w:numId="29">
    <w:abstractNumId w:val="32"/>
  </w:num>
  <w:num w:numId="30">
    <w:abstractNumId w:val="9"/>
  </w:num>
  <w:num w:numId="31">
    <w:abstractNumId w:val="15"/>
  </w:num>
  <w:num w:numId="32">
    <w:abstractNumId w:val="21"/>
  </w:num>
  <w:num w:numId="33">
    <w:abstractNumId w:val="20"/>
  </w:num>
  <w:num w:numId="34">
    <w:abstractNumId w:val="30"/>
  </w:num>
  <w:num w:numId="35">
    <w:abstractNumId w:val="17"/>
  </w:num>
  <w:num w:numId="36">
    <w:abstractNumId w:val="1"/>
  </w:num>
  <w:num w:numId="37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hru Bhandaru">
    <w15:presenceInfo w15:providerId="AD" w15:userId="S::nehru.bhandaru@broadcom.com::a37da087-a6d6-4640-ba48-6361a126d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57F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573DA"/>
    <w:rsid w:val="000602FF"/>
    <w:rsid w:val="00062058"/>
    <w:rsid w:val="00062A8D"/>
    <w:rsid w:val="00062F23"/>
    <w:rsid w:val="00064296"/>
    <w:rsid w:val="000649C7"/>
    <w:rsid w:val="000668AF"/>
    <w:rsid w:val="00067181"/>
    <w:rsid w:val="0006743C"/>
    <w:rsid w:val="00070079"/>
    <w:rsid w:val="00071822"/>
    <w:rsid w:val="0007296C"/>
    <w:rsid w:val="0007478C"/>
    <w:rsid w:val="00074821"/>
    <w:rsid w:val="00074D1C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E17"/>
    <w:rsid w:val="000866D2"/>
    <w:rsid w:val="000877BA"/>
    <w:rsid w:val="00090043"/>
    <w:rsid w:val="00090567"/>
    <w:rsid w:val="00090571"/>
    <w:rsid w:val="000917BF"/>
    <w:rsid w:val="00092BF8"/>
    <w:rsid w:val="00093567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949"/>
    <w:rsid w:val="000B0EBF"/>
    <w:rsid w:val="000B15DD"/>
    <w:rsid w:val="000B242B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49A"/>
    <w:rsid w:val="000F4E61"/>
    <w:rsid w:val="000F6B90"/>
    <w:rsid w:val="001001D6"/>
    <w:rsid w:val="001004FB"/>
    <w:rsid w:val="001007F4"/>
    <w:rsid w:val="001010F1"/>
    <w:rsid w:val="001023A3"/>
    <w:rsid w:val="00103D54"/>
    <w:rsid w:val="001043B1"/>
    <w:rsid w:val="0010601E"/>
    <w:rsid w:val="001077F8"/>
    <w:rsid w:val="001100F5"/>
    <w:rsid w:val="001117C4"/>
    <w:rsid w:val="0011251C"/>
    <w:rsid w:val="00112989"/>
    <w:rsid w:val="001129F0"/>
    <w:rsid w:val="00112D1F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27D48"/>
    <w:rsid w:val="00130702"/>
    <w:rsid w:val="00130712"/>
    <w:rsid w:val="001346E4"/>
    <w:rsid w:val="00134DA7"/>
    <w:rsid w:val="0013527B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8DF"/>
    <w:rsid w:val="00142F53"/>
    <w:rsid w:val="00143051"/>
    <w:rsid w:val="00145251"/>
    <w:rsid w:val="0014566C"/>
    <w:rsid w:val="00146D82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0CD4"/>
    <w:rsid w:val="001610A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175"/>
    <w:rsid w:val="00166890"/>
    <w:rsid w:val="00166A18"/>
    <w:rsid w:val="00166CFB"/>
    <w:rsid w:val="0016720D"/>
    <w:rsid w:val="001679E3"/>
    <w:rsid w:val="00167A1A"/>
    <w:rsid w:val="001701B3"/>
    <w:rsid w:val="00170A56"/>
    <w:rsid w:val="001711B0"/>
    <w:rsid w:val="00171510"/>
    <w:rsid w:val="00171707"/>
    <w:rsid w:val="00171DB0"/>
    <w:rsid w:val="00172FE9"/>
    <w:rsid w:val="00173D75"/>
    <w:rsid w:val="001759F5"/>
    <w:rsid w:val="001767A8"/>
    <w:rsid w:val="00176A21"/>
    <w:rsid w:val="00177778"/>
    <w:rsid w:val="00177A65"/>
    <w:rsid w:val="00180254"/>
    <w:rsid w:val="00181351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3D2"/>
    <w:rsid w:val="001A2BA9"/>
    <w:rsid w:val="001A370C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82D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AD7"/>
    <w:rsid w:val="00224D28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25A9"/>
    <w:rsid w:val="00253E9B"/>
    <w:rsid w:val="002564E8"/>
    <w:rsid w:val="0025675E"/>
    <w:rsid w:val="00256AEF"/>
    <w:rsid w:val="00256ED1"/>
    <w:rsid w:val="002571A5"/>
    <w:rsid w:val="0025742B"/>
    <w:rsid w:val="00257EB4"/>
    <w:rsid w:val="002606E2"/>
    <w:rsid w:val="00260A8B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0A36"/>
    <w:rsid w:val="0028218E"/>
    <w:rsid w:val="00282275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4F45"/>
    <w:rsid w:val="00295902"/>
    <w:rsid w:val="0029598D"/>
    <w:rsid w:val="002962D4"/>
    <w:rsid w:val="00297250"/>
    <w:rsid w:val="002974D9"/>
    <w:rsid w:val="00297605"/>
    <w:rsid w:val="002A01E4"/>
    <w:rsid w:val="002A01F4"/>
    <w:rsid w:val="002A0436"/>
    <w:rsid w:val="002A08F6"/>
    <w:rsid w:val="002A1746"/>
    <w:rsid w:val="002A45C3"/>
    <w:rsid w:val="002A4F76"/>
    <w:rsid w:val="002A539C"/>
    <w:rsid w:val="002A5CA2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1600"/>
    <w:rsid w:val="002C2382"/>
    <w:rsid w:val="002C2631"/>
    <w:rsid w:val="002C2DBB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4392"/>
    <w:rsid w:val="002D44BE"/>
    <w:rsid w:val="002D525D"/>
    <w:rsid w:val="002D5401"/>
    <w:rsid w:val="002D5BAC"/>
    <w:rsid w:val="002D6E92"/>
    <w:rsid w:val="002D73CA"/>
    <w:rsid w:val="002E1752"/>
    <w:rsid w:val="002E4570"/>
    <w:rsid w:val="002E543F"/>
    <w:rsid w:val="002E5B24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5DA7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2937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2E90"/>
    <w:rsid w:val="00353098"/>
    <w:rsid w:val="00353159"/>
    <w:rsid w:val="003531DC"/>
    <w:rsid w:val="00353FC7"/>
    <w:rsid w:val="00357C23"/>
    <w:rsid w:val="0036092D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6DE7"/>
    <w:rsid w:val="00367CF8"/>
    <w:rsid w:val="00370CC4"/>
    <w:rsid w:val="00371588"/>
    <w:rsid w:val="003719F7"/>
    <w:rsid w:val="003723E9"/>
    <w:rsid w:val="00372B65"/>
    <w:rsid w:val="00373E64"/>
    <w:rsid w:val="00374756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3A59"/>
    <w:rsid w:val="00384483"/>
    <w:rsid w:val="003852D4"/>
    <w:rsid w:val="003871EA"/>
    <w:rsid w:val="00390605"/>
    <w:rsid w:val="00390CB5"/>
    <w:rsid w:val="00390F34"/>
    <w:rsid w:val="003936E9"/>
    <w:rsid w:val="003941E9"/>
    <w:rsid w:val="003944F5"/>
    <w:rsid w:val="00394E76"/>
    <w:rsid w:val="0039516E"/>
    <w:rsid w:val="0039647F"/>
    <w:rsid w:val="00396C7A"/>
    <w:rsid w:val="00396D34"/>
    <w:rsid w:val="003973C1"/>
    <w:rsid w:val="003A2167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4E47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4EA1"/>
    <w:rsid w:val="003C51E9"/>
    <w:rsid w:val="003C5A13"/>
    <w:rsid w:val="003C6681"/>
    <w:rsid w:val="003C72B9"/>
    <w:rsid w:val="003D04D5"/>
    <w:rsid w:val="003D0584"/>
    <w:rsid w:val="003D12C0"/>
    <w:rsid w:val="003D16E7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1B5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353A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EE7"/>
    <w:rsid w:val="00434F6A"/>
    <w:rsid w:val="004353B1"/>
    <w:rsid w:val="0043588D"/>
    <w:rsid w:val="00435F23"/>
    <w:rsid w:val="0043609A"/>
    <w:rsid w:val="0043676F"/>
    <w:rsid w:val="00436E0A"/>
    <w:rsid w:val="004405F7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47856"/>
    <w:rsid w:val="00450D23"/>
    <w:rsid w:val="004551EF"/>
    <w:rsid w:val="004560DE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55B0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1BB7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6FE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E78C2"/>
    <w:rsid w:val="004F002F"/>
    <w:rsid w:val="004F0A26"/>
    <w:rsid w:val="004F0D7C"/>
    <w:rsid w:val="004F22BE"/>
    <w:rsid w:val="004F24AA"/>
    <w:rsid w:val="004F3812"/>
    <w:rsid w:val="004F50E6"/>
    <w:rsid w:val="004F5BDB"/>
    <w:rsid w:val="004F676A"/>
    <w:rsid w:val="00501856"/>
    <w:rsid w:val="00501D9F"/>
    <w:rsid w:val="00504DDF"/>
    <w:rsid w:val="0050796A"/>
    <w:rsid w:val="00507FF8"/>
    <w:rsid w:val="005108DF"/>
    <w:rsid w:val="0051238A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25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01"/>
    <w:rsid w:val="00552EF4"/>
    <w:rsid w:val="0055445C"/>
    <w:rsid w:val="005545FE"/>
    <w:rsid w:val="0055508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61FD"/>
    <w:rsid w:val="0057772C"/>
    <w:rsid w:val="00577A07"/>
    <w:rsid w:val="00577EA8"/>
    <w:rsid w:val="0058082C"/>
    <w:rsid w:val="00581BC4"/>
    <w:rsid w:val="00582758"/>
    <w:rsid w:val="005838F7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1B5D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964"/>
    <w:rsid w:val="005D6E92"/>
    <w:rsid w:val="005D750E"/>
    <w:rsid w:val="005E031C"/>
    <w:rsid w:val="005E04A6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2D71"/>
    <w:rsid w:val="005F37C3"/>
    <w:rsid w:val="005F3A7E"/>
    <w:rsid w:val="005F3CE4"/>
    <w:rsid w:val="005F3E18"/>
    <w:rsid w:val="005F4323"/>
    <w:rsid w:val="005F4A00"/>
    <w:rsid w:val="005F7624"/>
    <w:rsid w:val="005F7C84"/>
    <w:rsid w:val="0060094A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0A2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56F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307E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762F"/>
    <w:rsid w:val="006A7827"/>
    <w:rsid w:val="006A7829"/>
    <w:rsid w:val="006A7A05"/>
    <w:rsid w:val="006B1496"/>
    <w:rsid w:val="006B2177"/>
    <w:rsid w:val="006B2DAF"/>
    <w:rsid w:val="006B319C"/>
    <w:rsid w:val="006B33CA"/>
    <w:rsid w:val="006B363B"/>
    <w:rsid w:val="006B3890"/>
    <w:rsid w:val="006B40B6"/>
    <w:rsid w:val="006B4871"/>
    <w:rsid w:val="006B4CA5"/>
    <w:rsid w:val="006B5250"/>
    <w:rsid w:val="006B5FC5"/>
    <w:rsid w:val="006B6A51"/>
    <w:rsid w:val="006B6BF7"/>
    <w:rsid w:val="006B6EE3"/>
    <w:rsid w:val="006C0083"/>
    <w:rsid w:val="006C062A"/>
    <w:rsid w:val="006C0727"/>
    <w:rsid w:val="006C0A8B"/>
    <w:rsid w:val="006C0DFC"/>
    <w:rsid w:val="006C0F72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5A15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47E3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4261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E86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036C"/>
    <w:rsid w:val="007613BD"/>
    <w:rsid w:val="00762336"/>
    <w:rsid w:val="00762789"/>
    <w:rsid w:val="00762F25"/>
    <w:rsid w:val="007644ED"/>
    <w:rsid w:val="00764B89"/>
    <w:rsid w:val="00765ACA"/>
    <w:rsid w:val="00765B96"/>
    <w:rsid w:val="007663C0"/>
    <w:rsid w:val="007679DD"/>
    <w:rsid w:val="007702C8"/>
    <w:rsid w:val="00770572"/>
    <w:rsid w:val="0077066A"/>
    <w:rsid w:val="00770987"/>
    <w:rsid w:val="00771CEC"/>
    <w:rsid w:val="00772239"/>
    <w:rsid w:val="00772293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77DCD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810"/>
    <w:rsid w:val="00787584"/>
    <w:rsid w:val="007901C8"/>
    <w:rsid w:val="0079046B"/>
    <w:rsid w:val="007906C2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4F6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4153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6E9F"/>
    <w:rsid w:val="007D6F38"/>
    <w:rsid w:val="007D7682"/>
    <w:rsid w:val="007D7989"/>
    <w:rsid w:val="007D7F7D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3B6"/>
    <w:rsid w:val="00801CE7"/>
    <w:rsid w:val="00802570"/>
    <w:rsid w:val="0080294D"/>
    <w:rsid w:val="00803E96"/>
    <w:rsid w:val="00804905"/>
    <w:rsid w:val="00805AFC"/>
    <w:rsid w:val="00806E01"/>
    <w:rsid w:val="00807014"/>
    <w:rsid w:val="0080746B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2A09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468"/>
    <w:rsid w:val="008365D0"/>
    <w:rsid w:val="008406A5"/>
    <w:rsid w:val="0084090F"/>
    <w:rsid w:val="0084122C"/>
    <w:rsid w:val="00842242"/>
    <w:rsid w:val="00842535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4AD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646"/>
    <w:rsid w:val="0087480F"/>
    <w:rsid w:val="008754F2"/>
    <w:rsid w:val="008761BF"/>
    <w:rsid w:val="0087678D"/>
    <w:rsid w:val="00877392"/>
    <w:rsid w:val="0088125B"/>
    <w:rsid w:val="00881315"/>
    <w:rsid w:val="0088183E"/>
    <w:rsid w:val="00881DAA"/>
    <w:rsid w:val="00882CA6"/>
    <w:rsid w:val="00882DF9"/>
    <w:rsid w:val="00882F62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A7831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45C1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5FD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5D90"/>
    <w:rsid w:val="008F60D8"/>
    <w:rsid w:val="008F6E73"/>
    <w:rsid w:val="008F6FDD"/>
    <w:rsid w:val="008F7296"/>
    <w:rsid w:val="008F730C"/>
    <w:rsid w:val="008F7E29"/>
    <w:rsid w:val="008F7F9D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40A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4436"/>
    <w:rsid w:val="00924941"/>
    <w:rsid w:val="00925401"/>
    <w:rsid w:val="00926E5F"/>
    <w:rsid w:val="00930369"/>
    <w:rsid w:val="009307D5"/>
    <w:rsid w:val="009314F8"/>
    <w:rsid w:val="00931A27"/>
    <w:rsid w:val="00931EB8"/>
    <w:rsid w:val="00932686"/>
    <w:rsid w:val="00933191"/>
    <w:rsid w:val="009339FC"/>
    <w:rsid w:val="00936293"/>
    <w:rsid w:val="00937AEB"/>
    <w:rsid w:val="00937B18"/>
    <w:rsid w:val="00937B28"/>
    <w:rsid w:val="009417BA"/>
    <w:rsid w:val="009418A5"/>
    <w:rsid w:val="009427F7"/>
    <w:rsid w:val="00942930"/>
    <w:rsid w:val="00943CC2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5069"/>
    <w:rsid w:val="009658DD"/>
    <w:rsid w:val="009659FF"/>
    <w:rsid w:val="00966F58"/>
    <w:rsid w:val="0096748C"/>
    <w:rsid w:val="0096789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2FC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6B98"/>
    <w:rsid w:val="0099710B"/>
    <w:rsid w:val="00997C08"/>
    <w:rsid w:val="00997C98"/>
    <w:rsid w:val="009A0D23"/>
    <w:rsid w:val="009A11D3"/>
    <w:rsid w:val="009A181B"/>
    <w:rsid w:val="009A2163"/>
    <w:rsid w:val="009A2747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5EF"/>
    <w:rsid w:val="009B6FEC"/>
    <w:rsid w:val="009C3094"/>
    <w:rsid w:val="009C44AE"/>
    <w:rsid w:val="009C47ED"/>
    <w:rsid w:val="009C48A9"/>
    <w:rsid w:val="009C4C0C"/>
    <w:rsid w:val="009C4DCB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2545"/>
    <w:rsid w:val="009E3175"/>
    <w:rsid w:val="009E34DA"/>
    <w:rsid w:val="009E36EF"/>
    <w:rsid w:val="009E5159"/>
    <w:rsid w:val="009E51C2"/>
    <w:rsid w:val="009E6501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5682"/>
    <w:rsid w:val="00A15B91"/>
    <w:rsid w:val="00A15EE1"/>
    <w:rsid w:val="00A16551"/>
    <w:rsid w:val="00A21266"/>
    <w:rsid w:val="00A21636"/>
    <w:rsid w:val="00A23E1C"/>
    <w:rsid w:val="00A24035"/>
    <w:rsid w:val="00A249D0"/>
    <w:rsid w:val="00A251BA"/>
    <w:rsid w:val="00A255E3"/>
    <w:rsid w:val="00A256D4"/>
    <w:rsid w:val="00A25846"/>
    <w:rsid w:val="00A25AA9"/>
    <w:rsid w:val="00A268A1"/>
    <w:rsid w:val="00A2695F"/>
    <w:rsid w:val="00A26D1A"/>
    <w:rsid w:val="00A27A82"/>
    <w:rsid w:val="00A27B7F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46E3"/>
    <w:rsid w:val="00A55CB5"/>
    <w:rsid w:val="00A5618A"/>
    <w:rsid w:val="00A57305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8BB"/>
    <w:rsid w:val="00A72A1C"/>
    <w:rsid w:val="00A72F6F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1438"/>
    <w:rsid w:val="00A92942"/>
    <w:rsid w:val="00A934DE"/>
    <w:rsid w:val="00A939F1"/>
    <w:rsid w:val="00A942A0"/>
    <w:rsid w:val="00A944EF"/>
    <w:rsid w:val="00A9549A"/>
    <w:rsid w:val="00A95629"/>
    <w:rsid w:val="00A9692F"/>
    <w:rsid w:val="00A96DBB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6C0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2198"/>
    <w:rsid w:val="00AD3991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58D7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3B53"/>
    <w:rsid w:val="00B14207"/>
    <w:rsid w:val="00B14C7F"/>
    <w:rsid w:val="00B173DB"/>
    <w:rsid w:val="00B17953"/>
    <w:rsid w:val="00B20276"/>
    <w:rsid w:val="00B20798"/>
    <w:rsid w:val="00B2143A"/>
    <w:rsid w:val="00B22346"/>
    <w:rsid w:val="00B23652"/>
    <w:rsid w:val="00B23D30"/>
    <w:rsid w:val="00B24D37"/>
    <w:rsid w:val="00B25414"/>
    <w:rsid w:val="00B254C8"/>
    <w:rsid w:val="00B2559B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3C7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890"/>
    <w:rsid w:val="00B50A7D"/>
    <w:rsid w:val="00B50C9E"/>
    <w:rsid w:val="00B50D54"/>
    <w:rsid w:val="00B50F30"/>
    <w:rsid w:val="00B52CC5"/>
    <w:rsid w:val="00B53A00"/>
    <w:rsid w:val="00B5427F"/>
    <w:rsid w:val="00B54297"/>
    <w:rsid w:val="00B54945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659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137"/>
    <w:rsid w:val="00B91238"/>
    <w:rsid w:val="00B918C4"/>
    <w:rsid w:val="00B91B56"/>
    <w:rsid w:val="00B92010"/>
    <w:rsid w:val="00B92234"/>
    <w:rsid w:val="00B92242"/>
    <w:rsid w:val="00B924AA"/>
    <w:rsid w:val="00B92B1A"/>
    <w:rsid w:val="00B94157"/>
    <w:rsid w:val="00B94BCE"/>
    <w:rsid w:val="00B94C9C"/>
    <w:rsid w:val="00B9534A"/>
    <w:rsid w:val="00B95D3E"/>
    <w:rsid w:val="00B95EB3"/>
    <w:rsid w:val="00B97DF5"/>
    <w:rsid w:val="00BA0886"/>
    <w:rsid w:val="00BA0B2C"/>
    <w:rsid w:val="00BA277E"/>
    <w:rsid w:val="00BA2839"/>
    <w:rsid w:val="00BA3995"/>
    <w:rsid w:val="00BA3DAD"/>
    <w:rsid w:val="00BA6190"/>
    <w:rsid w:val="00BA631B"/>
    <w:rsid w:val="00BA69AD"/>
    <w:rsid w:val="00BB0776"/>
    <w:rsid w:val="00BB11F6"/>
    <w:rsid w:val="00BB1E74"/>
    <w:rsid w:val="00BB2201"/>
    <w:rsid w:val="00BB2538"/>
    <w:rsid w:val="00BB2F14"/>
    <w:rsid w:val="00BB3A74"/>
    <w:rsid w:val="00BB44C9"/>
    <w:rsid w:val="00BB4581"/>
    <w:rsid w:val="00BB4976"/>
    <w:rsid w:val="00BB53E6"/>
    <w:rsid w:val="00BB5917"/>
    <w:rsid w:val="00BB694B"/>
    <w:rsid w:val="00BB7215"/>
    <w:rsid w:val="00BB7BAF"/>
    <w:rsid w:val="00BC01DE"/>
    <w:rsid w:val="00BC168C"/>
    <w:rsid w:val="00BC20C0"/>
    <w:rsid w:val="00BC2F74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4CA9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47C"/>
    <w:rsid w:val="00C32844"/>
    <w:rsid w:val="00C32DA5"/>
    <w:rsid w:val="00C32E39"/>
    <w:rsid w:val="00C331F6"/>
    <w:rsid w:val="00C3380D"/>
    <w:rsid w:val="00C33981"/>
    <w:rsid w:val="00C37D47"/>
    <w:rsid w:val="00C404F9"/>
    <w:rsid w:val="00C410FB"/>
    <w:rsid w:val="00C41331"/>
    <w:rsid w:val="00C41FCD"/>
    <w:rsid w:val="00C4299E"/>
    <w:rsid w:val="00C42C9F"/>
    <w:rsid w:val="00C430FF"/>
    <w:rsid w:val="00C44722"/>
    <w:rsid w:val="00C44D9C"/>
    <w:rsid w:val="00C515F4"/>
    <w:rsid w:val="00C52F84"/>
    <w:rsid w:val="00C530D6"/>
    <w:rsid w:val="00C5367F"/>
    <w:rsid w:val="00C539B8"/>
    <w:rsid w:val="00C5413A"/>
    <w:rsid w:val="00C5526C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D18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AF7"/>
    <w:rsid w:val="00CC0FF0"/>
    <w:rsid w:val="00CC1A52"/>
    <w:rsid w:val="00CC2541"/>
    <w:rsid w:val="00CC2F91"/>
    <w:rsid w:val="00CC4382"/>
    <w:rsid w:val="00CC5988"/>
    <w:rsid w:val="00CC68AD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4C4"/>
    <w:rsid w:val="00CD65CB"/>
    <w:rsid w:val="00CD6C40"/>
    <w:rsid w:val="00CD6CB0"/>
    <w:rsid w:val="00CD768F"/>
    <w:rsid w:val="00CE14DF"/>
    <w:rsid w:val="00CE172E"/>
    <w:rsid w:val="00CE17D0"/>
    <w:rsid w:val="00CE17F2"/>
    <w:rsid w:val="00CE1C87"/>
    <w:rsid w:val="00CE24B0"/>
    <w:rsid w:val="00CE27F8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2A01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B2C"/>
    <w:rsid w:val="00D17FC2"/>
    <w:rsid w:val="00D205FB"/>
    <w:rsid w:val="00D20B5A"/>
    <w:rsid w:val="00D20F53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6E2A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0ED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416B"/>
    <w:rsid w:val="00DA549A"/>
    <w:rsid w:val="00DA5D94"/>
    <w:rsid w:val="00DA6AA5"/>
    <w:rsid w:val="00DA6BB3"/>
    <w:rsid w:val="00DA6EF3"/>
    <w:rsid w:val="00DA7439"/>
    <w:rsid w:val="00DB0C97"/>
    <w:rsid w:val="00DB0CF3"/>
    <w:rsid w:val="00DB241A"/>
    <w:rsid w:val="00DB3A81"/>
    <w:rsid w:val="00DB4247"/>
    <w:rsid w:val="00DB42B5"/>
    <w:rsid w:val="00DB4C2C"/>
    <w:rsid w:val="00DB5055"/>
    <w:rsid w:val="00DB55C0"/>
    <w:rsid w:val="00DB55D1"/>
    <w:rsid w:val="00DB5E33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05FD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183E"/>
    <w:rsid w:val="00E0341B"/>
    <w:rsid w:val="00E04ED3"/>
    <w:rsid w:val="00E04EEA"/>
    <w:rsid w:val="00E05902"/>
    <w:rsid w:val="00E05D1A"/>
    <w:rsid w:val="00E0682D"/>
    <w:rsid w:val="00E104F4"/>
    <w:rsid w:val="00E115B8"/>
    <w:rsid w:val="00E1180C"/>
    <w:rsid w:val="00E11D7F"/>
    <w:rsid w:val="00E13EBC"/>
    <w:rsid w:val="00E15B51"/>
    <w:rsid w:val="00E16F8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042A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4780D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71A"/>
    <w:rsid w:val="00E67CC9"/>
    <w:rsid w:val="00E67D90"/>
    <w:rsid w:val="00E73CB0"/>
    <w:rsid w:val="00E73ECD"/>
    <w:rsid w:val="00E741B4"/>
    <w:rsid w:val="00E74CA0"/>
    <w:rsid w:val="00E75779"/>
    <w:rsid w:val="00E76C7D"/>
    <w:rsid w:val="00E774C9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0A9"/>
    <w:rsid w:val="00EA0AFC"/>
    <w:rsid w:val="00EA10B7"/>
    <w:rsid w:val="00EA2B0E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1946"/>
    <w:rsid w:val="00EB29C2"/>
    <w:rsid w:val="00EB2BA4"/>
    <w:rsid w:val="00EB2C4B"/>
    <w:rsid w:val="00EB2CFB"/>
    <w:rsid w:val="00EB4016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233A"/>
    <w:rsid w:val="00ED2F6D"/>
    <w:rsid w:val="00ED4EB9"/>
    <w:rsid w:val="00ED7EC2"/>
    <w:rsid w:val="00EE3757"/>
    <w:rsid w:val="00EE3993"/>
    <w:rsid w:val="00EE3B3E"/>
    <w:rsid w:val="00EE45F4"/>
    <w:rsid w:val="00EE47E3"/>
    <w:rsid w:val="00EE5159"/>
    <w:rsid w:val="00EE5C8B"/>
    <w:rsid w:val="00EE77BB"/>
    <w:rsid w:val="00EE7913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145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6F2E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DA4"/>
    <w:rsid w:val="00F14E47"/>
    <w:rsid w:val="00F15936"/>
    <w:rsid w:val="00F165FD"/>
    <w:rsid w:val="00F16C28"/>
    <w:rsid w:val="00F16C6A"/>
    <w:rsid w:val="00F17182"/>
    <w:rsid w:val="00F172C2"/>
    <w:rsid w:val="00F1736B"/>
    <w:rsid w:val="00F17841"/>
    <w:rsid w:val="00F178BD"/>
    <w:rsid w:val="00F20C74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2EA"/>
    <w:rsid w:val="00F61B58"/>
    <w:rsid w:val="00F624B1"/>
    <w:rsid w:val="00F624BE"/>
    <w:rsid w:val="00F6340B"/>
    <w:rsid w:val="00F63D8F"/>
    <w:rsid w:val="00F64812"/>
    <w:rsid w:val="00F64F25"/>
    <w:rsid w:val="00F65F39"/>
    <w:rsid w:val="00F66BCB"/>
    <w:rsid w:val="00F66EF3"/>
    <w:rsid w:val="00F67A77"/>
    <w:rsid w:val="00F67C25"/>
    <w:rsid w:val="00F67D16"/>
    <w:rsid w:val="00F70894"/>
    <w:rsid w:val="00F72B9E"/>
    <w:rsid w:val="00F7371E"/>
    <w:rsid w:val="00F73A48"/>
    <w:rsid w:val="00F740C3"/>
    <w:rsid w:val="00F745B3"/>
    <w:rsid w:val="00F7504F"/>
    <w:rsid w:val="00F762D9"/>
    <w:rsid w:val="00F77435"/>
    <w:rsid w:val="00F81B6F"/>
    <w:rsid w:val="00F81E85"/>
    <w:rsid w:val="00F828D0"/>
    <w:rsid w:val="00F84C51"/>
    <w:rsid w:val="00F84D6F"/>
    <w:rsid w:val="00F84F14"/>
    <w:rsid w:val="00F86050"/>
    <w:rsid w:val="00F86BCF"/>
    <w:rsid w:val="00F87363"/>
    <w:rsid w:val="00F87571"/>
    <w:rsid w:val="00F87592"/>
    <w:rsid w:val="00F906EC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5A1C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6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ru.bhandaru@broadcom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1979-00-00az-sa1-nb-crs-a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1/11-21-1979-00-00az-sa1-nb-crs-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979-00-00az-sa1-nb-crs-a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8F8FC-94F8-F443-B2DC-EAE2FAA6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2111</Words>
  <Characters>10875</Characters>
  <Application>Microsoft Office Word</Application>
  <DocSecurity>0</DocSecurity>
  <Lines>310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Nehru Bhandaru</cp:lastModifiedBy>
  <cp:revision>6</cp:revision>
  <cp:lastPrinted>2020-01-24T21:45:00Z</cp:lastPrinted>
  <dcterms:created xsi:type="dcterms:W3CDTF">2021-12-08T00:30:00Z</dcterms:created>
  <dcterms:modified xsi:type="dcterms:W3CDTF">2022-01-04T22:41:00Z</dcterms:modified>
  <cp:category/>
</cp:coreProperties>
</file>