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83427B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560D3">
              <w:rPr>
                <w:lang w:eastAsia="ko-KR"/>
              </w:rPr>
              <w:t>11.3</w:t>
            </w:r>
          </w:p>
        </w:tc>
      </w:tr>
      <w:tr w:rsidR="00C723BC" w:rsidRPr="00183F4C" w14:paraId="609B60F1" w14:textId="77777777" w:rsidTr="00B034CE">
        <w:trPr>
          <w:trHeight w:val="359"/>
          <w:jc w:val="center"/>
        </w:trPr>
        <w:tc>
          <w:tcPr>
            <w:tcW w:w="9576" w:type="dxa"/>
            <w:gridSpan w:val="5"/>
            <w:vAlign w:val="center"/>
          </w:tcPr>
          <w:p w14:paraId="14FD9DCC" w14:textId="6C35F8C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8F2FF7">
              <w:rPr>
                <w:b w:val="0"/>
                <w:sz w:val="20"/>
                <w:lang w:eastAsia="ko-KR"/>
              </w:rPr>
              <w:t>1</w:t>
            </w:r>
            <w:r w:rsidR="00E560D3">
              <w:rPr>
                <w:b w:val="0"/>
                <w:sz w:val="20"/>
                <w:lang w:eastAsia="ko-KR"/>
              </w:rPr>
              <w:t>2</w:t>
            </w:r>
            <w:r>
              <w:rPr>
                <w:rFonts w:hint="eastAsia"/>
                <w:b w:val="0"/>
                <w:sz w:val="20"/>
                <w:lang w:eastAsia="ko-KR"/>
              </w:rPr>
              <w:t>-</w:t>
            </w:r>
            <w:r w:rsidR="00E560D3">
              <w:rPr>
                <w:b w:val="0"/>
                <w:sz w:val="20"/>
                <w:lang w:eastAsia="ko-KR"/>
              </w:rPr>
              <w:t>06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0FA90BEE"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3AF2CC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79437F8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633B694C"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2B15C2D6" w:rsidR="000959BD" w:rsidRDefault="00967C6D" w:rsidP="006A40FB">
                            <w:pPr>
                              <w:jc w:val="both"/>
                            </w:pPr>
                            <w:r>
                              <w:t>6171</w:t>
                            </w:r>
                            <w:r w:rsidRPr="00D27DA1">
                              <w:t>, 6608,</w:t>
                            </w:r>
                            <w:r>
                              <w:t xml:space="preserve"> 8304, 7591, 5631, 5634, 5635, 6033, </w:t>
                            </w:r>
                            <w:r w:rsidR="00013C39">
                              <w:t xml:space="preserve">5636, 5637, </w:t>
                            </w:r>
                          </w:p>
                          <w:p w14:paraId="7CE06102" w14:textId="7B4A5C83" w:rsidR="00013C39" w:rsidRDefault="00013C39" w:rsidP="006A40FB">
                            <w:pPr>
                              <w:jc w:val="both"/>
                            </w:pPr>
                            <w:r>
                              <w:t xml:space="preserve">5644, 5645, 5646, 5920, 4372, </w:t>
                            </w:r>
                            <w:r w:rsidRPr="00465D6D">
                              <w:rPr>
                                <w:highlight w:val="yellow"/>
                              </w:rPr>
                              <w:t>7891</w:t>
                            </w:r>
                            <w:r>
                              <w:t xml:space="preserve">, 8305, 8306, 7380, 6034, </w:t>
                            </w:r>
                          </w:p>
                          <w:p w14:paraId="6ECC18BB" w14:textId="1CE785C3" w:rsidR="00013C39" w:rsidRPr="00D27DA1" w:rsidRDefault="00013C39" w:rsidP="006A40FB">
                            <w:pPr>
                              <w:jc w:val="both"/>
                            </w:pPr>
                            <w:r w:rsidRPr="004D1FC6">
                              <w:rPr>
                                <w:highlight w:val="yellow"/>
                              </w:rPr>
                              <w:t>6101</w:t>
                            </w:r>
                            <w:r w:rsidR="00BA7959">
                              <w:t>, 6035, 5294, 5295, 5296</w:t>
                            </w:r>
                            <w:r w:rsidR="00BA7959" w:rsidRPr="00D27DA1">
                              <w:t>, 6713, 8307, 8308, 8309, 7367,</w:t>
                            </w:r>
                          </w:p>
                          <w:p w14:paraId="790338AB" w14:textId="765E21C3" w:rsidR="00BA7959" w:rsidRPr="00D27DA1" w:rsidRDefault="00BA7959" w:rsidP="006A40FB">
                            <w:pPr>
                              <w:jc w:val="both"/>
                            </w:pPr>
                            <w:r w:rsidRPr="00D27DA1">
                              <w:t xml:space="preserve">7441, 4352, 4373, 6038, </w:t>
                            </w:r>
                            <w:r w:rsidR="002D64DE" w:rsidRPr="00D27DA1">
                              <w:t>7385, 5300, 5316, 5345, 6640, 7433,</w:t>
                            </w:r>
                          </w:p>
                          <w:p w14:paraId="1442391E" w14:textId="4A3A68C2" w:rsidR="002D64DE" w:rsidRDefault="002D64DE" w:rsidP="006A40FB">
                            <w:pPr>
                              <w:jc w:val="both"/>
                            </w:pPr>
                            <w:r w:rsidRPr="00D27DA1">
                              <w:t>6585, 7513, 8310, 8311,</w:t>
                            </w:r>
                            <w:r>
                              <w:t xml:space="preserve"> </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5184E6A" w:rsidR="00A96B07" w:rsidRDefault="00A96B07" w:rsidP="00131357">
                            <w:pPr>
                              <w:pStyle w:val="ListParagraph"/>
                              <w:numPr>
                                <w:ilvl w:val="0"/>
                                <w:numId w:val="1"/>
                              </w:numPr>
                              <w:ind w:leftChars="0"/>
                              <w:jc w:val="both"/>
                              <w:rPr>
                                <w:ins w:id="0" w:author="Huang, Po-kai" w:date="2021-12-16T13:54:00Z"/>
                              </w:rPr>
                            </w:pPr>
                            <w:r>
                              <w:t>Rev 0: Initial version of the document.</w:t>
                            </w:r>
                          </w:p>
                          <w:p w14:paraId="008506E3" w14:textId="4C71FE62" w:rsidR="00324692" w:rsidRDefault="00324692" w:rsidP="00131357">
                            <w:pPr>
                              <w:pStyle w:val="ListParagraph"/>
                              <w:numPr>
                                <w:ilvl w:val="0"/>
                                <w:numId w:val="1"/>
                              </w:numPr>
                              <w:ind w:leftChars="0"/>
                              <w:jc w:val="both"/>
                            </w:pPr>
                            <w:r>
                              <w:t xml:space="preserve">Rev 1: Revision based on </w:t>
                            </w:r>
                            <w:r w:rsidR="000F258C">
                              <w:t>discussion during teleconference call</w:t>
                            </w:r>
                          </w:p>
                          <w:p w14:paraId="3A160AFF" w14:textId="77777777" w:rsidR="009A67D9" w:rsidRPr="00980BD3" w:rsidRDefault="000F258C" w:rsidP="009A67D9">
                            <w:pPr>
                              <w:pStyle w:val="ListParagraph"/>
                              <w:numPr>
                                <w:ilvl w:val="0"/>
                                <w:numId w:val="1"/>
                              </w:numPr>
                              <w:ind w:leftChars="0"/>
                              <w:jc w:val="both"/>
                            </w:pPr>
                            <w:r>
                              <w:t>Rev 2: Revision based on offline discussion for CID 8308</w:t>
                            </w:r>
                            <w:r w:rsidR="009A67D9">
                              <w:t xml:space="preserve">. Ready to SP </w:t>
                            </w:r>
                            <w:r w:rsidR="009A67D9" w:rsidRPr="00980BD3">
                              <w:t>6608, 6713, 8308</w:t>
                            </w:r>
                          </w:p>
                          <w:p w14:paraId="0DC8AD27" w14:textId="7AB0B2EC" w:rsidR="000F258C" w:rsidRDefault="000F258C" w:rsidP="00980BD3">
                            <w:pPr>
                              <w:pStyle w:val="ListParagraph"/>
                              <w:ind w:leftChars="0" w:left="720"/>
                              <w:jc w:val="both"/>
                            </w:pPr>
                          </w:p>
                          <w:p w14:paraId="39AE3C2D" w14:textId="5B0FB1D3" w:rsidR="009A67D9" w:rsidRDefault="009A67D9" w:rsidP="009A67D9">
                            <w:pPr>
                              <w:jc w:val="both"/>
                            </w:pPr>
                          </w:p>
                          <w:p w14:paraId="0425C8CB" w14:textId="77777777" w:rsidR="009A67D9" w:rsidRDefault="009A67D9" w:rsidP="009A67D9">
                            <w:pPr>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2B15C2D6" w:rsidR="000959BD" w:rsidRDefault="00967C6D" w:rsidP="006A40FB">
                      <w:pPr>
                        <w:jc w:val="both"/>
                      </w:pPr>
                      <w:r>
                        <w:t>6171</w:t>
                      </w:r>
                      <w:r w:rsidRPr="00D27DA1">
                        <w:t>, 6608,</w:t>
                      </w:r>
                      <w:r>
                        <w:t xml:space="preserve"> 8304, 7591, 5631, 5634, 5635, 6033, </w:t>
                      </w:r>
                      <w:r w:rsidR="00013C39">
                        <w:t xml:space="preserve">5636, 5637, </w:t>
                      </w:r>
                    </w:p>
                    <w:p w14:paraId="7CE06102" w14:textId="7B4A5C83" w:rsidR="00013C39" w:rsidRDefault="00013C39" w:rsidP="006A40FB">
                      <w:pPr>
                        <w:jc w:val="both"/>
                      </w:pPr>
                      <w:r>
                        <w:t xml:space="preserve">5644, 5645, 5646, 5920, 4372, </w:t>
                      </w:r>
                      <w:r w:rsidRPr="00465D6D">
                        <w:rPr>
                          <w:highlight w:val="yellow"/>
                        </w:rPr>
                        <w:t>7891</w:t>
                      </w:r>
                      <w:r>
                        <w:t xml:space="preserve">, 8305, 8306, 7380, 6034, </w:t>
                      </w:r>
                    </w:p>
                    <w:p w14:paraId="6ECC18BB" w14:textId="1CE785C3" w:rsidR="00013C39" w:rsidRPr="00D27DA1" w:rsidRDefault="00013C39" w:rsidP="006A40FB">
                      <w:pPr>
                        <w:jc w:val="both"/>
                      </w:pPr>
                      <w:r w:rsidRPr="004D1FC6">
                        <w:rPr>
                          <w:highlight w:val="yellow"/>
                        </w:rPr>
                        <w:t>6101</w:t>
                      </w:r>
                      <w:r w:rsidR="00BA7959">
                        <w:t>, 6035, 5294, 5295, 5296</w:t>
                      </w:r>
                      <w:r w:rsidR="00BA7959" w:rsidRPr="00D27DA1">
                        <w:t>, 6713, 8307, 8308, 8309, 7367,</w:t>
                      </w:r>
                    </w:p>
                    <w:p w14:paraId="790338AB" w14:textId="765E21C3" w:rsidR="00BA7959" w:rsidRPr="00D27DA1" w:rsidRDefault="00BA7959" w:rsidP="006A40FB">
                      <w:pPr>
                        <w:jc w:val="both"/>
                      </w:pPr>
                      <w:r w:rsidRPr="00D27DA1">
                        <w:t xml:space="preserve">7441, 4352, 4373, 6038, </w:t>
                      </w:r>
                      <w:r w:rsidR="002D64DE" w:rsidRPr="00D27DA1">
                        <w:t>7385, 5300, 5316, 5345, 6640, 7433,</w:t>
                      </w:r>
                    </w:p>
                    <w:p w14:paraId="1442391E" w14:textId="4A3A68C2" w:rsidR="002D64DE" w:rsidRDefault="002D64DE" w:rsidP="006A40FB">
                      <w:pPr>
                        <w:jc w:val="both"/>
                      </w:pPr>
                      <w:r w:rsidRPr="00D27DA1">
                        <w:t>6585, 7513, 8310, 8311,</w:t>
                      </w:r>
                      <w:r>
                        <w:t xml:space="preserve"> </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5184E6A" w:rsidR="00A96B07" w:rsidRDefault="00A96B07" w:rsidP="00131357">
                      <w:pPr>
                        <w:pStyle w:val="ListParagraph"/>
                        <w:numPr>
                          <w:ilvl w:val="0"/>
                          <w:numId w:val="1"/>
                        </w:numPr>
                        <w:ind w:leftChars="0"/>
                        <w:jc w:val="both"/>
                        <w:rPr>
                          <w:ins w:id="1" w:author="Huang, Po-kai" w:date="2021-12-16T13:54:00Z"/>
                        </w:rPr>
                      </w:pPr>
                      <w:r>
                        <w:t>Rev 0: Initial version of the document.</w:t>
                      </w:r>
                    </w:p>
                    <w:p w14:paraId="008506E3" w14:textId="4C71FE62" w:rsidR="00324692" w:rsidRDefault="00324692" w:rsidP="00131357">
                      <w:pPr>
                        <w:pStyle w:val="ListParagraph"/>
                        <w:numPr>
                          <w:ilvl w:val="0"/>
                          <w:numId w:val="1"/>
                        </w:numPr>
                        <w:ind w:leftChars="0"/>
                        <w:jc w:val="both"/>
                      </w:pPr>
                      <w:r>
                        <w:t xml:space="preserve">Rev 1: Revision based on </w:t>
                      </w:r>
                      <w:r w:rsidR="000F258C">
                        <w:t>discussion during teleconference call</w:t>
                      </w:r>
                    </w:p>
                    <w:p w14:paraId="3A160AFF" w14:textId="77777777" w:rsidR="009A67D9" w:rsidRPr="00980BD3" w:rsidRDefault="000F258C" w:rsidP="009A67D9">
                      <w:pPr>
                        <w:pStyle w:val="ListParagraph"/>
                        <w:numPr>
                          <w:ilvl w:val="0"/>
                          <w:numId w:val="1"/>
                        </w:numPr>
                        <w:ind w:leftChars="0"/>
                        <w:jc w:val="both"/>
                      </w:pPr>
                      <w:r>
                        <w:t>Rev 2: Revision based on offline discussion for CID 8308</w:t>
                      </w:r>
                      <w:r w:rsidR="009A67D9">
                        <w:t xml:space="preserve">. Ready to SP </w:t>
                      </w:r>
                      <w:r w:rsidR="009A67D9" w:rsidRPr="00980BD3">
                        <w:t>6608, 6713, 8308</w:t>
                      </w:r>
                    </w:p>
                    <w:p w14:paraId="0DC8AD27" w14:textId="7AB0B2EC" w:rsidR="000F258C" w:rsidRDefault="000F258C" w:rsidP="00980BD3">
                      <w:pPr>
                        <w:pStyle w:val="ListParagraph"/>
                        <w:ind w:leftChars="0" w:left="720"/>
                        <w:jc w:val="both"/>
                      </w:pPr>
                    </w:p>
                    <w:p w14:paraId="39AE3C2D" w14:textId="5B0FB1D3" w:rsidR="009A67D9" w:rsidRDefault="009A67D9" w:rsidP="009A67D9">
                      <w:pPr>
                        <w:jc w:val="both"/>
                      </w:pPr>
                    </w:p>
                    <w:p w14:paraId="0425C8CB" w14:textId="77777777" w:rsidR="009A67D9" w:rsidRDefault="009A67D9" w:rsidP="009A67D9">
                      <w:pPr>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37063" w:rsidRPr="00DF4A52" w14:paraId="5E19CF35" w14:textId="77777777" w:rsidTr="00031B09">
        <w:trPr>
          <w:trHeight w:val="980"/>
        </w:trPr>
        <w:tc>
          <w:tcPr>
            <w:tcW w:w="10948" w:type="dxa"/>
            <w:gridSpan w:val="7"/>
          </w:tcPr>
          <w:p w14:paraId="15331DE1" w14:textId="77777777" w:rsidR="00437063" w:rsidRDefault="00437063" w:rsidP="007C3A7D">
            <w:pPr>
              <w:autoSpaceDE w:val="0"/>
              <w:autoSpaceDN w:val="0"/>
              <w:adjustRightInd w:val="0"/>
              <w:rPr>
                <w:rFonts w:ascii="Calibri" w:hAnsi="Calibri" w:cs="Calibri"/>
                <w:sz w:val="18"/>
                <w:szCs w:val="18"/>
              </w:rPr>
            </w:pPr>
            <w:r>
              <w:rPr>
                <w:rFonts w:ascii="Calibri" w:hAnsi="Calibri" w:cs="Calibri"/>
                <w:sz w:val="18"/>
                <w:szCs w:val="18"/>
              </w:rPr>
              <w:t>11.3.1 and 11.3.2</w:t>
            </w:r>
          </w:p>
          <w:p w14:paraId="6780840F" w14:textId="77777777" w:rsidR="007E251D" w:rsidRDefault="007E251D" w:rsidP="007C3A7D">
            <w:pPr>
              <w:autoSpaceDE w:val="0"/>
              <w:autoSpaceDN w:val="0"/>
              <w:adjustRightInd w:val="0"/>
              <w:rPr>
                <w:rFonts w:ascii="Calibri" w:hAnsi="Calibri" w:cs="Calibri"/>
                <w:sz w:val="18"/>
                <w:szCs w:val="18"/>
              </w:rPr>
            </w:pPr>
          </w:p>
          <w:p w14:paraId="4C907D0A" w14:textId="650E0FC9" w:rsidR="007E251D" w:rsidRDefault="007E251D" w:rsidP="008B742F">
            <w:pPr>
              <w:autoSpaceDE w:val="0"/>
              <w:autoSpaceDN w:val="0"/>
              <w:adjustRightInd w:val="0"/>
              <w:rPr>
                <w:rFonts w:ascii="Calibri" w:hAnsi="Calibri" w:cs="Calibri"/>
                <w:sz w:val="18"/>
                <w:szCs w:val="18"/>
              </w:rPr>
            </w:pPr>
          </w:p>
        </w:tc>
      </w:tr>
      <w:tr w:rsidR="00437063" w:rsidRPr="00DF4A52" w14:paraId="64019B28" w14:textId="77777777" w:rsidTr="00956C8B">
        <w:trPr>
          <w:trHeight w:val="980"/>
        </w:trPr>
        <w:tc>
          <w:tcPr>
            <w:tcW w:w="721" w:type="dxa"/>
          </w:tcPr>
          <w:p w14:paraId="6FBC1B6C" w14:textId="0F148EA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6171</w:t>
            </w:r>
          </w:p>
        </w:tc>
        <w:tc>
          <w:tcPr>
            <w:tcW w:w="900" w:type="dxa"/>
          </w:tcPr>
          <w:p w14:paraId="1E74FB84" w14:textId="22B1B1C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Michael Montemurro</w:t>
            </w:r>
          </w:p>
        </w:tc>
        <w:tc>
          <w:tcPr>
            <w:tcW w:w="720" w:type="dxa"/>
          </w:tcPr>
          <w:p w14:paraId="08E1C568" w14:textId="15FDE49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w:t>
            </w:r>
          </w:p>
        </w:tc>
        <w:tc>
          <w:tcPr>
            <w:tcW w:w="900" w:type="dxa"/>
          </w:tcPr>
          <w:p w14:paraId="585EE113" w14:textId="4837C27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186.09</w:t>
            </w:r>
          </w:p>
        </w:tc>
        <w:tc>
          <w:tcPr>
            <w:tcW w:w="2875" w:type="dxa"/>
          </w:tcPr>
          <w:p w14:paraId="4AED7BE1" w14:textId="1E2BEC8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MLD is not needed in the title. It would be better just to drop the STA from the clause title</w:t>
            </w:r>
          </w:p>
        </w:tc>
        <w:tc>
          <w:tcPr>
            <w:tcW w:w="1625" w:type="dxa"/>
          </w:tcPr>
          <w:p w14:paraId="13B648BF" w14:textId="161DD1B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Change the title to "Authentication and Association Procedures".</w:t>
            </w:r>
          </w:p>
        </w:tc>
        <w:tc>
          <w:tcPr>
            <w:tcW w:w="3207" w:type="dxa"/>
          </w:tcPr>
          <w:p w14:paraId="163CE22C" w14:textId="54D8F250" w:rsidR="00437063" w:rsidRDefault="0027171D" w:rsidP="004370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C85AF" w14:textId="77777777" w:rsidR="0027171D" w:rsidRDefault="0027171D" w:rsidP="00437063">
            <w:pPr>
              <w:autoSpaceDE w:val="0"/>
              <w:autoSpaceDN w:val="0"/>
              <w:adjustRightInd w:val="0"/>
              <w:rPr>
                <w:rFonts w:ascii="Calibri" w:hAnsi="Calibri" w:cs="Calibri"/>
                <w:sz w:val="18"/>
                <w:szCs w:val="18"/>
              </w:rPr>
            </w:pPr>
          </w:p>
          <w:p w14:paraId="67950392" w14:textId="77777777" w:rsidR="0027171D" w:rsidRDefault="00D71253" w:rsidP="00437063">
            <w:pPr>
              <w:autoSpaceDE w:val="0"/>
              <w:autoSpaceDN w:val="0"/>
              <w:adjustRightInd w:val="0"/>
              <w:rPr>
                <w:rFonts w:ascii="Calibri" w:hAnsi="Calibri" w:cs="Calibri"/>
                <w:sz w:val="18"/>
                <w:szCs w:val="18"/>
              </w:rPr>
            </w:pPr>
            <w:r>
              <w:rPr>
                <w:rFonts w:ascii="Calibri" w:hAnsi="Calibri" w:cs="Calibri"/>
                <w:sz w:val="18"/>
                <w:szCs w:val="18"/>
              </w:rPr>
              <w:t xml:space="preserve">The proposed change has been accommodated in D1.3. </w:t>
            </w:r>
          </w:p>
          <w:p w14:paraId="36DFE566" w14:textId="77777777" w:rsidR="00D71253" w:rsidRDefault="00D71253" w:rsidP="00437063">
            <w:pPr>
              <w:autoSpaceDE w:val="0"/>
              <w:autoSpaceDN w:val="0"/>
              <w:adjustRightInd w:val="0"/>
              <w:rPr>
                <w:rFonts w:ascii="Calibri" w:hAnsi="Calibri" w:cs="Calibri"/>
                <w:sz w:val="18"/>
                <w:szCs w:val="18"/>
              </w:rPr>
            </w:pPr>
          </w:p>
          <w:p w14:paraId="5A24D9D8" w14:textId="3967DCF0" w:rsidR="00D71253" w:rsidRDefault="00517318" w:rsidP="0043706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w:t>
            </w:r>
            <w:r w:rsidR="007E251D">
              <w:rPr>
                <w:rFonts w:ascii="Calibri" w:hAnsi="Calibri" w:cs="Arial"/>
                <w:sz w:val="18"/>
                <w:szCs w:val="18"/>
              </w:rPr>
              <w:t>no further changes are needed.</w:t>
            </w:r>
          </w:p>
          <w:p w14:paraId="53119157" w14:textId="46703818" w:rsidR="00D71253" w:rsidRDefault="00D71253" w:rsidP="00437063">
            <w:pPr>
              <w:autoSpaceDE w:val="0"/>
              <w:autoSpaceDN w:val="0"/>
              <w:adjustRightInd w:val="0"/>
              <w:rPr>
                <w:rFonts w:ascii="Calibri" w:hAnsi="Calibri" w:cs="Calibri"/>
                <w:sz w:val="18"/>
                <w:szCs w:val="18"/>
              </w:rPr>
            </w:pPr>
          </w:p>
        </w:tc>
      </w:tr>
      <w:tr w:rsidR="00437063" w:rsidRPr="00DF4A52" w14:paraId="466D2936" w14:textId="77777777" w:rsidTr="00956C8B">
        <w:trPr>
          <w:trHeight w:val="980"/>
        </w:trPr>
        <w:tc>
          <w:tcPr>
            <w:tcW w:w="721" w:type="dxa"/>
          </w:tcPr>
          <w:p w14:paraId="2CAA4498" w14:textId="36ED022D" w:rsidR="00437063" w:rsidRPr="00D27DA1" w:rsidRDefault="00437063" w:rsidP="00437063">
            <w:pPr>
              <w:autoSpaceDE w:val="0"/>
              <w:autoSpaceDN w:val="0"/>
              <w:adjustRightInd w:val="0"/>
              <w:rPr>
                <w:rFonts w:ascii="Calibri" w:hAnsi="Calibri" w:cs="Calibri"/>
                <w:sz w:val="18"/>
                <w:szCs w:val="18"/>
              </w:rPr>
            </w:pPr>
            <w:r w:rsidRPr="00D27DA1">
              <w:rPr>
                <w:rFonts w:ascii="Calibri" w:hAnsi="Calibri" w:cs="Calibri"/>
                <w:sz w:val="18"/>
                <w:szCs w:val="18"/>
              </w:rPr>
              <w:t>6608</w:t>
            </w:r>
          </w:p>
        </w:tc>
        <w:tc>
          <w:tcPr>
            <w:tcW w:w="900" w:type="dxa"/>
          </w:tcPr>
          <w:p w14:paraId="1B1646C0" w14:textId="3D794A18" w:rsidR="00437063" w:rsidRPr="00D27DA1" w:rsidRDefault="00437063" w:rsidP="00437063">
            <w:pPr>
              <w:autoSpaceDE w:val="0"/>
              <w:autoSpaceDN w:val="0"/>
              <w:adjustRightInd w:val="0"/>
              <w:rPr>
                <w:rFonts w:ascii="Calibri" w:hAnsi="Calibri" w:cs="Calibri"/>
                <w:sz w:val="18"/>
                <w:szCs w:val="18"/>
              </w:rPr>
            </w:pPr>
            <w:r w:rsidRPr="00D27DA1">
              <w:rPr>
                <w:rFonts w:ascii="Calibri" w:hAnsi="Calibri" w:cs="Calibri"/>
                <w:sz w:val="18"/>
                <w:szCs w:val="18"/>
              </w:rPr>
              <w:t>Po-Kai Huang</w:t>
            </w:r>
          </w:p>
        </w:tc>
        <w:tc>
          <w:tcPr>
            <w:tcW w:w="720" w:type="dxa"/>
          </w:tcPr>
          <w:p w14:paraId="40A4EAD3" w14:textId="711C5B13" w:rsidR="00437063" w:rsidRPr="00D27DA1" w:rsidRDefault="00437063" w:rsidP="00437063">
            <w:pPr>
              <w:autoSpaceDE w:val="0"/>
              <w:autoSpaceDN w:val="0"/>
              <w:adjustRightInd w:val="0"/>
              <w:rPr>
                <w:rFonts w:ascii="Calibri" w:hAnsi="Calibri" w:cs="Calibri"/>
                <w:sz w:val="18"/>
                <w:szCs w:val="18"/>
              </w:rPr>
            </w:pPr>
            <w:r w:rsidRPr="00D27DA1">
              <w:rPr>
                <w:rFonts w:ascii="Calibri" w:hAnsi="Calibri" w:cs="Calibri"/>
                <w:sz w:val="18"/>
                <w:szCs w:val="18"/>
              </w:rPr>
              <w:t>11.3.1</w:t>
            </w:r>
          </w:p>
        </w:tc>
        <w:tc>
          <w:tcPr>
            <w:tcW w:w="900" w:type="dxa"/>
          </w:tcPr>
          <w:p w14:paraId="11D1678A" w14:textId="67DED85E" w:rsidR="00437063" w:rsidRPr="00D27DA1" w:rsidRDefault="00437063" w:rsidP="00437063">
            <w:pPr>
              <w:autoSpaceDE w:val="0"/>
              <w:autoSpaceDN w:val="0"/>
              <w:adjustRightInd w:val="0"/>
              <w:rPr>
                <w:rFonts w:ascii="Calibri" w:hAnsi="Calibri" w:cs="Calibri"/>
                <w:sz w:val="18"/>
                <w:szCs w:val="18"/>
              </w:rPr>
            </w:pPr>
            <w:r w:rsidRPr="00D27DA1">
              <w:rPr>
                <w:rFonts w:ascii="Calibri" w:hAnsi="Calibri" w:cs="Calibri"/>
                <w:sz w:val="18"/>
                <w:szCs w:val="18"/>
              </w:rPr>
              <w:t>186.20</w:t>
            </w:r>
          </w:p>
        </w:tc>
        <w:tc>
          <w:tcPr>
            <w:tcW w:w="2875" w:type="dxa"/>
          </w:tcPr>
          <w:p w14:paraId="297DC62B" w14:textId="6B1F80B6" w:rsidR="00437063" w:rsidRPr="00D27DA1" w:rsidRDefault="00437063" w:rsidP="00437063">
            <w:pPr>
              <w:autoSpaceDE w:val="0"/>
              <w:autoSpaceDN w:val="0"/>
              <w:adjustRightInd w:val="0"/>
              <w:rPr>
                <w:rFonts w:ascii="Calibri" w:hAnsi="Calibri" w:cs="Calibri"/>
                <w:sz w:val="18"/>
                <w:szCs w:val="18"/>
              </w:rPr>
            </w:pPr>
            <w:r w:rsidRPr="00D27DA1">
              <w:rPr>
                <w:rFonts w:ascii="Calibri" w:hAnsi="Calibri" w:cs="Calibri"/>
                <w:sz w:val="18"/>
                <w:szCs w:val="18"/>
              </w:rPr>
              <w:t xml:space="preserve">multi-link setup in the following place needed to be replaced with MLD association: 206.46, 206.50, 260.34, 264.41, 283.14. Add MLD </w:t>
            </w:r>
            <w:proofErr w:type="spellStart"/>
            <w:r w:rsidRPr="00D27DA1">
              <w:rPr>
                <w:rFonts w:ascii="Calibri" w:hAnsi="Calibri" w:cs="Calibri"/>
                <w:sz w:val="18"/>
                <w:szCs w:val="18"/>
              </w:rPr>
              <w:t>associaiton</w:t>
            </w:r>
            <w:proofErr w:type="spellEnd"/>
            <w:r w:rsidRPr="00D27DA1">
              <w:rPr>
                <w:rFonts w:ascii="Calibri" w:hAnsi="Calibri" w:cs="Calibri"/>
                <w:sz w:val="18"/>
                <w:szCs w:val="18"/>
              </w:rPr>
              <w:t xml:space="preserve"> to the following place. 253.42, 253.51, 254.61,</w:t>
            </w:r>
          </w:p>
        </w:tc>
        <w:tc>
          <w:tcPr>
            <w:tcW w:w="1625" w:type="dxa"/>
          </w:tcPr>
          <w:p w14:paraId="59281977" w14:textId="3299BBE8" w:rsidR="00437063" w:rsidRPr="00D27DA1" w:rsidRDefault="00437063" w:rsidP="00437063">
            <w:pPr>
              <w:autoSpaceDE w:val="0"/>
              <w:autoSpaceDN w:val="0"/>
              <w:adjustRightInd w:val="0"/>
              <w:rPr>
                <w:rFonts w:ascii="Calibri" w:hAnsi="Calibri" w:cs="Calibri"/>
                <w:sz w:val="18"/>
                <w:szCs w:val="18"/>
              </w:rPr>
            </w:pPr>
            <w:r w:rsidRPr="00D27DA1">
              <w:rPr>
                <w:rFonts w:ascii="Calibri" w:hAnsi="Calibri" w:cs="Calibri"/>
                <w:sz w:val="18"/>
                <w:szCs w:val="18"/>
              </w:rPr>
              <w:t>As in comment.</w:t>
            </w:r>
          </w:p>
        </w:tc>
        <w:tc>
          <w:tcPr>
            <w:tcW w:w="3207" w:type="dxa"/>
          </w:tcPr>
          <w:p w14:paraId="7042CB79" w14:textId="77777777" w:rsidR="00A40544" w:rsidRPr="00D27DA1" w:rsidRDefault="00A40544" w:rsidP="00A40544">
            <w:pPr>
              <w:autoSpaceDE w:val="0"/>
              <w:autoSpaceDN w:val="0"/>
              <w:adjustRightInd w:val="0"/>
              <w:rPr>
                <w:rFonts w:ascii="Calibri" w:hAnsi="Calibri" w:cs="Calibri"/>
                <w:sz w:val="18"/>
                <w:szCs w:val="18"/>
              </w:rPr>
            </w:pPr>
            <w:r w:rsidRPr="00D27DA1">
              <w:rPr>
                <w:rFonts w:ascii="Calibri" w:hAnsi="Calibri" w:cs="Calibri"/>
                <w:sz w:val="18"/>
                <w:szCs w:val="18"/>
              </w:rPr>
              <w:t xml:space="preserve">Revised – </w:t>
            </w:r>
          </w:p>
          <w:p w14:paraId="4D84C7D5" w14:textId="77777777" w:rsidR="00A40544" w:rsidRPr="00D27DA1" w:rsidRDefault="00A40544" w:rsidP="00A40544">
            <w:pPr>
              <w:autoSpaceDE w:val="0"/>
              <w:autoSpaceDN w:val="0"/>
              <w:adjustRightInd w:val="0"/>
              <w:rPr>
                <w:rFonts w:ascii="Calibri" w:hAnsi="Calibri" w:cs="Calibri"/>
                <w:sz w:val="18"/>
                <w:szCs w:val="18"/>
              </w:rPr>
            </w:pPr>
          </w:p>
          <w:p w14:paraId="79F31F5A" w14:textId="23A073DC" w:rsidR="00A40544" w:rsidRPr="00D27DA1" w:rsidRDefault="008B742F" w:rsidP="00A40544">
            <w:pPr>
              <w:autoSpaceDE w:val="0"/>
              <w:autoSpaceDN w:val="0"/>
              <w:adjustRightInd w:val="0"/>
              <w:rPr>
                <w:rFonts w:ascii="Calibri" w:hAnsi="Calibri" w:cs="Calibri"/>
                <w:sz w:val="18"/>
                <w:szCs w:val="18"/>
              </w:rPr>
            </w:pPr>
            <w:r w:rsidRPr="00D27DA1">
              <w:rPr>
                <w:rFonts w:ascii="Calibri" w:hAnsi="Calibri" w:cs="Calibri"/>
                <w:sz w:val="18"/>
                <w:szCs w:val="18"/>
              </w:rPr>
              <w:t>Most of the proposed change</w:t>
            </w:r>
            <w:r w:rsidR="00A40544" w:rsidRPr="00D27DA1">
              <w:rPr>
                <w:rFonts w:ascii="Calibri" w:hAnsi="Calibri" w:cs="Calibri"/>
                <w:sz w:val="18"/>
                <w:szCs w:val="18"/>
              </w:rPr>
              <w:t xml:space="preserve"> has been accommodated in D1.3. </w:t>
            </w:r>
            <w:r w:rsidR="00742056" w:rsidRPr="00D27DA1">
              <w:rPr>
                <w:rFonts w:ascii="Calibri" w:hAnsi="Calibri" w:cs="Calibri"/>
                <w:sz w:val="18"/>
                <w:szCs w:val="18"/>
              </w:rPr>
              <w:t>We propose change for the part that is not covered in D1.3.</w:t>
            </w:r>
          </w:p>
          <w:p w14:paraId="7F06ABE3" w14:textId="77777777" w:rsidR="00A40544" w:rsidRPr="00D27DA1" w:rsidRDefault="00A40544" w:rsidP="00A40544">
            <w:pPr>
              <w:autoSpaceDE w:val="0"/>
              <w:autoSpaceDN w:val="0"/>
              <w:adjustRightInd w:val="0"/>
              <w:rPr>
                <w:rFonts w:ascii="Calibri" w:hAnsi="Calibri" w:cs="Calibri"/>
                <w:sz w:val="18"/>
                <w:szCs w:val="18"/>
              </w:rPr>
            </w:pPr>
          </w:p>
          <w:p w14:paraId="73EFF281" w14:textId="71675903" w:rsidR="008B742F" w:rsidRPr="00D27DA1" w:rsidRDefault="008B742F" w:rsidP="008B742F">
            <w:pPr>
              <w:autoSpaceDE w:val="0"/>
              <w:autoSpaceDN w:val="0"/>
              <w:adjustRightInd w:val="0"/>
              <w:rPr>
                <w:rFonts w:ascii="Calibri" w:hAnsi="Calibri" w:cs="Calibri"/>
                <w:sz w:val="18"/>
                <w:szCs w:val="18"/>
              </w:rPr>
            </w:pPr>
            <w:proofErr w:type="spellStart"/>
            <w:r w:rsidRPr="00D27DA1">
              <w:rPr>
                <w:rFonts w:ascii="Calibri" w:hAnsi="Calibri" w:cs="Arial"/>
                <w:sz w:val="18"/>
                <w:szCs w:val="18"/>
              </w:rPr>
              <w:t>TGbe</w:t>
            </w:r>
            <w:proofErr w:type="spellEnd"/>
            <w:r w:rsidRPr="00D27DA1">
              <w:rPr>
                <w:rFonts w:ascii="Calibri" w:hAnsi="Calibri" w:cs="Arial"/>
                <w:sz w:val="18"/>
                <w:szCs w:val="18"/>
              </w:rPr>
              <w:t xml:space="preserve"> editor to make the changes shown in 11-21/1978</w:t>
            </w:r>
            <w:r w:rsidR="00E3798B" w:rsidRPr="00D27DA1">
              <w:rPr>
                <w:rFonts w:ascii="Calibri" w:hAnsi="Calibri" w:cs="Arial"/>
                <w:sz w:val="18"/>
                <w:szCs w:val="18"/>
              </w:rPr>
              <w:t>r</w:t>
            </w:r>
            <w:r w:rsidR="001860B4" w:rsidRPr="00D27DA1">
              <w:rPr>
                <w:rFonts w:ascii="Calibri" w:hAnsi="Calibri" w:cs="Arial"/>
                <w:sz w:val="18"/>
                <w:szCs w:val="18"/>
              </w:rPr>
              <w:t>2</w:t>
            </w:r>
            <w:r w:rsidRPr="00D27DA1">
              <w:rPr>
                <w:rFonts w:ascii="Calibri" w:hAnsi="Calibri" w:cs="Arial"/>
                <w:sz w:val="18"/>
                <w:szCs w:val="18"/>
              </w:rPr>
              <w:t xml:space="preserve"> under all headings that include CID 6608.</w:t>
            </w:r>
          </w:p>
          <w:p w14:paraId="7265CCC2" w14:textId="77777777" w:rsidR="00437063" w:rsidRPr="00D27DA1" w:rsidRDefault="00437063" w:rsidP="00437063">
            <w:pPr>
              <w:autoSpaceDE w:val="0"/>
              <w:autoSpaceDN w:val="0"/>
              <w:adjustRightInd w:val="0"/>
              <w:rPr>
                <w:rFonts w:ascii="Calibri" w:hAnsi="Calibri" w:cs="Calibri"/>
                <w:sz w:val="18"/>
                <w:szCs w:val="18"/>
              </w:rPr>
            </w:pPr>
          </w:p>
        </w:tc>
      </w:tr>
      <w:tr w:rsidR="00437063" w:rsidRPr="00DF4A52" w14:paraId="6410AE04" w14:textId="77777777" w:rsidTr="00956C8B">
        <w:trPr>
          <w:trHeight w:val="980"/>
        </w:trPr>
        <w:tc>
          <w:tcPr>
            <w:tcW w:w="721" w:type="dxa"/>
          </w:tcPr>
          <w:p w14:paraId="63026C24" w14:textId="13F0E4B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8304</w:t>
            </w:r>
          </w:p>
        </w:tc>
        <w:tc>
          <w:tcPr>
            <w:tcW w:w="900" w:type="dxa"/>
          </w:tcPr>
          <w:p w14:paraId="6EFB948A" w14:textId="1B82FE26" w:rsidR="00437063" w:rsidRPr="00C77616" w:rsidRDefault="00437063" w:rsidP="00437063">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447E6ED0" w14:textId="0B5CBE1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416E04FE" w14:textId="7FF53A5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186.40</w:t>
            </w:r>
          </w:p>
        </w:tc>
        <w:tc>
          <w:tcPr>
            <w:tcW w:w="2875" w:type="dxa"/>
          </w:tcPr>
          <w:p w14:paraId="34C25F89" w14:textId="7DCD02F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There </w:t>
            </w:r>
            <w:proofErr w:type="gramStart"/>
            <w:r w:rsidRPr="00C77616">
              <w:rPr>
                <w:rFonts w:ascii="Calibri" w:hAnsi="Calibri" w:cs="Calibri"/>
                <w:sz w:val="18"/>
                <w:szCs w:val="18"/>
              </w:rPr>
              <w:t>is</w:t>
            </w:r>
            <w:proofErr w:type="gramEnd"/>
            <w:r w:rsidRPr="00C77616">
              <w:rPr>
                <w:rFonts w:ascii="Calibri" w:hAnsi="Calibri" w:cs="Calibri"/>
                <w:sz w:val="18"/>
                <w:szCs w:val="18"/>
              </w:rPr>
              <w:t xml:space="preserve"> no differences between MLDs and STAs on the four states. It's better to combine the two paragraphs.</w:t>
            </w:r>
          </w:p>
        </w:tc>
        <w:tc>
          <w:tcPr>
            <w:tcW w:w="1625" w:type="dxa"/>
          </w:tcPr>
          <w:p w14:paraId="1FD7EDC1" w14:textId="3CF776E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24CC9F2C" w14:textId="6A9599C1" w:rsidR="00437063" w:rsidRDefault="0050494E" w:rsidP="004370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7E5F334" w14:textId="77777777" w:rsidR="0050494E" w:rsidRDefault="0050494E" w:rsidP="00437063">
            <w:pPr>
              <w:autoSpaceDE w:val="0"/>
              <w:autoSpaceDN w:val="0"/>
              <w:adjustRightInd w:val="0"/>
              <w:rPr>
                <w:rFonts w:ascii="Calibri" w:hAnsi="Calibri" w:cs="Calibri"/>
                <w:sz w:val="18"/>
                <w:szCs w:val="18"/>
              </w:rPr>
            </w:pPr>
          </w:p>
          <w:p w14:paraId="15365731" w14:textId="77777777" w:rsidR="0050494E" w:rsidRDefault="0050494E" w:rsidP="00437063">
            <w:pPr>
              <w:autoSpaceDE w:val="0"/>
              <w:autoSpaceDN w:val="0"/>
              <w:adjustRightInd w:val="0"/>
              <w:rPr>
                <w:rFonts w:ascii="Calibri" w:hAnsi="Calibri" w:cs="Calibri"/>
                <w:sz w:val="18"/>
                <w:szCs w:val="18"/>
              </w:rPr>
            </w:pPr>
            <w:r>
              <w:rPr>
                <w:rFonts w:ascii="Calibri" w:hAnsi="Calibri" w:cs="Calibri"/>
                <w:sz w:val="18"/>
                <w:szCs w:val="18"/>
              </w:rPr>
              <w:t xml:space="preserve">The </w:t>
            </w:r>
            <w:r w:rsidR="00282B80">
              <w:rPr>
                <w:rFonts w:ascii="Calibri" w:hAnsi="Calibri" w:cs="Calibri"/>
                <w:sz w:val="18"/>
                <w:szCs w:val="18"/>
              </w:rPr>
              <w:t xml:space="preserve">difference is on DMG description, where MLD does not extended to DMG description. </w:t>
            </w:r>
          </w:p>
          <w:p w14:paraId="1ABB79E6" w14:textId="25402188" w:rsidR="00282B80" w:rsidRDefault="00282B80" w:rsidP="00437063">
            <w:pPr>
              <w:autoSpaceDE w:val="0"/>
              <w:autoSpaceDN w:val="0"/>
              <w:adjustRightInd w:val="0"/>
              <w:rPr>
                <w:rFonts w:ascii="Calibri" w:hAnsi="Calibri" w:cs="Calibri"/>
                <w:sz w:val="18"/>
                <w:szCs w:val="18"/>
              </w:rPr>
            </w:pPr>
          </w:p>
          <w:p w14:paraId="285321FE" w14:textId="2BA05B16" w:rsidR="00282B80" w:rsidRDefault="00282B80" w:rsidP="00437063">
            <w:pPr>
              <w:autoSpaceDE w:val="0"/>
              <w:autoSpaceDN w:val="0"/>
              <w:adjustRightInd w:val="0"/>
              <w:rPr>
                <w:rFonts w:ascii="Calibri" w:hAnsi="Calibri" w:cs="Calibri"/>
                <w:sz w:val="18"/>
                <w:szCs w:val="18"/>
              </w:rPr>
            </w:pPr>
            <w:r>
              <w:rPr>
                <w:rFonts w:ascii="Calibri" w:hAnsi="Calibri" w:cs="Calibri"/>
                <w:sz w:val="18"/>
                <w:szCs w:val="18"/>
              </w:rPr>
              <w:t xml:space="preserve">Separate descriptions are used so the texts are easier to read based on previous comments. </w:t>
            </w:r>
          </w:p>
          <w:p w14:paraId="39C8B691" w14:textId="60BBABD2" w:rsidR="00282B80" w:rsidRDefault="00282B80" w:rsidP="00437063">
            <w:pPr>
              <w:autoSpaceDE w:val="0"/>
              <w:autoSpaceDN w:val="0"/>
              <w:adjustRightInd w:val="0"/>
              <w:rPr>
                <w:rFonts w:ascii="Calibri" w:hAnsi="Calibri" w:cs="Calibri"/>
                <w:sz w:val="18"/>
                <w:szCs w:val="18"/>
              </w:rPr>
            </w:pPr>
          </w:p>
        </w:tc>
      </w:tr>
      <w:tr w:rsidR="00437063" w:rsidRPr="00DF4A52" w14:paraId="3CB4C757" w14:textId="77777777" w:rsidTr="00956C8B">
        <w:trPr>
          <w:trHeight w:val="980"/>
        </w:trPr>
        <w:tc>
          <w:tcPr>
            <w:tcW w:w="721" w:type="dxa"/>
          </w:tcPr>
          <w:p w14:paraId="0CEA283C" w14:textId="6B436E2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7591</w:t>
            </w:r>
          </w:p>
        </w:tc>
        <w:tc>
          <w:tcPr>
            <w:tcW w:w="900" w:type="dxa"/>
          </w:tcPr>
          <w:p w14:paraId="0E163CCC" w14:textId="14E5FB2E"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Tomoko Adachi</w:t>
            </w:r>
          </w:p>
        </w:tc>
        <w:tc>
          <w:tcPr>
            <w:tcW w:w="720" w:type="dxa"/>
          </w:tcPr>
          <w:p w14:paraId="06271E07" w14:textId="55E1D6E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25B7A3B3" w14:textId="53FEF2F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186.17</w:t>
            </w:r>
          </w:p>
        </w:tc>
        <w:tc>
          <w:tcPr>
            <w:tcW w:w="2875" w:type="dxa"/>
          </w:tcPr>
          <w:p w14:paraId="110FC380" w14:textId="76BB3E9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The inserted first two paragraphs under 11.3.1 is rather a general statement than for state variables.</w:t>
            </w:r>
          </w:p>
        </w:tc>
        <w:tc>
          <w:tcPr>
            <w:tcW w:w="1625" w:type="dxa"/>
          </w:tcPr>
          <w:p w14:paraId="24CBC531" w14:textId="085D6A1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Insert a general subclause before 11.3.1 and renumber the subclauses under 11.3.</w:t>
            </w:r>
            <w:r w:rsidRPr="00C77616">
              <w:rPr>
                <w:rFonts w:ascii="Calibri" w:hAnsi="Calibri" w:cs="Calibri"/>
                <w:sz w:val="18"/>
                <w:szCs w:val="18"/>
              </w:rPr>
              <w:br/>
              <w:t xml:space="preserve">State in the general subclause that, when authentication and </w:t>
            </w:r>
            <w:r w:rsidRPr="00C77616">
              <w:rPr>
                <w:rFonts w:ascii="Calibri" w:hAnsi="Calibri" w:cs="Calibri"/>
                <w:sz w:val="18"/>
                <w:szCs w:val="18"/>
              </w:rPr>
              <w:lastRenderedPageBreak/>
              <w:t>association procedures are applied between MLDs, they are referred to as ML authentication and ML association procedures. Then insert the current first two paragraphs in 11.3.1 after it.</w:t>
            </w:r>
          </w:p>
        </w:tc>
        <w:tc>
          <w:tcPr>
            <w:tcW w:w="3207" w:type="dxa"/>
          </w:tcPr>
          <w:p w14:paraId="77B9FF0C" w14:textId="77777777" w:rsidR="0031059B" w:rsidRDefault="0031059B" w:rsidP="0031059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57A6EBD" w14:textId="77777777" w:rsidR="0031059B" w:rsidRDefault="0031059B" w:rsidP="0031059B">
            <w:pPr>
              <w:autoSpaceDE w:val="0"/>
              <w:autoSpaceDN w:val="0"/>
              <w:adjustRightInd w:val="0"/>
              <w:rPr>
                <w:rFonts w:ascii="Calibri" w:hAnsi="Calibri" w:cs="Calibri"/>
                <w:sz w:val="18"/>
                <w:szCs w:val="18"/>
              </w:rPr>
            </w:pPr>
          </w:p>
          <w:p w14:paraId="34F71A68" w14:textId="77777777" w:rsidR="0031059B" w:rsidRDefault="0031059B" w:rsidP="0031059B">
            <w:pPr>
              <w:autoSpaceDE w:val="0"/>
              <w:autoSpaceDN w:val="0"/>
              <w:adjustRightInd w:val="0"/>
              <w:rPr>
                <w:rFonts w:ascii="Calibri" w:hAnsi="Calibri" w:cs="Calibri"/>
                <w:sz w:val="18"/>
                <w:szCs w:val="18"/>
              </w:rPr>
            </w:pPr>
            <w:r>
              <w:rPr>
                <w:rFonts w:ascii="Calibri" w:hAnsi="Calibri" w:cs="Calibri"/>
                <w:sz w:val="18"/>
                <w:szCs w:val="18"/>
              </w:rPr>
              <w:t xml:space="preserve">The proposed change has been accommodated in D1.3. </w:t>
            </w:r>
          </w:p>
          <w:p w14:paraId="06BCE825" w14:textId="77777777" w:rsidR="0031059B" w:rsidRDefault="0031059B" w:rsidP="0031059B">
            <w:pPr>
              <w:autoSpaceDE w:val="0"/>
              <w:autoSpaceDN w:val="0"/>
              <w:adjustRightInd w:val="0"/>
              <w:rPr>
                <w:rFonts w:ascii="Calibri" w:hAnsi="Calibri" w:cs="Calibri"/>
                <w:sz w:val="18"/>
                <w:szCs w:val="18"/>
              </w:rPr>
            </w:pPr>
          </w:p>
          <w:p w14:paraId="1822772F" w14:textId="77777777" w:rsidR="0031059B" w:rsidRDefault="0031059B" w:rsidP="0031059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3858AB6A" w14:textId="77777777" w:rsidR="00437063" w:rsidRDefault="00437063" w:rsidP="00437063">
            <w:pPr>
              <w:autoSpaceDE w:val="0"/>
              <w:autoSpaceDN w:val="0"/>
              <w:adjustRightInd w:val="0"/>
              <w:rPr>
                <w:rFonts w:ascii="Calibri" w:hAnsi="Calibri" w:cs="Calibri"/>
                <w:sz w:val="18"/>
                <w:szCs w:val="18"/>
              </w:rPr>
            </w:pPr>
          </w:p>
        </w:tc>
      </w:tr>
      <w:tr w:rsidR="00954263" w:rsidRPr="00DF4A52" w14:paraId="32A89F80" w14:textId="77777777" w:rsidTr="00956C8B">
        <w:trPr>
          <w:trHeight w:val="980"/>
        </w:trPr>
        <w:tc>
          <w:tcPr>
            <w:tcW w:w="721" w:type="dxa"/>
          </w:tcPr>
          <w:p w14:paraId="5C0A948F" w14:textId="7406AA33" w:rsidR="00954263" w:rsidRPr="002D64DE" w:rsidRDefault="00954263" w:rsidP="00954263">
            <w:pPr>
              <w:autoSpaceDE w:val="0"/>
              <w:autoSpaceDN w:val="0"/>
              <w:adjustRightInd w:val="0"/>
              <w:rPr>
                <w:rFonts w:ascii="Calibri" w:hAnsi="Calibri" w:cs="Calibri"/>
                <w:sz w:val="18"/>
                <w:szCs w:val="18"/>
              </w:rPr>
            </w:pPr>
            <w:r w:rsidRPr="002D64DE">
              <w:rPr>
                <w:rFonts w:ascii="Calibri" w:hAnsi="Calibri" w:cs="Calibri"/>
                <w:sz w:val="18"/>
                <w:szCs w:val="18"/>
              </w:rPr>
              <w:t>5631</w:t>
            </w:r>
          </w:p>
        </w:tc>
        <w:tc>
          <w:tcPr>
            <w:tcW w:w="900" w:type="dxa"/>
          </w:tcPr>
          <w:p w14:paraId="1CF213CF" w14:textId="3EBC5C8A" w:rsidR="00954263" w:rsidRPr="002D64DE" w:rsidRDefault="00954263" w:rsidP="00954263">
            <w:pPr>
              <w:autoSpaceDE w:val="0"/>
              <w:autoSpaceDN w:val="0"/>
              <w:adjustRightInd w:val="0"/>
              <w:rPr>
                <w:rFonts w:ascii="Calibri" w:hAnsi="Calibri" w:cs="Calibri"/>
                <w:sz w:val="18"/>
                <w:szCs w:val="18"/>
              </w:rPr>
            </w:pPr>
            <w:r w:rsidRPr="002D64DE">
              <w:rPr>
                <w:rFonts w:ascii="Calibri" w:hAnsi="Calibri" w:cs="Calibri"/>
                <w:sz w:val="18"/>
                <w:szCs w:val="18"/>
              </w:rPr>
              <w:t>Joseph Levy</w:t>
            </w:r>
          </w:p>
        </w:tc>
        <w:tc>
          <w:tcPr>
            <w:tcW w:w="720" w:type="dxa"/>
          </w:tcPr>
          <w:p w14:paraId="0DEEA838" w14:textId="5B36F74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17B832C7" w14:textId="66B8E370"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186.17</w:t>
            </w:r>
          </w:p>
        </w:tc>
        <w:tc>
          <w:tcPr>
            <w:tcW w:w="2875" w:type="dxa"/>
          </w:tcPr>
          <w:p w14:paraId="1080CC3F" w14:textId="5DFA239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 the reference of a "STA" means that the "STA is not affiliated with an MLD unless specified otherwise." Is very confusing and unnecessary.  MLDs are specified to have a defined state for each MLD pair.  This is a clear statement and should not be made unclear by discussing how this state does or does not apply to "affiliated STAs".  The statement that a pair STAs also has a defined state is also a clear statement.  The use of term affiliated STA to describe the entity that the MLD uses to transmit and receive on an MLD "link" is problematic as the specification defines a STA as a logical entity starting at the MAC SAP and ending at the WM, which has a state.  An "affiliated STA" does not have its own MAC SAP or its own state, only the MLD has a MAC SAP and state.  The concept that each "affiliated STA" would have a state (and therefore a MAC SAP) is not </w:t>
            </w:r>
            <w:proofErr w:type="spellStart"/>
            <w:r w:rsidRPr="00C77616">
              <w:rPr>
                <w:rFonts w:ascii="Calibri" w:hAnsi="Calibri" w:cs="Calibri"/>
                <w:sz w:val="18"/>
                <w:szCs w:val="18"/>
              </w:rPr>
              <w:t>inline</w:t>
            </w:r>
            <w:proofErr w:type="spellEnd"/>
            <w:r w:rsidRPr="00C77616">
              <w:rPr>
                <w:rFonts w:ascii="Calibri" w:hAnsi="Calibri" w:cs="Calibri"/>
                <w:sz w:val="18"/>
                <w:szCs w:val="18"/>
              </w:rPr>
              <w:t xml:space="preserve"> with current 802.11be agreements.</w:t>
            </w:r>
          </w:p>
        </w:tc>
        <w:tc>
          <w:tcPr>
            <w:tcW w:w="1625" w:type="dxa"/>
          </w:tcPr>
          <w:p w14:paraId="38283918" w14:textId="60335062"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Delete the first paragraph.</w:t>
            </w:r>
          </w:p>
        </w:tc>
        <w:tc>
          <w:tcPr>
            <w:tcW w:w="3207" w:type="dxa"/>
          </w:tcPr>
          <w:p w14:paraId="6F06C18D" w14:textId="63162D4D" w:rsidR="00954263" w:rsidRDefault="00AF4E2F" w:rsidP="00954263">
            <w:pPr>
              <w:autoSpaceDE w:val="0"/>
              <w:autoSpaceDN w:val="0"/>
              <w:adjustRightInd w:val="0"/>
              <w:rPr>
                <w:rFonts w:ascii="Calibri" w:hAnsi="Calibri" w:cs="Calibri"/>
                <w:sz w:val="18"/>
                <w:szCs w:val="18"/>
              </w:rPr>
            </w:pPr>
            <w:r>
              <w:rPr>
                <w:rFonts w:ascii="Calibri" w:hAnsi="Calibri" w:cs="Calibri"/>
                <w:sz w:val="18"/>
                <w:szCs w:val="18"/>
              </w:rPr>
              <w:t>Re</w:t>
            </w:r>
            <w:ins w:id="2" w:author="Huang, Po-kai" w:date="2021-12-16T08:17:00Z">
              <w:r w:rsidR="00FF3FA8">
                <w:rPr>
                  <w:rFonts w:ascii="Calibri" w:hAnsi="Calibri" w:cs="Calibri"/>
                  <w:sz w:val="18"/>
                  <w:szCs w:val="18"/>
                </w:rPr>
                <w:t>vised</w:t>
              </w:r>
            </w:ins>
            <w:del w:id="3" w:author="Huang, Po-kai" w:date="2021-12-16T08:17:00Z">
              <w:r w:rsidDel="00FF3FA8">
                <w:rPr>
                  <w:rFonts w:ascii="Calibri" w:hAnsi="Calibri" w:cs="Calibri"/>
                  <w:sz w:val="18"/>
                  <w:szCs w:val="18"/>
                </w:rPr>
                <w:delText>jected</w:delText>
              </w:r>
            </w:del>
            <w:r>
              <w:rPr>
                <w:rFonts w:ascii="Calibri" w:hAnsi="Calibri" w:cs="Calibri"/>
                <w:sz w:val="18"/>
                <w:szCs w:val="18"/>
              </w:rPr>
              <w:t xml:space="preserve"> – </w:t>
            </w:r>
          </w:p>
          <w:p w14:paraId="163E263B" w14:textId="77777777" w:rsidR="00AF4E2F" w:rsidRDefault="00AF4E2F" w:rsidP="00954263">
            <w:pPr>
              <w:autoSpaceDE w:val="0"/>
              <w:autoSpaceDN w:val="0"/>
              <w:adjustRightInd w:val="0"/>
              <w:rPr>
                <w:rFonts w:ascii="Calibri" w:hAnsi="Calibri" w:cs="Calibri"/>
                <w:sz w:val="18"/>
                <w:szCs w:val="18"/>
              </w:rPr>
            </w:pPr>
          </w:p>
          <w:p w14:paraId="3E84BFAF" w14:textId="16E5B4F1" w:rsidR="00AF4E2F" w:rsidRDefault="00C557C6" w:rsidP="00954263">
            <w:pPr>
              <w:autoSpaceDE w:val="0"/>
              <w:autoSpaceDN w:val="0"/>
              <w:adjustRightInd w:val="0"/>
              <w:rPr>
                <w:rFonts w:ascii="Calibri" w:hAnsi="Calibri" w:cs="Calibri"/>
                <w:sz w:val="18"/>
                <w:szCs w:val="18"/>
              </w:rPr>
            </w:pPr>
            <w:r>
              <w:rPr>
                <w:rFonts w:ascii="Calibri" w:hAnsi="Calibri" w:cs="Calibri"/>
                <w:sz w:val="18"/>
                <w:szCs w:val="18"/>
              </w:rPr>
              <w:t xml:space="preserve">MLD architecture has been discussed in </w:t>
            </w:r>
            <w:hyperlink r:id="rId8" w:history="1">
              <w:r w:rsidRPr="00BA5A65">
                <w:rPr>
                  <w:rStyle w:val="Hyperlink"/>
                  <w:rFonts w:ascii="Calibri" w:hAnsi="Calibri" w:cs="Calibri"/>
                  <w:sz w:val="18"/>
                  <w:szCs w:val="18"/>
                </w:rPr>
                <w:t>https://mentor.ieee.org/802.11/dcn/21/11-21-0577-05-00be-cr-mld-architecture.docx</w:t>
              </w:r>
            </w:hyperlink>
          </w:p>
          <w:p w14:paraId="062411E0" w14:textId="77777777" w:rsidR="00C557C6" w:rsidRDefault="00C557C6" w:rsidP="00954263">
            <w:pPr>
              <w:autoSpaceDE w:val="0"/>
              <w:autoSpaceDN w:val="0"/>
              <w:adjustRightInd w:val="0"/>
              <w:rPr>
                <w:rFonts w:ascii="Calibri" w:hAnsi="Calibri" w:cs="Calibri"/>
                <w:sz w:val="18"/>
                <w:szCs w:val="18"/>
              </w:rPr>
            </w:pPr>
          </w:p>
          <w:p w14:paraId="15C4009F" w14:textId="7FD939AE" w:rsidR="00C557C6" w:rsidRDefault="001D314E" w:rsidP="00954263">
            <w:pPr>
              <w:autoSpaceDE w:val="0"/>
              <w:autoSpaceDN w:val="0"/>
              <w:adjustRightInd w:val="0"/>
              <w:rPr>
                <w:rFonts w:ascii="Calibri" w:hAnsi="Calibri" w:cs="Calibri"/>
                <w:sz w:val="18"/>
                <w:szCs w:val="18"/>
              </w:rPr>
            </w:pPr>
            <w:r>
              <w:rPr>
                <w:rFonts w:ascii="Calibri" w:hAnsi="Calibri" w:cs="Calibri"/>
                <w:sz w:val="18"/>
                <w:szCs w:val="18"/>
              </w:rPr>
              <w:t>The concept of MAC SAP for MLD is clarified in the document.</w:t>
            </w:r>
            <w:r w:rsidR="00C0084E">
              <w:rPr>
                <w:rFonts w:ascii="Calibri" w:hAnsi="Calibri" w:cs="Calibri"/>
                <w:sz w:val="18"/>
                <w:szCs w:val="18"/>
              </w:rPr>
              <w:t xml:space="preserve"> The existing texts align with the </w:t>
            </w:r>
            <w:r w:rsidR="007252CD">
              <w:rPr>
                <w:rFonts w:ascii="Calibri" w:hAnsi="Calibri" w:cs="Calibri"/>
                <w:sz w:val="18"/>
                <w:szCs w:val="18"/>
              </w:rPr>
              <w:t>document.</w:t>
            </w:r>
          </w:p>
          <w:p w14:paraId="2E4900D5" w14:textId="77777777" w:rsidR="001D314E" w:rsidRDefault="001D314E" w:rsidP="00954263">
            <w:pPr>
              <w:autoSpaceDE w:val="0"/>
              <w:autoSpaceDN w:val="0"/>
              <w:adjustRightInd w:val="0"/>
              <w:rPr>
                <w:rFonts w:ascii="Calibri" w:hAnsi="Calibri" w:cs="Calibri"/>
                <w:sz w:val="18"/>
                <w:szCs w:val="18"/>
              </w:rPr>
            </w:pPr>
          </w:p>
          <w:p w14:paraId="567C4EDD" w14:textId="77777777" w:rsidR="00FF3FA8" w:rsidRDefault="00FF3FA8" w:rsidP="00FF3FA8">
            <w:pPr>
              <w:autoSpaceDE w:val="0"/>
              <w:autoSpaceDN w:val="0"/>
              <w:adjustRightInd w:val="0"/>
              <w:rPr>
                <w:ins w:id="4" w:author="Huang, Po-kai" w:date="2021-12-16T08:17:00Z"/>
                <w:rFonts w:ascii="Calibri" w:hAnsi="Calibri" w:cs="Calibri"/>
                <w:sz w:val="18"/>
                <w:szCs w:val="18"/>
              </w:rPr>
            </w:pPr>
            <w:proofErr w:type="spellStart"/>
            <w:ins w:id="5" w:author="Huang, Po-kai" w:date="2021-12-16T08:17: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7A232E00" w14:textId="1B58873D" w:rsidR="001D314E" w:rsidRDefault="001D314E" w:rsidP="00954263">
            <w:pPr>
              <w:autoSpaceDE w:val="0"/>
              <w:autoSpaceDN w:val="0"/>
              <w:adjustRightInd w:val="0"/>
              <w:rPr>
                <w:rFonts w:ascii="Calibri" w:hAnsi="Calibri" w:cs="Calibri"/>
                <w:sz w:val="18"/>
                <w:szCs w:val="18"/>
              </w:rPr>
            </w:pPr>
          </w:p>
        </w:tc>
      </w:tr>
      <w:tr w:rsidR="00954263" w:rsidRPr="00DF4A52" w14:paraId="72013E62" w14:textId="77777777" w:rsidTr="00956C8B">
        <w:trPr>
          <w:trHeight w:val="980"/>
        </w:trPr>
        <w:tc>
          <w:tcPr>
            <w:tcW w:w="721" w:type="dxa"/>
          </w:tcPr>
          <w:p w14:paraId="09FBC1C0" w14:textId="470FB7EF"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5634</w:t>
            </w:r>
          </w:p>
        </w:tc>
        <w:tc>
          <w:tcPr>
            <w:tcW w:w="900" w:type="dxa"/>
          </w:tcPr>
          <w:p w14:paraId="1A44AAD5" w14:textId="4110167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75A7D2D" w14:textId="213A36AF"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11.3.2</w:t>
            </w:r>
          </w:p>
        </w:tc>
        <w:tc>
          <w:tcPr>
            <w:tcW w:w="900" w:type="dxa"/>
          </w:tcPr>
          <w:p w14:paraId="45811258" w14:textId="5150A98C"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186.61</w:t>
            </w:r>
          </w:p>
        </w:tc>
        <w:tc>
          <w:tcPr>
            <w:tcW w:w="2875" w:type="dxa"/>
          </w:tcPr>
          <w:p w14:paraId="03A9A27F" w14:textId="1E852EC3"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 xml:space="preserve">Since there is no such thing as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mesh MLD, there is no need to describe an MLD as a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MLD as all MLDs are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MLDs.</w:t>
            </w:r>
          </w:p>
        </w:tc>
        <w:tc>
          <w:tcPr>
            <w:tcW w:w="1625" w:type="dxa"/>
          </w:tcPr>
          <w:p w14:paraId="1DCBA487" w14:textId="765FAC9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Delete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before MLD </w:t>
            </w:r>
            <w:proofErr w:type="gramStart"/>
            <w:r w:rsidRPr="00C77616">
              <w:rPr>
                <w:rFonts w:ascii="Calibri" w:hAnsi="Calibri" w:cs="Calibri"/>
                <w:sz w:val="18"/>
                <w:szCs w:val="18"/>
              </w:rPr>
              <w:t>and also</w:t>
            </w:r>
            <w:proofErr w:type="gramEnd"/>
            <w:r w:rsidRPr="00C77616">
              <w:rPr>
                <w:rFonts w:ascii="Calibri" w:hAnsi="Calibri" w:cs="Calibri"/>
                <w:sz w:val="18"/>
                <w:szCs w:val="18"/>
              </w:rPr>
              <w:t xml:space="preserve"> delete "</w:t>
            </w:r>
            <w:proofErr w:type="spellStart"/>
            <w:r w:rsidRPr="00C77616">
              <w:rPr>
                <w:rFonts w:ascii="Calibri" w:hAnsi="Calibri" w:cs="Calibri"/>
                <w:sz w:val="18"/>
                <w:szCs w:val="18"/>
              </w:rPr>
              <w:t>nonmesh</w:t>
            </w:r>
            <w:proofErr w:type="spellEnd"/>
            <w:r w:rsidRPr="00C77616">
              <w:rPr>
                <w:rFonts w:ascii="Calibri" w:hAnsi="Calibri" w:cs="Calibri"/>
                <w:sz w:val="18"/>
                <w:szCs w:val="18"/>
              </w:rPr>
              <w:t>" before MLD in the figure title 11-17.</w:t>
            </w:r>
          </w:p>
        </w:tc>
        <w:tc>
          <w:tcPr>
            <w:tcW w:w="3207" w:type="dxa"/>
          </w:tcPr>
          <w:p w14:paraId="3D9DB1EA" w14:textId="6A6AFA04" w:rsidR="00467257" w:rsidRDefault="00A24826" w:rsidP="0046725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FDD8C7" w14:textId="647228B3" w:rsidR="00467257" w:rsidRDefault="00467257" w:rsidP="00467257">
            <w:pPr>
              <w:autoSpaceDE w:val="0"/>
              <w:autoSpaceDN w:val="0"/>
              <w:adjustRightInd w:val="0"/>
              <w:rPr>
                <w:rFonts w:ascii="Calibri" w:hAnsi="Calibri" w:cs="Calibri"/>
                <w:sz w:val="18"/>
                <w:szCs w:val="18"/>
              </w:rPr>
            </w:pPr>
          </w:p>
          <w:p w14:paraId="48E702E4" w14:textId="70A78099" w:rsidR="0020284F" w:rsidRDefault="00467257" w:rsidP="00467257">
            <w:pPr>
              <w:autoSpaceDE w:val="0"/>
              <w:autoSpaceDN w:val="0"/>
              <w:adjustRightInd w:val="0"/>
              <w:rPr>
                <w:rFonts w:ascii="Calibri" w:hAnsi="Calibri" w:cs="Calibri"/>
                <w:sz w:val="18"/>
                <w:szCs w:val="18"/>
              </w:rPr>
            </w:pPr>
            <w:r>
              <w:rPr>
                <w:rFonts w:ascii="Calibri" w:hAnsi="Calibri" w:cs="Calibri"/>
                <w:sz w:val="18"/>
                <w:szCs w:val="18"/>
              </w:rPr>
              <w:t>It is indeed true that we do not define mesh MLD at all.</w:t>
            </w:r>
            <w:r w:rsidR="000F2997">
              <w:rPr>
                <w:rFonts w:ascii="Calibri" w:hAnsi="Calibri" w:cs="Calibri"/>
                <w:sz w:val="18"/>
                <w:szCs w:val="18"/>
              </w:rPr>
              <w:t xml:space="preserve"> </w:t>
            </w:r>
            <w:proofErr w:type="spellStart"/>
            <w:r w:rsidR="0020284F">
              <w:rPr>
                <w:rFonts w:ascii="Calibri" w:hAnsi="Calibri" w:cs="Calibri"/>
                <w:sz w:val="18"/>
                <w:szCs w:val="18"/>
              </w:rPr>
              <w:t>Nonmesh</w:t>
            </w:r>
            <w:proofErr w:type="spellEnd"/>
            <w:r w:rsidR="0020284F">
              <w:rPr>
                <w:rFonts w:ascii="Calibri" w:hAnsi="Calibri" w:cs="Calibri"/>
                <w:sz w:val="18"/>
                <w:szCs w:val="18"/>
              </w:rPr>
              <w:t xml:space="preserve"> is added because there are comments to clarify the situation that mesh is not defined for MLD. </w:t>
            </w:r>
          </w:p>
          <w:p w14:paraId="785F6E1A" w14:textId="000FC6D2" w:rsidR="0091606F" w:rsidRDefault="0091606F" w:rsidP="00467257">
            <w:pPr>
              <w:autoSpaceDE w:val="0"/>
              <w:autoSpaceDN w:val="0"/>
              <w:adjustRightInd w:val="0"/>
              <w:rPr>
                <w:rFonts w:ascii="Calibri" w:hAnsi="Calibri" w:cs="Calibri"/>
                <w:sz w:val="18"/>
                <w:szCs w:val="18"/>
              </w:rPr>
            </w:pPr>
          </w:p>
          <w:p w14:paraId="784B2500" w14:textId="67FB7FA7" w:rsidR="0091606F" w:rsidRPr="0091606F" w:rsidRDefault="0091606F" w:rsidP="00467257">
            <w:pPr>
              <w:autoSpaceDE w:val="0"/>
              <w:autoSpaceDN w:val="0"/>
              <w:adjustRightInd w:val="0"/>
              <w:rPr>
                <w:rFonts w:ascii="Calibri" w:hAnsi="Calibri" w:cs="Calibri"/>
                <w:i/>
                <w:iCs/>
                <w:sz w:val="18"/>
                <w:szCs w:val="18"/>
              </w:rPr>
            </w:pPr>
            <w:r w:rsidRPr="0091606F">
              <w:rPr>
                <w:rFonts w:ascii="TimesNewRomanPS-BoldMT" w:hAnsi="TimesNewRomanPS-BoldMT"/>
                <w:b/>
                <w:bCs/>
                <w:i/>
                <w:iCs/>
                <w:color w:val="000000"/>
                <w:sz w:val="20"/>
              </w:rPr>
              <w:t xml:space="preserve">mesh station (STA): </w:t>
            </w:r>
            <w:r w:rsidRPr="0091606F">
              <w:rPr>
                <w:rFonts w:ascii="TimesNewRomanPSMT" w:hAnsi="TimesNewRomanPSMT"/>
                <w:i/>
                <w:iCs/>
                <w:color w:val="000000"/>
                <w:sz w:val="20"/>
              </w:rPr>
              <w:t>A quality-of-service (QoS) STA that implements the mesh facility.</w:t>
            </w:r>
          </w:p>
          <w:p w14:paraId="3F42C58F" w14:textId="77777777" w:rsidR="0020284F" w:rsidRDefault="0020284F" w:rsidP="00467257">
            <w:pPr>
              <w:autoSpaceDE w:val="0"/>
              <w:autoSpaceDN w:val="0"/>
              <w:adjustRightInd w:val="0"/>
              <w:rPr>
                <w:rFonts w:ascii="Calibri" w:hAnsi="Calibri" w:cs="Calibri"/>
                <w:sz w:val="18"/>
                <w:szCs w:val="18"/>
              </w:rPr>
            </w:pPr>
          </w:p>
          <w:p w14:paraId="029C1ADD" w14:textId="43972BCE" w:rsidR="00467257" w:rsidRDefault="00A24826" w:rsidP="00A24826">
            <w:pPr>
              <w:autoSpaceDE w:val="0"/>
              <w:autoSpaceDN w:val="0"/>
              <w:adjustRightInd w:val="0"/>
              <w:rPr>
                <w:rFonts w:ascii="Calibri" w:hAnsi="Calibri" w:cs="Calibri"/>
                <w:sz w:val="18"/>
                <w:szCs w:val="18"/>
              </w:rPr>
            </w:pPr>
            <w:r>
              <w:rPr>
                <w:rFonts w:ascii="Calibri" w:hAnsi="Calibri" w:cs="Calibri"/>
                <w:sz w:val="18"/>
                <w:szCs w:val="18"/>
              </w:rPr>
              <w:t xml:space="preserve">If we delete </w:t>
            </w:r>
            <w:proofErr w:type="spellStart"/>
            <w:r>
              <w:rPr>
                <w:rFonts w:ascii="Calibri" w:hAnsi="Calibri" w:cs="Calibri"/>
                <w:sz w:val="18"/>
                <w:szCs w:val="18"/>
              </w:rPr>
              <w:t>nonmesh</w:t>
            </w:r>
            <w:proofErr w:type="spellEnd"/>
            <w:r>
              <w:rPr>
                <w:rFonts w:ascii="Calibri" w:hAnsi="Calibri" w:cs="Calibri"/>
                <w:sz w:val="18"/>
                <w:szCs w:val="18"/>
              </w:rPr>
              <w:t xml:space="preserve">, then we need to add </w:t>
            </w:r>
            <w:r w:rsidR="00EA54C1">
              <w:rPr>
                <w:rFonts w:ascii="Calibri" w:hAnsi="Calibri" w:cs="Calibri"/>
                <w:sz w:val="18"/>
                <w:szCs w:val="18"/>
              </w:rPr>
              <w:t>description</w:t>
            </w:r>
            <w:r>
              <w:rPr>
                <w:rFonts w:ascii="Calibri" w:hAnsi="Calibri" w:cs="Calibri"/>
                <w:sz w:val="18"/>
                <w:szCs w:val="18"/>
              </w:rPr>
              <w:t xml:space="preserve"> to say </w:t>
            </w:r>
            <w:r w:rsidR="00EA54C1">
              <w:rPr>
                <w:rFonts w:ascii="Calibri" w:hAnsi="Calibri" w:cs="Calibri"/>
                <w:sz w:val="18"/>
                <w:szCs w:val="18"/>
              </w:rPr>
              <w:t>“</w:t>
            </w:r>
            <w:r>
              <w:rPr>
                <w:rFonts w:ascii="Calibri" w:hAnsi="Calibri" w:cs="Calibri"/>
                <w:sz w:val="18"/>
                <w:szCs w:val="18"/>
              </w:rPr>
              <w:t>MLD that does not implement the mesh facility</w:t>
            </w:r>
            <w:r w:rsidR="00EA54C1">
              <w:rPr>
                <w:rFonts w:ascii="Calibri" w:hAnsi="Calibri" w:cs="Calibri"/>
                <w:sz w:val="18"/>
                <w:szCs w:val="18"/>
              </w:rPr>
              <w:t>”</w:t>
            </w:r>
            <w:r>
              <w:rPr>
                <w:rFonts w:ascii="Calibri" w:hAnsi="Calibri" w:cs="Calibri"/>
                <w:sz w:val="18"/>
                <w:szCs w:val="18"/>
              </w:rPr>
              <w:t xml:space="preserve">, which will then </w:t>
            </w:r>
            <w:r w:rsidR="00EA54C1">
              <w:rPr>
                <w:rFonts w:ascii="Calibri" w:hAnsi="Calibri" w:cs="Calibri"/>
                <w:sz w:val="18"/>
                <w:szCs w:val="18"/>
              </w:rPr>
              <w:t>be equivalent</w:t>
            </w:r>
            <w:r>
              <w:rPr>
                <w:rFonts w:ascii="Calibri" w:hAnsi="Calibri" w:cs="Calibri"/>
                <w:sz w:val="18"/>
                <w:szCs w:val="18"/>
              </w:rPr>
              <w:t xml:space="preserve"> to the meaning of </w:t>
            </w:r>
            <w:proofErr w:type="spellStart"/>
            <w:r>
              <w:rPr>
                <w:rFonts w:ascii="Calibri" w:hAnsi="Calibri" w:cs="Calibri"/>
                <w:sz w:val="18"/>
                <w:szCs w:val="18"/>
              </w:rPr>
              <w:t>nonmesh</w:t>
            </w:r>
            <w:proofErr w:type="spellEnd"/>
            <w:r w:rsidR="007E2780">
              <w:rPr>
                <w:rFonts w:ascii="Calibri" w:hAnsi="Calibri" w:cs="Calibri"/>
                <w:sz w:val="18"/>
                <w:szCs w:val="18"/>
              </w:rPr>
              <w:t xml:space="preserve"> MLD</w:t>
            </w:r>
            <w:r>
              <w:rPr>
                <w:rFonts w:ascii="Calibri" w:hAnsi="Calibri" w:cs="Calibri"/>
                <w:sz w:val="18"/>
                <w:szCs w:val="18"/>
              </w:rPr>
              <w:t>.</w:t>
            </w:r>
          </w:p>
          <w:p w14:paraId="19784CBD" w14:textId="3724AC67" w:rsidR="007E2780" w:rsidRDefault="007E2780" w:rsidP="00A24826">
            <w:pPr>
              <w:autoSpaceDE w:val="0"/>
              <w:autoSpaceDN w:val="0"/>
              <w:adjustRightInd w:val="0"/>
              <w:rPr>
                <w:rFonts w:ascii="Calibri" w:hAnsi="Calibri" w:cs="Calibri"/>
                <w:sz w:val="18"/>
                <w:szCs w:val="18"/>
              </w:rPr>
            </w:pPr>
          </w:p>
          <w:p w14:paraId="14F6B8AC" w14:textId="70DD4E16" w:rsidR="007E2780" w:rsidRDefault="007E2780" w:rsidP="00A24826">
            <w:pPr>
              <w:autoSpaceDE w:val="0"/>
              <w:autoSpaceDN w:val="0"/>
              <w:adjustRightInd w:val="0"/>
              <w:rPr>
                <w:rFonts w:ascii="Calibri" w:hAnsi="Calibri" w:cs="Calibri"/>
                <w:sz w:val="18"/>
                <w:szCs w:val="18"/>
              </w:rPr>
            </w:pPr>
            <w:r>
              <w:rPr>
                <w:rFonts w:ascii="Calibri" w:hAnsi="Calibri" w:cs="Calibri"/>
                <w:sz w:val="18"/>
                <w:szCs w:val="18"/>
              </w:rPr>
              <w:t xml:space="preserve">Hence, </w:t>
            </w:r>
            <w:proofErr w:type="spellStart"/>
            <w:r>
              <w:rPr>
                <w:rFonts w:ascii="Calibri" w:hAnsi="Calibri" w:cs="Calibri"/>
                <w:sz w:val="18"/>
                <w:szCs w:val="18"/>
              </w:rPr>
              <w:t>nonmesh</w:t>
            </w:r>
            <w:proofErr w:type="spellEnd"/>
            <w:r>
              <w:rPr>
                <w:rFonts w:ascii="Calibri" w:hAnsi="Calibri" w:cs="Calibri"/>
                <w:sz w:val="18"/>
                <w:szCs w:val="18"/>
              </w:rPr>
              <w:t xml:space="preserve"> MLD just means </w:t>
            </w:r>
            <w:r w:rsidR="009408EB">
              <w:rPr>
                <w:rFonts w:ascii="Calibri" w:hAnsi="Calibri" w:cs="Calibri"/>
                <w:sz w:val="18"/>
                <w:szCs w:val="18"/>
              </w:rPr>
              <w:t>“MLD that does not implement the mesh facility”, which is a true statement whether mesh is defined for MLD or not.</w:t>
            </w:r>
          </w:p>
          <w:p w14:paraId="776F7A57" w14:textId="77777777" w:rsidR="00A24826" w:rsidRDefault="00A24826" w:rsidP="00A24826">
            <w:pPr>
              <w:autoSpaceDE w:val="0"/>
              <w:autoSpaceDN w:val="0"/>
              <w:adjustRightInd w:val="0"/>
              <w:rPr>
                <w:rFonts w:ascii="Calibri" w:hAnsi="Calibri" w:cs="Calibri"/>
                <w:sz w:val="18"/>
                <w:szCs w:val="18"/>
              </w:rPr>
            </w:pPr>
          </w:p>
          <w:p w14:paraId="28737FF9" w14:textId="39BF3560" w:rsidR="00A24826" w:rsidRDefault="00A24826" w:rsidP="00A24826">
            <w:pPr>
              <w:autoSpaceDE w:val="0"/>
              <w:autoSpaceDN w:val="0"/>
              <w:adjustRightInd w:val="0"/>
              <w:rPr>
                <w:rFonts w:ascii="Calibri" w:hAnsi="Calibri" w:cs="Calibri"/>
                <w:sz w:val="18"/>
                <w:szCs w:val="18"/>
              </w:rPr>
            </w:pPr>
          </w:p>
        </w:tc>
      </w:tr>
      <w:tr w:rsidR="00437063" w:rsidRPr="00DF4A52" w14:paraId="743EB2A3" w14:textId="77777777" w:rsidTr="00916CD3">
        <w:trPr>
          <w:trHeight w:val="980"/>
        </w:trPr>
        <w:tc>
          <w:tcPr>
            <w:tcW w:w="10948" w:type="dxa"/>
            <w:gridSpan w:val="7"/>
          </w:tcPr>
          <w:p w14:paraId="136DBED5" w14:textId="307243DB" w:rsidR="00437063" w:rsidRDefault="00437063" w:rsidP="00954263">
            <w:pPr>
              <w:autoSpaceDE w:val="0"/>
              <w:autoSpaceDN w:val="0"/>
              <w:adjustRightInd w:val="0"/>
              <w:rPr>
                <w:rFonts w:ascii="Calibri" w:hAnsi="Calibri" w:cs="Calibri"/>
                <w:sz w:val="18"/>
                <w:szCs w:val="18"/>
              </w:rPr>
            </w:pPr>
            <w:r>
              <w:rPr>
                <w:rFonts w:ascii="Calibri" w:hAnsi="Calibri" w:cs="Calibri"/>
                <w:sz w:val="18"/>
                <w:szCs w:val="18"/>
              </w:rPr>
              <w:lastRenderedPageBreak/>
              <w:t>11.3.3</w:t>
            </w:r>
          </w:p>
        </w:tc>
      </w:tr>
      <w:tr w:rsidR="00954263" w:rsidRPr="00DF4A52" w14:paraId="58617F8D" w14:textId="77777777" w:rsidTr="00956C8B">
        <w:trPr>
          <w:trHeight w:val="980"/>
        </w:trPr>
        <w:tc>
          <w:tcPr>
            <w:tcW w:w="721" w:type="dxa"/>
          </w:tcPr>
          <w:p w14:paraId="34C32805" w14:textId="4F6C9D6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5635</w:t>
            </w:r>
          </w:p>
        </w:tc>
        <w:tc>
          <w:tcPr>
            <w:tcW w:w="900" w:type="dxa"/>
          </w:tcPr>
          <w:p w14:paraId="3DE30961" w14:textId="14DE7692"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49EBA59B" w14:textId="35777AD5"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03CFD34" w14:textId="43B01545"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187.63</w:t>
            </w:r>
          </w:p>
        </w:tc>
        <w:tc>
          <w:tcPr>
            <w:tcW w:w="2875" w:type="dxa"/>
          </w:tcPr>
          <w:p w14:paraId="6ECAA22F" w14:textId="552CD46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What are the additional constraints provided in 35.3.6 regarding frame filtering?  I am not aware of any discussion of frame Classes or frame filtering in clause 35.3.6 or any other place in clause 35. The definition of which frames are Class 1, 2, and 3 is provided in 11.3.3 and the frames are defined in Clause 9.   Also, it is not necessary to state that the allowed frame types may be exchanged on any setup links.  It should be enough to simply state that the state of the MLDs determines the frame types that can be exchanged between MLDs, as in the legacy case.</w:t>
            </w:r>
          </w:p>
        </w:tc>
        <w:tc>
          <w:tcPr>
            <w:tcW w:w="1625" w:type="dxa"/>
          </w:tcPr>
          <w:p w14:paraId="6EBCCD4C" w14:textId="33DC5EB0"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Replace: "The current state existing between MLDs determines the IEEE 802.11 frame types that may be exchanged on any setup links between that pair of MLDs subject to additional constraints (see 35.3.6 (Link management))."</w:t>
            </w:r>
            <w:r w:rsidRPr="00C77616">
              <w:rPr>
                <w:rFonts w:ascii="Calibri" w:hAnsi="Calibri" w:cs="Calibri"/>
                <w:sz w:val="18"/>
                <w:szCs w:val="18"/>
              </w:rPr>
              <w:br/>
              <w:t>With: "The current state existing between MLDs determines the IEEE 802.11 frame types that may be exchanged between that pair of MLDs."</w:t>
            </w:r>
          </w:p>
        </w:tc>
        <w:tc>
          <w:tcPr>
            <w:tcW w:w="3207" w:type="dxa"/>
          </w:tcPr>
          <w:p w14:paraId="3F42E40A" w14:textId="0C1F54F7" w:rsidR="00954263" w:rsidRDefault="00C6310B" w:rsidP="00954263">
            <w:pPr>
              <w:autoSpaceDE w:val="0"/>
              <w:autoSpaceDN w:val="0"/>
              <w:adjustRightInd w:val="0"/>
              <w:rPr>
                <w:rFonts w:ascii="Calibri" w:hAnsi="Calibri" w:cs="Calibri"/>
                <w:sz w:val="18"/>
                <w:szCs w:val="18"/>
              </w:rPr>
            </w:pPr>
            <w:r>
              <w:rPr>
                <w:rFonts w:ascii="Calibri" w:hAnsi="Calibri" w:cs="Calibri"/>
                <w:sz w:val="18"/>
                <w:szCs w:val="18"/>
              </w:rPr>
              <w:t>Revised</w:t>
            </w:r>
            <w:r w:rsidR="00F47699">
              <w:rPr>
                <w:rFonts w:ascii="Calibri" w:hAnsi="Calibri" w:cs="Calibri"/>
                <w:sz w:val="18"/>
                <w:szCs w:val="18"/>
              </w:rPr>
              <w:t xml:space="preserve"> – </w:t>
            </w:r>
          </w:p>
          <w:p w14:paraId="7723E61D" w14:textId="77777777" w:rsidR="00F47699" w:rsidRDefault="00F47699" w:rsidP="00954263">
            <w:pPr>
              <w:autoSpaceDE w:val="0"/>
              <w:autoSpaceDN w:val="0"/>
              <w:adjustRightInd w:val="0"/>
              <w:rPr>
                <w:rFonts w:ascii="Calibri" w:hAnsi="Calibri" w:cs="Calibri"/>
                <w:sz w:val="18"/>
                <w:szCs w:val="18"/>
              </w:rPr>
            </w:pPr>
          </w:p>
          <w:p w14:paraId="48CF0CB0" w14:textId="584E5CE1" w:rsidR="00F47699" w:rsidRDefault="00EC2BB0" w:rsidP="00954263">
            <w:pPr>
              <w:autoSpaceDE w:val="0"/>
              <w:autoSpaceDN w:val="0"/>
              <w:adjustRightInd w:val="0"/>
              <w:rPr>
                <w:rFonts w:ascii="Calibri" w:hAnsi="Calibri" w:cs="Calibri"/>
                <w:sz w:val="18"/>
                <w:szCs w:val="18"/>
              </w:rPr>
            </w:pPr>
            <w:r>
              <w:rPr>
                <w:rFonts w:ascii="Calibri" w:hAnsi="Calibri" w:cs="Calibri"/>
                <w:sz w:val="18"/>
                <w:szCs w:val="18"/>
              </w:rPr>
              <w:t xml:space="preserve">It is clarified that the frame exchange between MLDs </w:t>
            </w:r>
            <w:r w:rsidR="006D482C">
              <w:rPr>
                <w:rFonts w:ascii="Calibri" w:hAnsi="Calibri" w:cs="Calibri"/>
                <w:sz w:val="18"/>
                <w:szCs w:val="18"/>
              </w:rPr>
              <w:t>is</w:t>
            </w:r>
            <w:r>
              <w:rPr>
                <w:rFonts w:ascii="Calibri" w:hAnsi="Calibri" w:cs="Calibri"/>
                <w:sz w:val="18"/>
                <w:szCs w:val="18"/>
              </w:rPr>
              <w:t xml:space="preserve"> </w:t>
            </w:r>
            <w:r w:rsidR="006D482C">
              <w:rPr>
                <w:rFonts w:ascii="Calibri" w:hAnsi="Calibri" w:cs="Calibri"/>
                <w:sz w:val="18"/>
                <w:szCs w:val="18"/>
              </w:rPr>
              <w:t xml:space="preserve">transmitted and received </w:t>
            </w:r>
            <w:r>
              <w:rPr>
                <w:rFonts w:ascii="Calibri" w:hAnsi="Calibri" w:cs="Calibri"/>
                <w:sz w:val="18"/>
                <w:szCs w:val="18"/>
              </w:rPr>
              <w:t xml:space="preserve">through the affiliated STAs. </w:t>
            </w:r>
            <w:r w:rsidR="00A9749D">
              <w:rPr>
                <w:rFonts w:ascii="Calibri" w:hAnsi="Calibri" w:cs="Calibri"/>
                <w:sz w:val="18"/>
                <w:szCs w:val="18"/>
              </w:rPr>
              <w:t xml:space="preserve">However, it is true that setup links only exist after state 2. We revise to clarify the difference. </w:t>
            </w:r>
          </w:p>
          <w:p w14:paraId="573BF523" w14:textId="32381FC6" w:rsidR="00A9749D" w:rsidRDefault="00A9749D" w:rsidP="00954263">
            <w:pPr>
              <w:autoSpaceDE w:val="0"/>
              <w:autoSpaceDN w:val="0"/>
              <w:adjustRightInd w:val="0"/>
              <w:rPr>
                <w:rFonts w:ascii="Calibri" w:hAnsi="Calibri" w:cs="Calibri"/>
                <w:sz w:val="18"/>
                <w:szCs w:val="18"/>
              </w:rPr>
            </w:pPr>
          </w:p>
          <w:p w14:paraId="4684C84A" w14:textId="7BD8F7AC" w:rsidR="00A9749D" w:rsidRDefault="00A9749D" w:rsidP="00A9749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5635.</w:t>
            </w:r>
          </w:p>
          <w:p w14:paraId="2E27C386" w14:textId="77777777" w:rsidR="00A9749D" w:rsidRDefault="00A9749D" w:rsidP="00954263">
            <w:pPr>
              <w:autoSpaceDE w:val="0"/>
              <w:autoSpaceDN w:val="0"/>
              <w:adjustRightInd w:val="0"/>
              <w:rPr>
                <w:rFonts w:ascii="Calibri" w:hAnsi="Calibri" w:cs="Calibri"/>
                <w:sz w:val="18"/>
                <w:szCs w:val="18"/>
              </w:rPr>
            </w:pPr>
          </w:p>
          <w:p w14:paraId="42F12020" w14:textId="77777777" w:rsidR="00EC2BB0" w:rsidRDefault="00EC2BB0" w:rsidP="00954263">
            <w:pPr>
              <w:autoSpaceDE w:val="0"/>
              <w:autoSpaceDN w:val="0"/>
              <w:adjustRightInd w:val="0"/>
              <w:rPr>
                <w:rFonts w:ascii="Calibri" w:hAnsi="Calibri" w:cs="Calibri"/>
                <w:sz w:val="18"/>
                <w:szCs w:val="18"/>
              </w:rPr>
            </w:pPr>
          </w:p>
          <w:p w14:paraId="5C1CCFEC" w14:textId="2C6E6AA7" w:rsidR="00EC2BB0" w:rsidRDefault="00EC2BB0" w:rsidP="00954263">
            <w:pPr>
              <w:autoSpaceDE w:val="0"/>
              <w:autoSpaceDN w:val="0"/>
              <w:adjustRightInd w:val="0"/>
              <w:rPr>
                <w:rFonts w:ascii="Calibri" w:hAnsi="Calibri" w:cs="Calibri"/>
                <w:sz w:val="18"/>
                <w:szCs w:val="18"/>
              </w:rPr>
            </w:pPr>
          </w:p>
        </w:tc>
      </w:tr>
      <w:tr w:rsidR="0084796E" w:rsidRPr="00DF4A52" w14:paraId="4C54461C" w14:textId="77777777" w:rsidTr="00956C8B">
        <w:trPr>
          <w:trHeight w:val="980"/>
        </w:trPr>
        <w:tc>
          <w:tcPr>
            <w:tcW w:w="721" w:type="dxa"/>
          </w:tcPr>
          <w:p w14:paraId="7073BED6" w14:textId="547C0BF5"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6033</w:t>
            </w:r>
          </w:p>
        </w:tc>
        <w:tc>
          <w:tcPr>
            <w:tcW w:w="900" w:type="dxa"/>
          </w:tcPr>
          <w:p w14:paraId="236D1A0B" w14:textId="35E3864A"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2B8CED0B" w14:textId="74A3A397"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586E78B1" w14:textId="44C7C879"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187.57</w:t>
            </w:r>
          </w:p>
        </w:tc>
        <w:tc>
          <w:tcPr>
            <w:tcW w:w="2875" w:type="dxa"/>
          </w:tcPr>
          <w:p w14:paraId="2118F2E6" w14:textId="3F62A419"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Class 1/2 frames could also be between MLDs</w:t>
            </w:r>
          </w:p>
        </w:tc>
        <w:tc>
          <w:tcPr>
            <w:tcW w:w="1625" w:type="dxa"/>
          </w:tcPr>
          <w:p w14:paraId="552B17CD" w14:textId="463E1A44"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51153A9A" w14:textId="77777777" w:rsidR="0084796E" w:rsidRDefault="0084796E" w:rsidP="008479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760FE5" w14:textId="77777777" w:rsidR="0084796E" w:rsidRDefault="0084796E" w:rsidP="0084796E">
            <w:pPr>
              <w:autoSpaceDE w:val="0"/>
              <w:autoSpaceDN w:val="0"/>
              <w:adjustRightInd w:val="0"/>
              <w:rPr>
                <w:rFonts w:ascii="Calibri" w:hAnsi="Calibri" w:cs="Calibri"/>
                <w:sz w:val="18"/>
                <w:szCs w:val="18"/>
              </w:rPr>
            </w:pPr>
          </w:p>
          <w:p w14:paraId="6A4C97E2" w14:textId="425E85C0" w:rsidR="0084796E" w:rsidRDefault="0084796E" w:rsidP="0084796E">
            <w:pPr>
              <w:autoSpaceDE w:val="0"/>
              <w:autoSpaceDN w:val="0"/>
              <w:adjustRightInd w:val="0"/>
              <w:rPr>
                <w:rFonts w:ascii="Calibri" w:hAnsi="Calibri" w:cs="Calibri"/>
                <w:sz w:val="18"/>
                <w:szCs w:val="18"/>
              </w:rPr>
            </w:pPr>
            <w:r>
              <w:rPr>
                <w:rFonts w:ascii="Calibri" w:hAnsi="Calibri" w:cs="Calibri"/>
                <w:sz w:val="18"/>
                <w:szCs w:val="18"/>
              </w:rPr>
              <w:t xml:space="preserve">We revise to clarify the difference before and after state 2. </w:t>
            </w:r>
          </w:p>
          <w:p w14:paraId="176BB530" w14:textId="77777777" w:rsidR="0084796E" w:rsidRDefault="0084796E" w:rsidP="0084796E">
            <w:pPr>
              <w:autoSpaceDE w:val="0"/>
              <w:autoSpaceDN w:val="0"/>
              <w:adjustRightInd w:val="0"/>
              <w:rPr>
                <w:rFonts w:ascii="Calibri" w:hAnsi="Calibri" w:cs="Calibri"/>
                <w:sz w:val="18"/>
                <w:szCs w:val="18"/>
              </w:rPr>
            </w:pPr>
          </w:p>
          <w:p w14:paraId="1A129E20" w14:textId="6E840C9D" w:rsidR="0084796E" w:rsidRDefault="0084796E" w:rsidP="008479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5635.</w:t>
            </w:r>
          </w:p>
          <w:p w14:paraId="713D00CA" w14:textId="77777777" w:rsidR="0084796E" w:rsidRDefault="0084796E" w:rsidP="0084796E">
            <w:pPr>
              <w:autoSpaceDE w:val="0"/>
              <w:autoSpaceDN w:val="0"/>
              <w:adjustRightInd w:val="0"/>
              <w:rPr>
                <w:rFonts w:ascii="Calibri" w:hAnsi="Calibri" w:cs="Calibri"/>
                <w:sz w:val="18"/>
                <w:szCs w:val="18"/>
              </w:rPr>
            </w:pPr>
          </w:p>
        </w:tc>
      </w:tr>
      <w:tr w:rsidR="00C41E88" w:rsidRPr="00DF4A52" w14:paraId="736226B2" w14:textId="77777777" w:rsidTr="00956C8B">
        <w:trPr>
          <w:trHeight w:val="980"/>
        </w:trPr>
        <w:tc>
          <w:tcPr>
            <w:tcW w:w="721" w:type="dxa"/>
          </w:tcPr>
          <w:p w14:paraId="2F6736DD" w14:textId="1153FC94"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5636</w:t>
            </w:r>
          </w:p>
        </w:tc>
        <w:tc>
          <w:tcPr>
            <w:tcW w:w="900" w:type="dxa"/>
          </w:tcPr>
          <w:p w14:paraId="25B092AE" w14:textId="5E0D6E70"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01F7E140" w14:textId="4452B320"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1D890508" w14:textId="33AEB6C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188.26</w:t>
            </w:r>
          </w:p>
        </w:tc>
        <w:tc>
          <w:tcPr>
            <w:tcW w:w="2875" w:type="dxa"/>
          </w:tcPr>
          <w:p w14:paraId="2C92C0E7" w14:textId="50A7D10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Class 3 frames require the non-AP MLD to be authenticated and associated.  A non-AP MLD </w:t>
            </w:r>
            <w:proofErr w:type="spellStart"/>
            <w:r w:rsidRPr="00C77616">
              <w:rPr>
                <w:rFonts w:ascii="Calibri" w:hAnsi="Calibri" w:cs="Calibri"/>
                <w:sz w:val="18"/>
                <w:szCs w:val="18"/>
              </w:rPr>
              <w:t>can not</w:t>
            </w:r>
            <w:proofErr w:type="spellEnd"/>
            <w:r w:rsidRPr="00C77616">
              <w:rPr>
                <w:rFonts w:ascii="Calibri" w:hAnsi="Calibri" w:cs="Calibri"/>
                <w:sz w:val="18"/>
                <w:szCs w:val="18"/>
              </w:rPr>
              <w:t xml:space="preserve"> be authenticated without an infrastructure BSS or other infrastructure access via an infrastructure AP MLD.  This should be clearly stated in the requirement.</w:t>
            </w:r>
          </w:p>
        </w:tc>
        <w:tc>
          <w:tcPr>
            <w:tcW w:w="1625" w:type="dxa"/>
          </w:tcPr>
          <w:p w14:paraId="14FF22DB" w14:textId="510BE63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Replace: "Data frames between an AP MLD and a non-AP MLD associated with the AP MLD"</w:t>
            </w:r>
            <w:r w:rsidRPr="00C77616">
              <w:rPr>
                <w:rFonts w:ascii="Calibri" w:hAnsi="Calibri" w:cs="Calibri"/>
                <w:sz w:val="18"/>
                <w:szCs w:val="18"/>
              </w:rPr>
              <w:br/>
              <w:t>With: "Data frames between MLDs, where one of the MLDs is an infrastructure AP MLD."</w:t>
            </w:r>
          </w:p>
        </w:tc>
        <w:tc>
          <w:tcPr>
            <w:tcW w:w="3207" w:type="dxa"/>
          </w:tcPr>
          <w:p w14:paraId="6A7DD12A" w14:textId="3D219997" w:rsidR="00C41E88" w:rsidRDefault="006A0B6A" w:rsidP="00C41E88">
            <w:pPr>
              <w:autoSpaceDE w:val="0"/>
              <w:autoSpaceDN w:val="0"/>
              <w:adjustRightInd w:val="0"/>
              <w:rPr>
                <w:rFonts w:ascii="Calibri" w:hAnsi="Calibri" w:cs="Calibri"/>
                <w:sz w:val="18"/>
                <w:szCs w:val="18"/>
              </w:rPr>
            </w:pPr>
            <w:proofErr w:type="spellStart"/>
            <w:r>
              <w:rPr>
                <w:rFonts w:ascii="Calibri" w:hAnsi="Calibri" w:cs="Calibri"/>
                <w:sz w:val="18"/>
                <w:szCs w:val="18"/>
              </w:rPr>
              <w:t>Re</w:t>
            </w:r>
            <w:ins w:id="6" w:author="Huang, Po-kai" w:date="2021-12-16T08:20:00Z">
              <w:r w:rsidR="00703C10">
                <w:rPr>
                  <w:rFonts w:ascii="Calibri" w:hAnsi="Calibri" w:cs="Calibri"/>
                  <w:sz w:val="18"/>
                  <w:szCs w:val="18"/>
                </w:rPr>
                <w:t>vised</w:t>
              </w:r>
            </w:ins>
            <w:del w:id="7" w:author="Huang, Po-kai" w:date="2021-12-16T08:20:00Z">
              <w:r w:rsidDel="00703C10">
                <w:rPr>
                  <w:rFonts w:ascii="Calibri" w:hAnsi="Calibri" w:cs="Calibri"/>
                  <w:sz w:val="18"/>
                  <w:szCs w:val="18"/>
                </w:rPr>
                <w:delText>jec</w:delText>
              </w:r>
              <w:r w:rsidR="00CE7996" w:rsidDel="00703C10">
                <w:rPr>
                  <w:rFonts w:ascii="Calibri" w:hAnsi="Calibri" w:cs="Calibri"/>
                  <w:sz w:val="18"/>
                  <w:szCs w:val="18"/>
                </w:rPr>
                <w:delText>t</w:delText>
              </w:r>
            </w:del>
            <w:r w:rsidR="00CE7996">
              <w:rPr>
                <w:rFonts w:ascii="Calibri" w:hAnsi="Calibri" w:cs="Calibri"/>
                <w:sz w:val="18"/>
                <w:szCs w:val="18"/>
              </w:rPr>
              <w:t>ed</w:t>
            </w:r>
            <w:proofErr w:type="spellEnd"/>
            <w:r w:rsidR="00CE7996">
              <w:rPr>
                <w:rFonts w:ascii="Calibri" w:hAnsi="Calibri" w:cs="Calibri"/>
                <w:sz w:val="18"/>
                <w:szCs w:val="18"/>
              </w:rPr>
              <w:t xml:space="preserve"> – </w:t>
            </w:r>
          </w:p>
          <w:p w14:paraId="581BB005" w14:textId="77777777" w:rsidR="00B4543C" w:rsidRDefault="00B4543C" w:rsidP="00C41E88">
            <w:pPr>
              <w:autoSpaceDE w:val="0"/>
              <w:autoSpaceDN w:val="0"/>
              <w:adjustRightInd w:val="0"/>
              <w:rPr>
                <w:rFonts w:ascii="Calibri" w:hAnsi="Calibri" w:cs="Calibri"/>
                <w:sz w:val="18"/>
                <w:szCs w:val="18"/>
              </w:rPr>
            </w:pPr>
          </w:p>
          <w:p w14:paraId="65471FF7" w14:textId="77777777" w:rsidR="00B4543C" w:rsidRDefault="00E873C9" w:rsidP="00C41E88">
            <w:pPr>
              <w:autoSpaceDE w:val="0"/>
              <w:autoSpaceDN w:val="0"/>
              <w:adjustRightInd w:val="0"/>
              <w:rPr>
                <w:ins w:id="8" w:author="Huang, Po-kai" w:date="2021-12-16T08:19:00Z"/>
                <w:rFonts w:ascii="Calibri" w:hAnsi="Calibri" w:cs="Calibri"/>
                <w:sz w:val="18"/>
                <w:szCs w:val="18"/>
              </w:rPr>
            </w:pPr>
            <w:r>
              <w:rPr>
                <w:rFonts w:ascii="Calibri" w:hAnsi="Calibri" w:cs="Calibri"/>
                <w:sz w:val="18"/>
                <w:szCs w:val="18"/>
              </w:rPr>
              <w:t>The text does have “associated with the AP MLD”, which means that DS is in place and is under infrastructure already.</w:t>
            </w:r>
          </w:p>
          <w:p w14:paraId="0ED32428" w14:textId="77777777" w:rsidR="00703C10" w:rsidRDefault="00703C10" w:rsidP="00C41E88">
            <w:pPr>
              <w:autoSpaceDE w:val="0"/>
              <w:autoSpaceDN w:val="0"/>
              <w:adjustRightInd w:val="0"/>
              <w:rPr>
                <w:ins w:id="9" w:author="Huang, Po-kai" w:date="2021-12-16T08:19:00Z"/>
                <w:rFonts w:ascii="Calibri" w:hAnsi="Calibri" w:cs="Calibri"/>
                <w:sz w:val="18"/>
                <w:szCs w:val="18"/>
              </w:rPr>
            </w:pPr>
          </w:p>
          <w:p w14:paraId="551ED24B" w14:textId="77777777" w:rsidR="00703C10" w:rsidRDefault="00703C10" w:rsidP="00703C10">
            <w:pPr>
              <w:autoSpaceDE w:val="0"/>
              <w:autoSpaceDN w:val="0"/>
              <w:adjustRightInd w:val="0"/>
              <w:rPr>
                <w:ins w:id="10" w:author="Huang, Po-kai" w:date="2021-12-16T08:19:00Z"/>
                <w:rFonts w:ascii="Calibri" w:hAnsi="Calibri" w:cs="Calibri"/>
                <w:sz w:val="18"/>
                <w:szCs w:val="18"/>
              </w:rPr>
            </w:pPr>
            <w:proofErr w:type="spellStart"/>
            <w:ins w:id="11" w:author="Huang, Po-kai" w:date="2021-12-16T08:19: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1AE8E33C" w14:textId="74A23B8A" w:rsidR="00703C10" w:rsidRDefault="00703C10" w:rsidP="00C41E88">
            <w:pPr>
              <w:autoSpaceDE w:val="0"/>
              <w:autoSpaceDN w:val="0"/>
              <w:adjustRightInd w:val="0"/>
              <w:rPr>
                <w:rFonts w:ascii="Calibri" w:hAnsi="Calibri" w:cs="Calibri"/>
                <w:sz w:val="18"/>
                <w:szCs w:val="18"/>
              </w:rPr>
            </w:pPr>
          </w:p>
        </w:tc>
      </w:tr>
      <w:tr w:rsidR="00C41E88" w:rsidRPr="00DF4A52" w14:paraId="3822A8D0" w14:textId="77777777" w:rsidTr="00956C8B">
        <w:trPr>
          <w:trHeight w:val="980"/>
        </w:trPr>
        <w:tc>
          <w:tcPr>
            <w:tcW w:w="721" w:type="dxa"/>
          </w:tcPr>
          <w:p w14:paraId="177379D2" w14:textId="508BCDE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5637</w:t>
            </w:r>
          </w:p>
        </w:tc>
        <w:tc>
          <w:tcPr>
            <w:tcW w:w="900" w:type="dxa"/>
          </w:tcPr>
          <w:p w14:paraId="44152A35" w14:textId="1E6715C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7B010094" w14:textId="73BB1442"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08018FC" w14:textId="6B05252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188.32</w:t>
            </w:r>
          </w:p>
        </w:tc>
        <w:tc>
          <w:tcPr>
            <w:tcW w:w="2875" w:type="dxa"/>
          </w:tcPr>
          <w:p w14:paraId="7D4B790C" w14:textId="3F7043A2"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Class 3 frames require the non-AP MLD to be authenticated and associated.  A non-AP MLD </w:t>
            </w:r>
            <w:proofErr w:type="spellStart"/>
            <w:r w:rsidRPr="00C77616">
              <w:rPr>
                <w:rFonts w:ascii="Calibri" w:hAnsi="Calibri" w:cs="Calibri"/>
                <w:sz w:val="18"/>
                <w:szCs w:val="18"/>
              </w:rPr>
              <w:t>can not</w:t>
            </w:r>
            <w:proofErr w:type="spellEnd"/>
            <w:r w:rsidRPr="00C77616">
              <w:rPr>
                <w:rFonts w:ascii="Calibri" w:hAnsi="Calibri" w:cs="Calibri"/>
                <w:sz w:val="18"/>
                <w:szCs w:val="18"/>
              </w:rPr>
              <w:t xml:space="preserve"> be authenticated without an infrastructure BSS or other infrastructure access.  This should be clearly stated in the requirement.</w:t>
            </w:r>
          </w:p>
        </w:tc>
        <w:tc>
          <w:tcPr>
            <w:tcW w:w="1625" w:type="dxa"/>
          </w:tcPr>
          <w:p w14:paraId="536FCB27" w14:textId="50DF634F"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Replace: "Between an AP MLD and a non-AP MLD associated with the AP MLD, all Action and Action No Ack frames except those that </w:t>
            </w:r>
            <w:r w:rsidRPr="00C77616">
              <w:rPr>
                <w:rFonts w:ascii="Calibri" w:hAnsi="Calibri" w:cs="Calibri"/>
                <w:sz w:val="18"/>
                <w:szCs w:val="18"/>
              </w:rPr>
              <w:lastRenderedPageBreak/>
              <w:t>are declared to be Class 1 or Class 2 frames"</w:t>
            </w:r>
            <w:r w:rsidRPr="00C77616">
              <w:rPr>
                <w:rFonts w:ascii="Calibri" w:hAnsi="Calibri" w:cs="Calibri"/>
                <w:sz w:val="18"/>
                <w:szCs w:val="18"/>
              </w:rPr>
              <w:br/>
              <w:t>With: Between an infrastructure AP MLD and a non-AP MLD, all Action and Action No Ack frames except those that are declared to be Class 1 or Class 2 frames</w:t>
            </w:r>
          </w:p>
        </w:tc>
        <w:tc>
          <w:tcPr>
            <w:tcW w:w="3207" w:type="dxa"/>
          </w:tcPr>
          <w:p w14:paraId="3639E0FE" w14:textId="49679BAF" w:rsidR="00610E7A" w:rsidRDefault="00610E7A" w:rsidP="00610E7A">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w:t>
            </w:r>
            <w:ins w:id="12" w:author="Huang, Po-kai" w:date="2021-12-16T08:20:00Z">
              <w:r w:rsidR="00703C10">
                <w:rPr>
                  <w:rFonts w:ascii="Calibri" w:hAnsi="Calibri" w:cs="Calibri"/>
                  <w:sz w:val="18"/>
                  <w:szCs w:val="18"/>
                </w:rPr>
                <w:t>vised</w:t>
              </w:r>
            </w:ins>
            <w:del w:id="13" w:author="Huang, Po-kai" w:date="2021-12-16T08:20:00Z">
              <w:r w:rsidDel="00703C10">
                <w:rPr>
                  <w:rFonts w:ascii="Calibri" w:hAnsi="Calibri" w:cs="Calibri"/>
                  <w:sz w:val="18"/>
                  <w:szCs w:val="18"/>
                </w:rPr>
                <w:delText>ject</w:delText>
              </w:r>
            </w:del>
            <w:r>
              <w:rPr>
                <w:rFonts w:ascii="Calibri" w:hAnsi="Calibri" w:cs="Calibri"/>
                <w:sz w:val="18"/>
                <w:szCs w:val="18"/>
              </w:rPr>
              <w:t>ed</w:t>
            </w:r>
            <w:proofErr w:type="spellEnd"/>
            <w:r>
              <w:rPr>
                <w:rFonts w:ascii="Calibri" w:hAnsi="Calibri" w:cs="Calibri"/>
                <w:sz w:val="18"/>
                <w:szCs w:val="18"/>
              </w:rPr>
              <w:t xml:space="preserve"> – </w:t>
            </w:r>
          </w:p>
          <w:p w14:paraId="65792FE0" w14:textId="77777777" w:rsidR="00610E7A" w:rsidRDefault="00610E7A" w:rsidP="00610E7A">
            <w:pPr>
              <w:autoSpaceDE w:val="0"/>
              <w:autoSpaceDN w:val="0"/>
              <w:adjustRightInd w:val="0"/>
              <w:rPr>
                <w:rFonts w:ascii="Calibri" w:hAnsi="Calibri" w:cs="Calibri"/>
                <w:sz w:val="18"/>
                <w:szCs w:val="18"/>
              </w:rPr>
            </w:pPr>
          </w:p>
          <w:p w14:paraId="20F882BB" w14:textId="77777777" w:rsidR="00C41E88" w:rsidRDefault="00610E7A" w:rsidP="00610E7A">
            <w:pPr>
              <w:autoSpaceDE w:val="0"/>
              <w:autoSpaceDN w:val="0"/>
              <w:adjustRightInd w:val="0"/>
              <w:rPr>
                <w:ins w:id="14" w:author="Huang, Po-kai" w:date="2021-12-16T08:20:00Z"/>
                <w:rFonts w:ascii="Calibri" w:hAnsi="Calibri" w:cs="Calibri"/>
                <w:sz w:val="18"/>
                <w:szCs w:val="18"/>
              </w:rPr>
            </w:pPr>
            <w:r>
              <w:rPr>
                <w:rFonts w:ascii="Calibri" w:hAnsi="Calibri" w:cs="Calibri"/>
                <w:sz w:val="18"/>
                <w:szCs w:val="18"/>
              </w:rPr>
              <w:t>The text does have “associated with the AP MLD”, which means that DS is in place and is under infrastructure already.</w:t>
            </w:r>
          </w:p>
          <w:p w14:paraId="60B1AF92" w14:textId="77777777" w:rsidR="00703C10" w:rsidRDefault="00703C10" w:rsidP="00610E7A">
            <w:pPr>
              <w:autoSpaceDE w:val="0"/>
              <w:autoSpaceDN w:val="0"/>
              <w:adjustRightInd w:val="0"/>
              <w:rPr>
                <w:ins w:id="15" w:author="Huang, Po-kai" w:date="2021-12-16T08:20:00Z"/>
                <w:rFonts w:ascii="Calibri" w:hAnsi="Calibri" w:cs="Calibri"/>
                <w:sz w:val="18"/>
                <w:szCs w:val="18"/>
              </w:rPr>
            </w:pPr>
          </w:p>
          <w:p w14:paraId="1BA94FFB" w14:textId="77777777" w:rsidR="00703C10" w:rsidRDefault="00703C10" w:rsidP="00703C10">
            <w:pPr>
              <w:autoSpaceDE w:val="0"/>
              <w:autoSpaceDN w:val="0"/>
              <w:adjustRightInd w:val="0"/>
              <w:rPr>
                <w:ins w:id="16" w:author="Huang, Po-kai" w:date="2021-12-16T08:20:00Z"/>
                <w:rFonts w:ascii="Calibri" w:hAnsi="Calibri" w:cs="Calibri"/>
                <w:sz w:val="18"/>
                <w:szCs w:val="18"/>
              </w:rPr>
            </w:pPr>
            <w:proofErr w:type="spellStart"/>
            <w:ins w:id="17" w:author="Huang, Po-kai" w:date="2021-12-16T08:20:00Z">
              <w:r>
                <w:rPr>
                  <w:rFonts w:ascii="Calibri" w:hAnsi="Calibri" w:cs="Arial"/>
                  <w:sz w:val="18"/>
                  <w:szCs w:val="18"/>
                </w:rPr>
                <w:lastRenderedPageBreak/>
                <w:t>TGbe</w:t>
              </w:r>
              <w:proofErr w:type="spellEnd"/>
              <w:r>
                <w:rPr>
                  <w:rFonts w:ascii="Calibri" w:hAnsi="Calibri" w:cs="Arial"/>
                  <w:sz w:val="18"/>
                  <w:szCs w:val="18"/>
                </w:rPr>
                <w:t xml:space="preserve"> editor no further changes are needed.</w:t>
              </w:r>
            </w:ins>
          </w:p>
          <w:p w14:paraId="02D17282" w14:textId="78BC08FC" w:rsidR="00703C10" w:rsidRDefault="00703C10" w:rsidP="00610E7A">
            <w:pPr>
              <w:autoSpaceDE w:val="0"/>
              <w:autoSpaceDN w:val="0"/>
              <w:adjustRightInd w:val="0"/>
              <w:rPr>
                <w:rFonts w:ascii="Calibri" w:hAnsi="Calibri" w:cs="Calibri"/>
                <w:sz w:val="18"/>
                <w:szCs w:val="18"/>
              </w:rPr>
            </w:pPr>
          </w:p>
        </w:tc>
      </w:tr>
      <w:tr w:rsidR="00C41E88" w:rsidRPr="00DF4A52" w14:paraId="05492420" w14:textId="77777777" w:rsidTr="00956C8B">
        <w:trPr>
          <w:trHeight w:val="980"/>
        </w:trPr>
        <w:tc>
          <w:tcPr>
            <w:tcW w:w="721" w:type="dxa"/>
          </w:tcPr>
          <w:p w14:paraId="24B30743" w14:textId="24F1B62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lastRenderedPageBreak/>
              <w:t>5644</w:t>
            </w:r>
          </w:p>
        </w:tc>
        <w:tc>
          <w:tcPr>
            <w:tcW w:w="900" w:type="dxa"/>
          </w:tcPr>
          <w:p w14:paraId="032A5BB4" w14:textId="67E5B19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0B0CAB03" w14:textId="71DAA2E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0009426D" w14:textId="6BA868D5"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188.26</w:t>
            </w:r>
          </w:p>
        </w:tc>
        <w:tc>
          <w:tcPr>
            <w:tcW w:w="2875" w:type="dxa"/>
          </w:tcPr>
          <w:p w14:paraId="7E45F9C5" w14:textId="36CAA964"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5D8BF5A0" w14:textId="17D13E7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6D572F19" w14:textId="4262043D" w:rsidR="00610E7A" w:rsidRDefault="00610E7A" w:rsidP="00610E7A">
            <w:pPr>
              <w:autoSpaceDE w:val="0"/>
              <w:autoSpaceDN w:val="0"/>
              <w:adjustRightInd w:val="0"/>
              <w:rPr>
                <w:rFonts w:ascii="Calibri" w:hAnsi="Calibri" w:cs="Calibri"/>
                <w:sz w:val="18"/>
                <w:szCs w:val="18"/>
              </w:rPr>
            </w:pPr>
            <w:proofErr w:type="spellStart"/>
            <w:r>
              <w:rPr>
                <w:rFonts w:ascii="Calibri" w:hAnsi="Calibri" w:cs="Calibri"/>
                <w:sz w:val="18"/>
                <w:szCs w:val="18"/>
              </w:rPr>
              <w:t>Re</w:t>
            </w:r>
            <w:ins w:id="18" w:author="Huang, Po-kai" w:date="2021-12-16T08:20:00Z">
              <w:r w:rsidR="00A10D68">
                <w:rPr>
                  <w:rFonts w:ascii="Calibri" w:hAnsi="Calibri" w:cs="Calibri"/>
                  <w:sz w:val="18"/>
                  <w:szCs w:val="18"/>
                </w:rPr>
                <w:t>vised</w:t>
              </w:r>
            </w:ins>
            <w:del w:id="19" w:author="Huang, Po-kai" w:date="2021-12-16T08:20:00Z">
              <w:r w:rsidDel="00A10D68">
                <w:rPr>
                  <w:rFonts w:ascii="Calibri" w:hAnsi="Calibri" w:cs="Calibri"/>
                  <w:sz w:val="18"/>
                  <w:szCs w:val="18"/>
                </w:rPr>
                <w:delText>ject</w:delText>
              </w:r>
            </w:del>
            <w:r>
              <w:rPr>
                <w:rFonts w:ascii="Calibri" w:hAnsi="Calibri" w:cs="Calibri"/>
                <w:sz w:val="18"/>
                <w:szCs w:val="18"/>
              </w:rPr>
              <w:t>ed</w:t>
            </w:r>
            <w:proofErr w:type="spellEnd"/>
            <w:r>
              <w:rPr>
                <w:rFonts w:ascii="Calibri" w:hAnsi="Calibri" w:cs="Calibri"/>
                <w:sz w:val="18"/>
                <w:szCs w:val="18"/>
              </w:rPr>
              <w:t xml:space="preserve"> – </w:t>
            </w:r>
          </w:p>
          <w:p w14:paraId="4DEDC344" w14:textId="77777777" w:rsidR="00C41E88" w:rsidRDefault="00C41E88" w:rsidP="00C41E88">
            <w:pPr>
              <w:autoSpaceDE w:val="0"/>
              <w:autoSpaceDN w:val="0"/>
              <w:adjustRightInd w:val="0"/>
              <w:rPr>
                <w:rFonts w:ascii="Calibri" w:hAnsi="Calibri" w:cs="Calibri"/>
                <w:sz w:val="18"/>
                <w:szCs w:val="18"/>
              </w:rPr>
            </w:pPr>
          </w:p>
          <w:p w14:paraId="3568DAA6" w14:textId="7CB67E6B" w:rsidR="00610E7A" w:rsidRDefault="007A523A" w:rsidP="00610E7A">
            <w:pPr>
              <w:autoSpaceDE w:val="0"/>
              <w:autoSpaceDN w:val="0"/>
              <w:adjustRightInd w:val="0"/>
              <w:rPr>
                <w:rFonts w:ascii="Calibri" w:hAnsi="Calibri" w:cs="Calibri"/>
                <w:sz w:val="18"/>
                <w:szCs w:val="18"/>
              </w:rPr>
            </w:pPr>
            <w:r>
              <w:rPr>
                <w:rFonts w:ascii="Calibri" w:hAnsi="Calibri" w:cs="Calibri"/>
                <w:sz w:val="18"/>
                <w:szCs w:val="18"/>
              </w:rPr>
              <w:t>Association between MLD</w:t>
            </w:r>
            <w:r w:rsidR="00610E7A">
              <w:rPr>
                <w:rFonts w:ascii="Calibri" w:hAnsi="Calibri" w:cs="Calibri"/>
                <w:sz w:val="18"/>
                <w:szCs w:val="18"/>
              </w:rPr>
              <w:t xml:space="preserve"> has been discussed </w:t>
            </w:r>
            <w:r>
              <w:rPr>
                <w:rFonts w:ascii="Calibri" w:hAnsi="Calibri" w:cs="Calibri"/>
                <w:sz w:val="18"/>
                <w:szCs w:val="18"/>
              </w:rPr>
              <w:t xml:space="preserve">and agreed </w:t>
            </w:r>
            <w:r w:rsidR="00610E7A">
              <w:rPr>
                <w:rFonts w:ascii="Calibri" w:hAnsi="Calibri" w:cs="Calibri"/>
                <w:sz w:val="18"/>
                <w:szCs w:val="18"/>
              </w:rPr>
              <w:t xml:space="preserve">in </w:t>
            </w:r>
            <w:hyperlink r:id="rId9" w:history="1">
              <w:r w:rsidR="00610E7A" w:rsidRPr="00BA5A65">
                <w:rPr>
                  <w:rStyle w:val="Hyperlink"/>
                  <w:rFonts w:ascii="Calibri" w:hAnsi="Calibri" w:cs="Calibri"/>
                  <w:sz w:val="18"/>
                  <w:szCs w:val="18"/>
                </w:rPr>
                <w:t>https://mentor.ieee.org/802.11/dcn/21/11-21-0577-05-00be-cr-mld-architecture.docx</w:t>
              </w:r>
            </w:hyperlink>
          </w:p>
          <w:p w14:paraId="10183413" w14:textId="77777777" w:rsidR="00610E7A" w:rsidRDefault="00610E7A" w:rsidP="00C41E88">
            <w:pPr>
              <w:autoSpaceDE w:val="0"/>
              <w:autoSpaceDN w:val="0"/>
              <w:adjustRightInd w:val="0"/>
              <w:rPr>
                <w:rFonts w:ascii="Calibri" w:hAnsi="Calibri" w:cs="Calibri"/>
                <w:sz w:val="18"/>
                <w:szCs w:val="18"/>
              </w:rPr>
            </w:pPr>
          </w:p>
          <w:p w14:paraId="3C38AE93" w14:textId="77777777" w:rsidR="00A10D68" w:rsidRDefault="00A10D68" w:rsidP="00A10D68">
            <w:pPr>
              <w:autoSpaceDE w:val="0"/>
              <w:autoSpaceDN w:val="0"/>
              <w:adjustRightInd w:val="0"/>
              <w:rPr>
                <w:ins w:id="20" w:author="Huang, Po-kai" w:date="2021-12-16T08:20:00Z"/>
                <w:rFonts w:ascii="Calibri" w:hAnsi="Calibri" w:cs="Calibri"/>
                <w:sz w:val="18"/>
                <w:szCs w:val="18"/>
              </w:rPr>
            </w:pPr>
            <w:proofErr w:type="spellStart"/>
            <w:ins w:id="21" w:author="Huang, Po-kai" w:date="2021-12-16T08:20: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5D5AF3D5" w14:textId="4C3054F4" w:rsidR="00610E7A" w:rsidRDefault="00610E7A" w:rsidP="00C41E88">
            <w:pPr>
              <w:autoSpaceDE w:val="0"/>
              <w:autoSpaceDN w:val="0"/>
              <w:adjustRightInd w:val="0"/>
              <w:rPr>
                <w:rFonts w:ascii="Calibri" w:hAnsi="Calibri" w:cs="Calibri"/>
                <w:sz w:val="18"/>
                <w:szCs w:val="18"/>
              </w:rPr>
            </w:pPr>
          </w:p>
        </w:tc>
      </w:tr>
      <w:tr w:rsidR="00C41E88" w:rsidRPr="00DF4A52" w14:paraId="34CB770B" w14:textId="77777777" w:rsidTr="00956C8B">
        <w:trPr>
          <w:trHeight w:val="980"/>
        </w:trPr>
        <w:tc>
          <w:tcPr>
            <w:tcW w:w="721" w:type="dxa"/>
          </w:tcPr>
          <w:p w14:paraId="61FB88C2" w14:textId="5FFAA48C"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5645</w:t>
            </w:r>
          </w:p>
        </w:tc>
        <w:tc>
          <w:tcPr>
            <w:tcW w:w="900" w:type="dxa"/>
          </w:tcPr>
          <w:p w14:paraId="09BA6FF8" w14:textId="2D876E65"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0662960" w14:textId="3FA2EE5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A4E2F1F" w14:textId="689E2451"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188.32</w:t>
            </w:r>
          </w:p>
        </w:tc>
        <w:tc>
          <w:tcPr>
            <w:tcW w:w="2875" w:type="dxa"/>
          </w:tcPr>
          <w:p w14:paraId="2472C401" w14:textId="15E437C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w:t>
            </w:r>
            <w:r w:rsidRPr="00C77616">
              <w:rPr>
                <w:rFonts w:ascii="Calibri" w:hAnsi="Calibri" w:cs="Calibri"/>
                <w:sz w:val="18"/>
                <w:szCs w:val="18"/>
              </w:rPr>
              <w:lastRenderedPageBreak/>
              <w:t>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61D62B0F" w14:textId="6F3CACE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lastRenderedPageBreak/>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015C9271" w14:textId="691009C4"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Re</w:t>
            </w:r>
            <w:ins w:id="22" w:author="Huang, Po-kai" w:date="2021-12-16T08:20:00Z">
              <w:r w:rsidR="00A10D68">
                <w:rPr>
                  <w:rFonts w:ascii="Calibri" w:hAnsi="Calibri" w:cs="Calibri"/>
                  <w:sz w:val="18"/>
                  <w:szCs w:val="18"/>
                </w:rPr>
                <w:t>vis</w:t>
              </w:r>
            </w:ins>
            <w:del w:id="23" w:author="Huang, Po-kai" w:date="2021-12-16T08:20:00Z">
              <w:r w:rsidDel="00A10D68">
                <w:rPr>
                  <w:rFonts w:ascii="Calibri" w:hAnsi="Calibri" w:cs="Calibri"/>
                  <w:sz w:val="18"/>
                  <w:szCs w:val="18"/>
                </w:rPr>
                <w:delText>ject</w:delText>
              </w:r>
            </w:del>
            <w:r>
              <w:rPr>
                <w:rFonts w:ascii="Calibri" w:hAnsi="Calibri" w:cs="Calibri"/>
                <w:sz w:val="18"/>
                <w:szCs w:val="18"/>
              </w:rPr>
              <w:t xml:space="preserve">ed – </w:t>
            </w:r>
          </w:p>
          <w:p w14:paraId="576AA82E" w14:textId="77777777" w:rsidR="0029218C" w:rsidRDefault="0029218C" w:rsidP="0029218C">
            <w:pPr>
              <w:autoSpaceDE w:val="0"/>
              <w:autoSpaceDN w:val="0"/>
              <w:adjustRightInd w:val="0"/>
              <w:rPr>
                <w:rFonts w:ascii="Calibri" w:hAnsi="Calibri" w:cs="Calibri"/>
                <w:sz w:val="18"/>
                <w:szCs w:val="18"/>
              </w:rPr>
            </w:pPr>
          </w:p>
          <w:p w14:paraId="31C2D038"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Association between MLD has been discussed and agreed in </w:t>
            </w:r>
            <w:hyperlink r:id="rId10" w:history="1">
              <w:r w:rsidRPr="00BA5A65">
                <w:rPr>
                  <w:rStyle w:val="Hyperlink"/>
                  <w:rFonts w:ascii="Calibri" w:hAnsi="Calibri" w:cs="Calibri"/>
                  <w:sz w:val="18"/>
                  <w:szCs w:val="18"/>
                </w:rPr>
                <w:t>https://mentor.ieee.org/802.11/dcn/21/11-21-0577-05-00be-cr-mld-architecture.docx</w:t>
              </w:r>
            </w:hyperlink>
          </w:p>
          <w:p w14:paraId="412C1019" w14:textId="77777777" w:rsidR="00C41E88" w:rsidRDefault="00C41E88" w:rsidP="00C41E88">
            <w:pPr>
              <w:autoSpaceDE w:val="0"/>
              <w:autoSpaceDN w:val="0"/>
              <w:adjustRightInd w:val="0"/>
              <w:rPr>
                <w:ins w:id="24" w:author="Huang, Po-kai" w:date="2021-12-16T08:20:00Z"/>
                <w:rFonts w:ascii="Calibri" w:hAnsi="Calibri" w:cs="Calibri"/>
                <w:sz w:val="18"/>
                <w:szCs w:val="18"/>
              </w:rPr>
            </w:pPr>
          </w:p>
          <w:p w14:paraId="5272731C" w14:textId="77777777" w:rsidR="00A10D68" w:rsidRDefault="00A10D68" w:rsidP="00A10D68">
            <w:pPr>
              <w:autoSpaceDE w:val="0"/>
              <w:autoSpaceDN w:val="0"/>
              <w:adjustRightInd w:val="0"/>
              <w:rPr>
                <w:ins w:id="25" w:author="Huang, Po-kai" w:date="2021-12-16T08:20:00Z"/>
                <w:rFonts w:ascii="Calibri" w:hAnsi="Calibri" w:cs="Calibri"/>
                <w:sz w:val="18"/>
                <w:szCs w:val="18"/>
              </w:rPr>
            </w:pPr>
            <w:proofErr w:type="spellStart"/>
            <w:ins w:id="26" w:author="Huang, Po-kai" w:date="2021-12-16T08:20: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703ED056" w14:textId="2ADB7BE0" w:rsidR="00A10D68" w:rsidRDefault="00A10D68" w:rsidP="00C41E88">
            <w:pPr>
              <w:autoSpaceDE w:val="0"/>
              <w:autoSpaceDN w:val="0"/>
              <w:adjustRightInd w:val="0"/>
              <w:rPr>
                <w:rFonts w:ascii="Calibri" w:hAnsi="Calibri" w:cs="Calibri"/>
                <w:sz w:val="18"/>
                <w:szCs w:val="18"/>
              </w:rPr>
            </w:pPr>
          </w:p>
        </w:tc>
      </w:tr>
      <w:tr w:rsidR="00E453F8" w:rsidRPr="00DF4A52" w14:paraId="294FD827" w14:textId="77777777" w:rsidTr="00956C8B">
        <w:trPr>
          <w:trHeight w:val="980"/>
        </w:trPr>
        <w:tc>
          <w:tcPr>
            <w:tcW w:w="721" w:type="dxa"/>
          </w:tcPr>
          <w:p w14:paraId="7CA2A7F3" w14:textId="71B78064"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5646</w:t>
            </w:r>
          </w:p>
        </w:tc>
        <w:tc>
          <w:tcPr>
            <w:tcW w:w="900" w:type="dxa"/>
          </w:tcPr>
          <w:p w14:paraId="07121602" w14:textId="27C56EAC"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BE30099" w14:textId="5C337727"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2E9ADE6D" w14:textId="3D6EF5A0"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188.48</w:t>
            </w:r>
          </w:p>
        </w:tc>
        <w:tc>
          <w:tcPr>
            <w:tcW w:w="2875" w:type="dxa"/>
          </w:tcPr>
          <w:p w14:paraId="0653C435" w14:textId="64D1C886"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569AD91A" w14:textId="5F06AEDE"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19BABBAE" w14:textId="45A6D3F9"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Re</w:t>
            </w:r>
            <w:ins w:id="27" w:author="Huang, Po-kai" w:date="2021-12-16T08:21:00Z">
              <w:r w:rsidR="009620CD">
                <w:rPr>
                  <w:rFonts w:ascii="Calibri" w:hAnsi="Calibri" w:cs="Calibri"/>
                  <w:sz w:val="18"/>
                  <w:szCs w:val="18"/>
                </w:rPr>
                <w:t>vis</w:t>
              </w:r>
            </w:ins>
            <w:del w:id="28" w:author="Huang, Po-kai" w:date="2021-12-16T08:21:00Z">
              <w:r w:rsidDel="009620CD">
                <w:rPr>
                  <w:rFonts w:ascii="Calibri" w:hAnsi="Calibri" w:cs="Calibri"/>
                  <w:sz w:val="18"/>
                  <w:szCs w:val="18"/>
                </w:rPr>
                <w:delText>ject</w:delText>
              </w:r>
            </w:del>
            <w:r>
              <w:rPr>
                <w:rFonts w:ascii="Calibri" w:hAnsi="Calibri" w:cs="Calibri"/>
                <w:sz w:val="18"/>
                <w:szCs w:val="18"/>
              </w:rPr>
              <w:t xml:space="preserve">ed – </w:t>
            </w:r>
          </w:p>
          <w:p w14:paraId="2BBEB2B1" w14:textId="77777777" w:rsidR="0029218C" w:rsidRDefault="0029218C" w:rsidP="0029218C">
            <w:pPr>
              <w:autoSpaceDE w:val="0"/>
              <w:autoSpaceDN w:val="0"/>
              <w:adjustRightInd w:val="0"/>
              <w:rPr>
                <w:rFonts w:ascii="Calibri" w:hAnsi="Calibri" w:cs="Calibri"/>
                <w:sz w:val="18"/>
                <w:szCs w:val="18"/>
              </w:rPr>
            </w:pPr>
          </w:p>
          <w:p w14:paraId="4DD9F7C8"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Association between MLD has been discussed and agreed in </w:t>
            </w:r>
            <w:hyperlink r:id="rId11" w:history="1">
              <w:r w:rsidRPr="00BA5A65">
                <w:rPr>
                  <w:rStyle w:val="Hyperlink"/>
                  <w:rFonts w:ascii="Calibri" w:hAnsi="Calibri" w:cs="Calibri"/>
                  <w:sz w:val="18"/>
                  <w:szCs w:val="18"/>
                </w:rPr>
                <w:t>https://mentor.ieee.org/802.11/dcn/21/11-21-0577-05-00be-cr-mld-architecture.docx</w:t>
              </w:r>
            </w:hyperlink>
          </w:p>
          <w:p w14:paraId="26E3E88B" w14:textId="77777777" w:rsidR="00E453F8" w:rsidRDefault="00E453F8" w:rsidP="00E453F8">
            <w:pPr>
              <w:autoSpaceDE w:val="0"/>
              <w:autoSpaceDN w:val="0"/>
              <w:adjustRightInd w:val="0"/>
              <w:rPr>
                <w:ins w:id="29" w:author="Huang, Po-kai" w:date="2021-12-16T08:21:00Z"/>
                <w:rFonts w:ascii="Calibri" w:hAnsi="Calibri" w:cs="Calibri"/>
                <w:sz w:val="18"/>
                <w:szCs w:val="18"/>
              </w:rPr>
            </w:pPr>
          </w:p>
          <w:p w14:paraId="105CD765" w14:textId="77777777" w:rsidR="009620CD" w:rsidRDefault="009620CD" w:rsidP="009620CD">
            <w:pPr>
              <w:autoSpaceDE w:val="0"/>
              <w:autoSpaceDN w:val="0"/>
              <w:adjustRightInd w:val="0"/>
              <w:rPr>
                <w:ins w:id="30" w:author="Huang, Po-kai" w:date="2021-12-16T08:21:00Z"/>
                <w:rFonts w:ascii="Calibri" w:hAnsi="Calibri" w:cs="Calibri"/>
                <w:sz w:val="18"/>
                <w:szCs w:val="18"/>
              </w:rPr>
            </w:pPr>
            <w:proofErr w:type="spellStart"/>
            <w:ins w:id="31" w:author="Huang, Po-kai" w:date="2021-12-16T08:21: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0D87AEF6" w14:textId="02E85A7C" w:rsidR="009620CD" w:rsidRDefault="009620CD" w:rsidP="00E453F8">
            <w:pPr>
              <w:autoSpaceDE w:val="0"/>
              <w:autoSpaceDN w:val="0"/>
              <w:adjustRightInd w:val="0"/>
              <w:rPr>
                <w:rFonts w:ascii="Calibri" w:hAnsi="Calibri" w:cs="Calibri"/>
                <w:sz w:val="18"/>
                <w:szCs w:val="18"/>
              </w:rPr>
            </w:pPr>
          </w:p>
        </w:tc>
      </w:tr>
      <w:tr w:rsidR="00510444" w:rsidRPr="00DF4A52" w14:paraId="35E9B86B" w14:textId="77777777" w:rsidTr="00956C8B">
        <w:trPr>
          <w:trHeight w:val="980"/>
        </w:trPr>
        <w:tc>
          <w:tcPr>
            <w:tcW w:w="721" w:type="dxa"/>
          </w:tcPr>
          <w:p w14:paraId="1BBD6F6D" w14:textId="41D95FC3"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5920</w:t>
            </w:r>
          </w:p>
        </w:tc>
        <w:tc>
          <w:tcPr>
            <w:tcW w:w="900" w:type="dxa"/>
          </w:tcPr>
          <w:p w14:paraId="4D685D32" w14:textId="4B3B97C7"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Li-Hsiang Sun</w:t>
            </w:r>
          </w:p>
        </w:tc>
        <w:tc>
          <w:tcPr>
            <w:tcW w:w="720" w:type="dxa"/>
          </w:tcPr>
          <w:p w14:paraId="37CC34A3" w14:textId="483A8243"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300C1327" w14:textId="07A41D6F"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187.01</w:t>
            </w:r>
          </w:p>
        </w:tc>
        <w:tc>
          <w:tcPr>
            <w:tcW w:w="2875" w:type="dxa"/>
          </w:tcPr>
          <w:p w14:paraId="5A479303" w14:textId="3E09DDAD"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Whether other setup links' MAC address should be verified in FTE during reassociation?</w:t>
            </w:r>
          </w:p>
        </w:tc>
        <w:tc>
          <w:tcPr>
            <w:tcW w:w="1625" w:type="dxa"/>
          </w:tcPr>
          <w:p w14:paraId="06DFBDC0" w14:textId="1B8A1216"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In reassociation,</w:t>
            </w:r>
            <w:r w:rsidRPr="00C77616">
              <w:rPr>
                <w:rFonts w:ascii="Calibri" w:hAnsi="Calibri" w:cs="Calibri"/>
                <w:sz w:val="18"/>
                <w:szCs w:val="18"/>
              </w:rPr>
              <w:br/>
              <w:t>FTE included in each per-STA profile uses that link's MAC address to generate MIC and include that link's group keys</w:t>
            </w:r>
          </w:p>
        </w:tc>
        <w:tc>
          <w:tcPr>
            <w:tcW w:w="3207" w:type="dxa"/>
          </w:tcPr>
          <w:p w14:paraId="64069603" w14:textId="39F749F5" w:rsidR="00510444" w:rsidRDefault="00AE0A42" w:rsidP="005104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3F4C19F" w14:textId="77777777" w:rsidR="00AE0A42" w:rsidRDefault="00AE0A42" w:rsidP="00510444">
            <w:pPr>
              <w:autoSpaceDE w:val="0"/>
              <w:autoSpaceDN w:val="0"/>
              <w:adjustRightInd w:val="0"/>
              <w:rPr>
                <w:rFonts w:ascii="Calibri" w:hAnsi="Calibri" w:cs="Calibri"/>
                <w:sz w:val="18"/>
                <w:szCs w:val="18"/>
              </w:rPr>
            </w:pPr>
          </w:p>
          <w:p w14:paraId="6854BA13" w14:textId="77777777" w:rsidR="00AE0A42" w:rsidRDefault="00AE0A42" w:rsidP="005104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Group key </w:t>
            </w:r>
            <w:r w:rsidR="008F2A3F">
              <w:rPr>
                <w:rFonts w:ascii="Calibri" w:hAnsi="Calibri" w:cs="Calibri"/>
                <w:sz w:val="18"/>
                <w:szCs w:val="18"/>
              </w:rPr>
              <w:t>addition is already there in D1.3.</w:t>
            </w:r>
          </w:p>
          <w:p w14:paraId="06AA6174" w14:textId="77777777" w:rsidR="008F2A3F" w:rsidRDefault="008F2A3F" w:rsidP="00510444">
            <w:pPr>
              <w:autoSpaceDE w:val="0"/>
              <w:autoSpaceDN w:val="0"/>
              <w:adjustRightInd w:val="0"/>
              <w:rPr>
                <w:rFonts w:ascii="Calibri" w:hAnsi="Calibri" w:cs="Calibri"/>
                <w:sz w:val="18"/>
                <w:szCs w:val="18"/>
              </w:rPr>
            </w:pPr>
          </w:p>
          <w:p w14:paraId="2873AA17" w14:textId="17F97A5D" w:rsidR="008F2A3F" w:rsidRDefault="008F2A3F" w:rsidP="00510444">
            <w:pPr>
              <w:autoSpaceDE w:val="0"/>
              <w:autoSpaceDN w:val="0"/>
              <w:adjustRightInd w:val="0"/>
              <w:rPr>
                <w:rFonts w:ascii="Calibri" w:hAnsi="Calibri" w:cs="Calibri"/>
                <w:sz w:val="18"/>
                <w:szCs w:val="18"/>
              </w:rPr>
            </w:pPr>
            <w:r>
              <w:rPr>
                <w:rFonts w:ascii="Calibri" w:hAnsi="Calibri" w:cs="Calibri"/>
                <w:sz w:val="18"/>
                <w:szCs w:val="18"/>
              </w:rPr>
              <w:t xml:space="preserve">We follow the recent agreement in </w:t>
            </w:r>
            <w:r w:rsidR="00CE5E28">
              <w:rPr>
                <w:rFonts w:ascii="Calibri" w:hAnsi="Calibri" w:cs="Calibri"/>
                <w:sz w:val="18"/>
                <w:szCs w:val="18"/>
              </w:rPr>
              <w:t>4-way handshake</w:t>
            </w:r>
            <w:r w:rsidR="00CF5028">
              <w:rPr>
                <w:rFonts w:ascii="Calibri" w:hAnsi="Calibri" w:cs="Calibri"/>
                <w:sz w:val="18"/>
                <w:szCs w:val="18"/>
              </w:rPr>
              <w:t xml:space="preserve"> in 11/21/1657r3</w:t>
            </w:r>
            <w:r w:rsidR="00CE5E28">
              <w:rPr>
                <w:rFonts w:ascii="Calibri" w:hAnsi="Calibri" w:cs="Calibri"/>
                <w:sz w:val="18"/>
                <w:szCs w:val="18"/>
              </w:rPr>
              <w:t xml:space="preserve"> to </w:t>
            </w:r>
            <w:r w:rsidR="00CF5028">
              <w:rPr>
                <w:rFonts w:ascii="Calibri" w:hAnsi="Calibri" w:cs="Calibri"/>
                <w:sz w:val="18"/>
                <w:szCs w:val="18"/>
              </w:rPr>
              <w:t>information</w:t>
            </w:r>
            <w:r w:rsidR="00CE5E28">
              <w:rPr>
                <w:rFonts w:ascii="Calibri" w:hAnsi="Calibri" w:cs="Calibri"/>
                <w:sz w:val="18"/>
                <w:szCs w:val="18"/>
              </w:rPr>
              <w:t xml:space="preserve"> of all requested link</w:t>
            </w:r>
            <w:r w:rsidR="00F054FD">
              <w:rPr>
                <w:rFonts w:ascii="Calibri" w:hAnsi="Calibri" w:cs="Calibri"/>
                <w:sz w:val="18"/>
                <w:szCs w:val="18"/>
              </w:rPr>
              <w:t xml:space="preserve"> in message 4 of FT over the air protocol</w:t>
            </w:r>
            <w:r w:rsidR="00CE5E28">
              <w:rPr>
                <w:rFonts w:ascii="Calibri" w:hAnsi="Calibri" w:cs="Calibri"/>
                <w:sz w:val="18"/>
                <w:szCs w:val="18"/>
              </w:rPr>
              <w:t>.</w:t>
            </w:r>
          </w:p>
          <w:p w14:paraId="56082373" w14:textId="77777777" w:rsidR="008F2A3F" w:rsidRDefault="008F2A3F" w:rsidP="00510444">
            <w:pPr>
              <w:autoSpaceDE w:val="0"/>
              <w:autoSpaceDN w:val="0"/>
              <w:adjustRightInd w:val="0"/>
              <w:rPr>
                <w:rFonts w:ascii="Calibri" w:hAnsi="Calibri" w:cs="Calibri"/>
                <w:sz w:val="18"/>
                <w:szCs w:val="18"/>
              </w:rPr>
            </w:pPr>
          </w:p>
          <w:p w14:paraId="1ACEB404" w14:textId="77777777" w:rsidR="008F2A3F" w:rsidRDefault="008F2A3F" w:rsidP="00510444">
            <w:pPr>
              <w:autoSpaceDE w:val="0"/>
              <w:autoSpaceDN w:val="0"/>
              <w:adjustRightInd w:val="0"/>
              <w:rPr>
                <w:rFonts w:ascii="Calibri" w:hAnsi="Calibri" w:cs="Calibri"/>
                <w:sz w:val="18"/>
                <w:szCs w:val="18"/>
              </w:rPr>
            </w:pPr>
          </w:p>
          <w:p w14:paraId="06DCC5EA" w14:textId="16C6B153" w:rsidR="008F2A3F" w:rsidRDefault="008F2A3F" w:rsidP="008F2A3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5</w:t>
            </w:r>
            <w:r w:rsidR="00CF5028">
              <w:rPr>
                <w:rFonts w:ascii="Calibri" w:hAnsi="Calibri" w:cs="Arial"/>
                <w:sz w:val="18"/>
                <w:szCs w:val="18"/>
              </w:rPr>
              <w:t>920</w:t>
            </w:r>
            <w:r>
              <w:rPr>
                <w:rFonts w:ascii="Calibri" w:hAnsi="Calibri" w:cs="Arial"/>
                <w:sz w:val="18"/>
                <w:szCs w:val="18"/>
              </w:rPr>
              <w:t>.</w:t>
            </w:r>
          </w:p>
          <w:p w14:paraId="507F1231" w14:textId="1144E33F" w:rsidR="008F2A3F" w:rsidRDefault="008F2A3F" w:rsidP="00510444">
            <w:pPr>
              <w:autoSpaceDE w:val="0"/>
              <w:autoSpaceDN w:val="0"/>
              <w:adjustRightInd w:val="0"/>
              <w:rPr>
                <w:rFonts w:ascii="Calibri" w:hAnsi="Calibri" w:cs="Calibri"/>
                <w:sz w:val="18"/>
                <w:szCs w:val="18"/>
              </w:rPr>
            </w:pPr>
          </w:p>
        </w:tc>
      </w:tr>
      <w:tr w:rsidR="00437063" w:rsidRPr="00DF4A52" w14:paraId="62A6CDFA" w14:textId="77777777" w:rsidTr="00754AEB">
        <w:trPr>
          <w:trHeight w:val="980"/>
        </w:trPr>
        <w:tc>
          <w:tcPr>
            <w:tcW w:w="10948" w:type="dxa"/>
            <w:gridSpan w:val="7"/>
          </w:tcPr>
          <w:p w14:paraId="49DA9C31" w14:textId="39486606" w:rsidR="00437063" w:rsidRDefault="00437063" w:rsidP="004D452A">
            <w:pPr>
              <w:autoSpaceDE w:val="0"/>
              <w:autoSpaceDN w:val="0"/>
              <w:adjustRightInd w:val="0"/>
              <w:rPr>
                <w:rFonts w:ascii="Calibri" w:hAnsi="Calibri" w:cs="Calibri"/>
                <w:sz w:val="18"/>
                <w:szCs w:val="18"/>
              </w:rPr>
            </w:pPr>
            <w:r>
              <w:rPr>
                <w:rFonts w:ascii="Calibri" w:hAnsi="Calibri" w:cs="Calibri"/>
                <w:sz w:val="18"/>
                <w:szCs w:val="18"/>
              </w:rPr>
              <w:lastRenderedPageBreak/>
              <w:t>11.3.4</w:t>
            </w:r>
          </w:p>
        </w:tc>
      </w:tr>
      <w:tr w:rsidR="00437063" w:rsidRPr="00DF4A52" w14:paraId="21D6DAC8" w14:textId="77777777" w:rsidTr="00956C8B">
        <w:trPr>
          <w:trHeight w:val="980"/>
        </w:trPr>
        <w:tc>
          <w:tcPr>
            <w:tcW w:w="721" w:type="dxa"/>
          </w:tcPr>
          <w:p w14:paraId="0B9E919E" w14:textId="766FAFBA"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4372</w:t>
            </w:r>
          </w:p>
        </w:tc>
        <w:tc>
          <w:tcPr>
            <w:tcW w:w="900" w:type="dxa"/>
          </w:tcPr>
          <w:p w14:paraId="5D4509D4" w14:textId="35B56357"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Arik Klein</w:t>
            </w:r>
          </w:p>
        </w:tc>
        <w:tc>
          <w:tcPr>
            <w:tcW w:w="720" w:type="dxa"/>
          </w:tcPr>
          <w:p w14:paraId="3C96E308" w14:textId="0AB0C252"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11.3.4.3</w:t>
            </w:r>
          </w:p>
        </w:tc>
        <w:tc>
          <w:tcPr>
            <w:tcW w:w="900" w:type="dxa"/>
          </w:tcPr>
          <w:p w14:paraId="03907BA8" w14:textId="3A1B82BB"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190.01</w:t>
            </w:r>
          </w:p>
        </w:tc>
        <w:tc>
          <w:tcPr>
            <w:tcW w:w="2875" w:type="dxa"/>
          </w:tcPr>
          <w:p w14:paraId="58E49606" w14:textId="4C730996"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Define MLD Authenticate frame, in a similar way that is defined for the MLD Probe Request (section 35.3.4.2).</w:t>
            </w:r>
            <w:r w:rsidRPr="003574DA">
              <w:rPr>
                <w:rFonts w:ascii="Calibri" w:hAnsi="Calibri" w:cs="Calibri"/>
                <w:sz w:val="18"/>
                <w:szCs w:val="18"/>
              </w:rPr>
              <w:br/>
              <w:t xml:space="preserve">This way the </w:t>
            </w:r>
            <w:proofErr w:type="spellStart"/>
            <w:r w:rsidRPr="003574DA">
              <w:rPr>
                <w:rFonts w:ascii="Calibri" w:hAnsi="Calibri" w:cs="Calibri"/>
                <w:sz w:val="18"/>
                <w:szCs w:val="18"/>
              </w:rPr>
              <w:t>terminlogy</w:t>
            </w:r>
            <w:proofErr w:type="spellEnd"/>
            <w:r w:rsidRPr="003574DA">
              <w:rPr>
                <w:rFonts w:ascii="Calibri" w:hAnsi="Calibri" w:cs="Calibri"/>
                <w:sz w:val="18"/>
                <w:szCs w:val="18"/>
              </w:rPr>
              <w:t xml:space="preserve"> will be much easier to distinct between Authenticate frame which does not include the MLE (and/or any other TBD elements, if needed in future) and the Authenticate frame which shall include the MLE (and/or any other TBD elements, if needed in future)</w:t>
            </w:r>
          </w:p>
        </w:tc>
        <w:tc>
          <w:tcPr>
            <w:tcW w:w="1625" w:type="dxa"/>
          </w:tcPr>
          <w:p w14:paraId="545C54A5" w14:textId="7443AE88"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 Add section with the definition for MLD authenticate frame, as proposed.</w:t>
            </w:r>
            <w:r w:rsidRPr="003574DA">
              <w:rPr>
                <w:rFonts w:ascii="Calibri" w:hAnsi="Calibri" w:cs="Calibri"/>
                <w:sz w:val="18"/>
                <w:szCs w:val="18"/>
              </w:rPr>
              <w:br/>
              <w:t xml:space="preserve">2. Change the "Authenticate frame" throughout this section to "MLD Authenticate frame" accordingly, as well as in the following </w:t>
            </w:r>
            <w:proofErr w:type="spellStart"/>
            <w:r w:rsidRPr="003574DA">
              <w:rPr>
                <w:rFonts w:ascii="Calibri" w:hAnsi="Calibri" w:cs="Calibri"/>
                <w:sz w:val="18"/>
                <w:szCs w:val="18"/>
              </w:rPr>
              <w:t>setions</w:t>
            </w:r>
            <w:proofErr w:type="spellEnd"/>
            <w:r w:rsidRPr="003574DA">
              <w:rPr>
                <w:rFonts w:ascii="Calibri" w:hAnsi="Calibri" w:cs="Calibri"/>
                <w:sz w:val="18"/>
                <w:szCs w:val="18"/>
              </w:rPr>
              <w:t>: 12.3.3.2, 12.4.1, 12.4.8.3.1, 35.3.2.1</w:t>
            </w:r>
            <w:r w:rsidRPr="003574DA">
              <w:rPr>
                <w:rFonts w:ascii="Calibri" w:hAnsi="Calibri" w:cs="Calibri"/>
                <w:sz w:val="18"/>
                <w:szCs w:val="18"/>
              </w:rPr>
              <w:br/>
            </w:r>
            <w:r w:rsidRPr="003574DA">
              <w:rPr>
                <w:rFonts w:ascii="Calibri" w:hAnsi="Calibri" w:cs="Calibri"/>
                <w:sz w:val="18"/>
                <w:szCs w:val="18"/>
              </w:rPr>
              <w:br/>
              <w:t>Still, the frame that will be used will be the Authentication frame, but in case of Multi-link (re)setup it shall include the MLE (and/or any other TBD elements, if needed in future).</w:t>
            </w:r>
          </w:p>
        </w:tc>
        <w:tc>
          <w:tcPr>
            <w:tcW w:w="3207" w:type="dxa"/>
          </w:tcPr>
          <w:p w14:paraId="5D9B2B38" w14:textId="3B316A25" w:rsidR="00437063" w:rsidRDefault="00175678" w:rsidP="004370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4C19EA0" w14:textId="77777777" w:rsidR="00175678" w:rsidRDefault="00175678" w:rsidP="00437063">
            <w:pPr>
              <w:autoSpaceDE w:val="0"/>
              <w:autoSpaceDN w:val="0"/>
              <w:adjustRightInd w:val="0"/>
              <w:rPr>
                <w:rFonts w:ascii="Calibri" w:hAnsi="Calibri" w:cs="Calibri"/>
                <w:sz w:val="18"/>
                <w:szCs w:val="18"/>
              </w:rPr>
            </w:pPr>
          </w:p>
          <w:p w14:paraId="7528306E" w14:textId="62819241" w:rsidR="00175678" w:rsidRDefault="00175678" w:rsidP="00437063">
            <w:pPr>
              <w:autoSpaceDE w:val="0"/>
              <w:autoSpaceDN w:val="0"/>
              <w:adjustRightInd w:val="0"/>
              <w:rPr>
                <w:rFonts w:ascii="Calibri" w:hAnsi="Calibri" w:cs="Calibri"/>
                <w:sz w:val="18"/>
                <w:szCs w:val="18"/>
              </w:rPr>
            </w:pPr>
            <w:r>
              <w:rPr>
                <w:rFonts w:ascii="Calibri" w:hAnsi="Calibri" w:cs="Calibri"/>
                <w:sz w:val="18"/>
                <w:szCs w:val="18"/>
              </w:rPr>
              <w:t xml:space="preserve">MLD authentication reuses Authentication frame. MLD Authentication frame gives the false impression that new frame </w:t>
            </w:r>
            <w:proofErr w:type="gramStart"/>
            <w:r>
              <w:rPr>
                <w:rFonts w:ascii="Calibri" w:hAnsi="Calibri" w:cs="Calibri"/>
                <w:sz w:val="18"/>
                <w:szCs w:val="18"/>
              </w:rPr>
              <w:t>are</w:t>
            </w:r>
            <w:proofErr w:type="gramEnd"/>
            <w:r>
              <w:rPr>
                <w:rFonts w:ascii="Calibri" w:hAnsi="Calibri" w:cs="Calibri"/>
                <w:sz w:val="18"/>
                <w:szCs w:val="18"/>
              </w:rPr>
              <w:t xml:space="preserve"> defined for the operation. </w:t>
            </w:r>
          </w:p>
        </w:tc>
      </w:tr>
      <w:tr w:rsidR="00437063" w:rsidRPr="00DF4A52" w14:paraId="74F226AA" w14:textId="77777777" w:rsidTr="00956C8B">
        <w:trPr>
          <w:trHeight w:val="980"/>
        </w:trPr>
        <w:tc>
          <w:tcPr>
            <w:tcW w:w="721" w:type="dxa"/>
          </w:tcPr>
          <w:p w14:paraId="4A93F702" w14:textId="323AC5A4"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7891</w:t>
            </w:r>
          </w:p>
        </w:tc>
        <w:tc>
          <w:tcPr>
            <w:tcW w:w="900" w:type="dxa"/>
          </w:tcPr>
          <w:p w14:paraId="2977E517" w14:textId="13BCF1AF"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Yongho Seok</w:t>
            </w:r>
          </w:p>
        </w:tc>
        <w:tc>
          <w:tcPr>
            <w:tcW w:w="720" w:type="dxa"/>
          </w:tcPr>
          <w:p w14:paraId="779C6344" w14:textId="52907687"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11.3.4.2</w:t>
            </w:r>
          </w:p>
        </w:tc>
        <w:tc>
          <w:tcPr>
            <w:tcW w:w="900" w:type="dxa"/>
          </w:tcPr>
          <w:p w14:paraId="45992595" w14:textId="0B1FFC7A"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189.41</w:t>
            </w:r>
          </w:p>
        </w:tc>
        <w:tc>
          <w:tcPr>
            <w:tcW w:w="2875" w:type="dxa"/>
          </w:tcPr>
          <w:p w14:paraId="1F43A4F7" w14:textId="65258938"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"For FILS authentication, the authentication mechanism described in 12.11 (Authentication for FILS)."</w:t>
            </w:r>
            <w:r w:rsidRPr="00BC590A">
              <w:rPr>
                <w:rFonts w:ascii="Calibri" w:hAnsi="Calibri" w:cs="Calibri"/>
                <w:sz w:val="18"/>
                <w:szCs w:val="18"/>
                <w:highlight w:val="yellow"/>
              </w:rPr>
              <w:br/>
              <w:t>The FILS authentication should be updated for the MLO.</w:t>
            </w:r>
          </w:p>
        </w:tc>
        <w:tc>
          <w:tcPr>
            <w:tcW w:w="1625" w:type="dxa"/>
          </w:tcPr>
          <w:p w14:paraId="011C576C" w14:textId="6C0E0C52"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As in the comment.</w:t>
            </w:r>
          </w:p>
        </w:tc>
        <w:tc>
          <w:tcPr>
            <w:tcW w:w="3207" w:type="dxa"/>
          </w:tcPr>
          <w:p w14:paraId="78BB3FE5" w14:textId="77777777" w:rsidR="00E82747" w:rsidRPr="00BC590A" w:rsidRDefault="00E82747" w:rsidP="00E82747">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 xml:space="preserve">Rejected – </w:t>
            </w:r>
          </w:p>
          <w:p w14:paraId="428F29FB" w14:textId="77777777" w:rsidR="00E82747" w:rsidRPr="00BC590A" w:rsidRDefault="00E82747" w:rsidP="00E82747">
            <w:pPr>
              <w:autoSpaceDE w:val="0"/>
              <w:autoSpaceDN w:val="0"/>
              <w:adjustRightInd w:val="0"/>
              <w:rPr>
                <w:rFonts w:ascii="Calibri" w:hAnsi="Calibri" w:cs="Calibri"/>
                <w:sz w:val="18"/>
                <w:szCs w:val="18"/>
                <w:highlight w:val="yellow"/>
              </w:rPr>
            </w:pPr>
          </w:p>
          <w:p w14:paraId="37528CD9" w14:textId="5BFCA1AB" w:rsidR="00437063" w:rsidRPr="00BC590A" w:rsidRDefault="00E82747" w:rsidP="00E82747">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 xml:space="preserve">FILS authentication </w:t>
            </w:r>
            <w:r w:rsidR="00B04456" w:rsidRPr="00BC590A">
              <w:rPr>
                <w:rFonts w:ascii="Calibri" w:hAnsi="Calibri" w:cs="Calibri"/>
                <w:sz w:val="18"/>
                <w:szCs w:val="18"/>
                <w:highlight w:val="yellow"/>
              </w:rPr>
              <w:t>is R2 feature.</w:t>
            </w:r>
          </w:p>
        </w:tc>
      </w:tr>
      <w:tr w:rsidR="004D452A" w:rsidRPr="00DF4A52" w14:paraId="58C46A60" w14:textId="77777777" w:rsidTr="00956C8B">
        <w:trPr>
          <w:trHeight w:val="980"/>
        </w:trPr>
        <w:tc>
          <w:tcPr>
            <w:tcW w:w="721" w:type="dxa"/>
          </w:tcPr>
          <w:p w14:paraId="0B0123BE" w14:textId="2D9F470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8305</w:t>
            </w:r>
          </w:p>
        </w:tc>
        <w:tc>
          <w:tcPr>
            <w:tcW w:w="900" w:type="dxa"/>
          </w:tcPr>
          <w:p w14:paraId="45C4F82E" w14:textId="52742D6F"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071D37B" w14:textId="4DFFD20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11.3.4.4</w:t>
            </w:r>
          </w:p>
        </w:tc>
        <w:tc>
          <w:tcPr>
            <w:tcW w:w="900" w:type="dxa"/>
          </w:tcPr>
          <w:p w14:paraId="19CAD633" w14:textId="6A28C35C"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191.25</w:t>
            </w:r>
          </w:p>
        </w:tc>
        <w:tc>
          <w:tcPr>
            <w:tcW w:w="2875" w:type="dxa"/>
          </w:tcPr>
          <w:p w14:paraId="15882511" w14:textId="38DB8D71"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2302BC0B" w14:textId="59CE0CE7"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4A2E0034" w14:textId="77777777"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CAAE2B" w14:textId="77777777" w:rsidR="00E82747" w:rsidRDefault="00E82747" w:rsidP="00E82747">
            <w:pPr>
              <w:autoSpaceDE w:val="0"/>
              <w:autoSpaceDN w:val="0"/>
              <w:adjustRightInd w:val="0"/>
              <w:rPr>
                <w:rFonts w:ascii="Calibri" w:hAnsi="Calibri" w:cs="Calibri"/>
                <w:sz w:val="18"/>
                <w:szCs w:val="18"/>
              </w:rPr>
            </w:pPr>
          </w:p>
          <w:p w14:paraId="37889B50" w14:textId="62CA5E2A"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MLDME is removed in </w:t>
            </w:r>
            <w:r w:rsidR="00EB66FD">
              <w:rPr>
                <w:rFonts w:ascii="Calibri" w:hAnsi="Calibri" w:cs="Calibri"/>
                <w:sz w:val="18"/>
                <w:szCs w:val="18"/>
              </w:rPr>
              <w:t xml:space="preserve">the </w:t>
            </w:r>
            <w:r w:rsidR="006C08ED">
              <w:rPr>
                <w:rFonts w:ascii="Calibri" w:hAnsi="Calibri" w:cs="Calibri"/>
                <w:sz w:val="18"/>
                <w:szCs w:val="18"/>
              </w:rPr>
              <w:t>cited place in D1.3. We remove MLDME in other places of the draft.</w:t>
            </w:r>
            <w:r>
              <w:rPr>
                <w:rFonts w:ascii="Calibri" w:hAnsi="Calibri" w:cs="Calibri"/>
                <w:sz w:val="18"/>
                <w:szCs w:val="18"/>
              </w:rPr>
              <w:t xml:space="preserve"> </w:t>
            </w:r>
          </w:p>
          <w:p w14:paraId="0EBB10ED" w14:textId="77777777" w:rsidR="00E82747" w:rsidRDefault="00E82747" w:rsidP="00E82747">
            <w:pPr>
              <w:autoSpaceDE w:val="0"/>
              <w:autoSpaceDN w:val="0"/>
              <w:adjustRightInd w:val="0"/>
              <w:rPr>
                <w:rFonts w:ascii="Calibri" w:hAnsi="Calibri" w:cs="Calibri"/>
                <w:sz w:val="18"/>
                <w:szCs w:val="18"/>
              </w:rPr>
            </w:pPr>
          </w:p>
          <w:p w14:paraId="13B60256" w14:textId="533D1E98" w:rsidR="00E42B3F" w:rsidRDefault="00E42B3F" w:rsidP="00E42B3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w:t>
            </w:r>
            <w:r w:rsidR="006C08ED">
              <w:rPr>
                <w:rFonts w:ascii="Calibri" w:hAnsi="Calibri" w:cs="Arial"/>
                <w:sz w:val="18"/>
                <w:szCs w:val="18"/>
              </w:rPr>
              <w:t>8305</w:t>
            </w:r>
            <w:r>
              <w:rPr>
                <w:rFonts w:ascii="Calibri" w:hAnsi="Calibri" w:cs="Arial"/>
                <w:sz w:val="18"/>
                <w:szCs w:val="18"/>
              </w:rPr>
              <w:t>.</w:t>
            </w:r>
          </w:p>
          <w:p w14:paraId="3AF4B4AF" w14:textId="77777777" w:rsidR="004D452A" w:rsidRDefault="004D452A" w:rsidP="004D452A">
            <w:pPr>
              <w:autoSpaceDE w:val="0"/>
              <w:autoSpaceDN w:val="0"/>
              <w:adjustRightInd w:val="0"/>
              <w:rPr>
                <w:rFonts w:ascii="Calibri" w:hAnsi="Calibri" w:cs="Calibri"/>
                <w:sz w:val="18"/>
                <w:szCs w:val="18"/>
              </w:rPr>
            </w:pPr>
          </w:p>
        </w:tc>
      </w:tr>
      <w:tr w:rsidR="004D452A" w:rsidRPr="00DF4A52" w14:paraId="43F3638C" w14:textId="77777777" w:rsidTr="00956C8B">
        <w:trPr>
          <w:trHeight w:val="980"/>
        </w:trPr>
        <w:tc>
          <w:tcPr>
            <w:tcW w:w="721" w:type="dxa"/>
          </w:tcPr>
          <w:p w14:paraId="0231C5B0" w14:textId="50D1E67D"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8306</w:t>
            </w:r>
          </w:p>
        </w:tc>
        <w:tc>
          <w:tcPr>
            <w:tcW w:w="900" w:type="dxa"/>
          </w:tcPr>
          <w:p w14:paraId="4A799820" w14:textId="1F842AD2"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5CDDD64" w14:textId="2C6B72DD"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11.3.4.4</w:t>
            </w:r>
          </w:p>
        </w:tc>
        <w:tc>
          <w:tcPr>
            <w:tcW w:w="900" w:type="dxa"/>
          </w:tcPr>
          <w:p w14:paraId="35B32709" w14:textId="31224115"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191.32</w:t>
            </w:r>
          </w:p>
        </w:tc>
        <w:tc>
          <w:tcPr>
            <w:tcW w:w="2875" w:type="dxa"/>
          </w:tcPr>
          <w:p w14:paraId="34ED58B7" w14:textId="0A279055"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10713329" w14:textId="2AD8CE38"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756D3C14" w14:textId="77777777" w:rsidR="006C08ED" w:rsidRDefault="006C08ED" w:rsidP="006C08E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A6D31B" w14:textId="77777777" w:rsidR="006C08ED" w:rsidRDefault="006C08ED" w:rsidP="006C08ED">
            <w:pPr>
              <w:autoSpaceDE w:val="0"/>
              <w:autoSpaceDN w:val="0"/>
              <w:adjustRightInd w:val="0"/>
              <w:rPr>
                <w:rFonts w:ascii="Calibri" w:hAnsi="Calibri" w:cs="Calibri"/>
                <w:sz w:val="18"/>
                <w:szCs w:val="18"/>
              </w:rPr>
            </w:pPr>
          </w:p>
          <w:p w14:paraId="6CFDBF26" w14:textId="77777777" w:rsidR="006C08ED" w:rsidRDefault="006C08ED" w:rsidP="006C08ED">
            <w:pPr>
              <w:autoSpaceDE w:val="0"/>
              <w:autoSpaceDN w:val="0"/>
              <w:adjustRightInd w:val="0"/>
              <w:rPr>
                <w:rFonts w:ascii="Calibri" w:hAnsi="Calibri" w:cs="Calibri"/>
                <w:sz w:val="18"/>
                <w:szCs w:val="18"/>
              </w:rPr>
            </w:pPr>
            <w:r>
              <w:rPr>
                <w:rFonts w:ascii="Calibri" w:hAnsi="Calibri" w:cs="Calibri"/>
                <w:sz w:val="18"/>
                <w:szCs w:val="18"/>
              </w:rPr>
              <w:t xml:space="preserve">MLDME is removed in the cited place in D1.3. We remove MLDME in other places of the draft. </w:t>
            </w:r>
          </w:p>
          <w:p w14:paraId="5D9AF6E2" w14:textId="77777777" w:rsidR="006C08ED" w:rsidRDefault="006C08ED" w:rsidP="006C08ED">
            <w:pPr>
              <w:autoSpaceDE w:val="0"/>
              <w:autoSpaceDN w:val="0"/>
              <w:adjustRightInd w:val="0"/>
              <w:rPr>
                <w:rFonts w:ascii="Calibri" w:hAnsi="Calibri" w:cs="Calibri"/>
                <w:sz w:val="18"/>
                <w:szCs w:val="18"/>
              </w:rPr>
            </w:pPr>
          </w:p>
          <w:p w14:paraId="1CFE3377" w14:textId="1F9B5E82" w:rsidR="006C08ED" w:rsidRDefault="006C08ED" w:rsidP="006C08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8305.</w:t>
            </w:r>
          </w:p>
          <w:p w14:paraId="61C454BB" w14:textId="77777777" w:rsidR="004D452A" w:rsidRDefault="004D452A" w:rsidP="004D452A">
            <w:pPr>
              <w:autoSpaceDE w:val="0"/>
              <w:autoSpaceDN w:val="0"/>
              <w:adjustRightInd w:val="0"/>
              <w:rPr>
                <w:rFonts w:ascii="Calibri" w:hAnsi="Calibri" w:cs="Calibri"/>
                <w:sz w:val="18"/>
                <w:szCs w:val="18"/>
              </w:rPr>
            </w:pPr>
          </w:p>
        </w:tc>
      </w:tr>
      <w:tr w:rsidR="00437063" w:rsidRPr="00DF4A52" w14:paraId="6AB43A89" w14:textId="77777777" w:rsidTr="00403125">
        <w:trPr>
          <w:trHeight w:val="980"/>
        </w:trPr>
        <w:tc>
          <w:tcPr>
            <w:tcW w:w="10948" w:type="dxa"/>
            <w:gridSpan w:val="7"/>
          </w:tcPr>
          <w:p w14:paraId="59AA05FA" w14:textId="5D394EB6" w:rsidR="00437063" w:rsidRDefault="00437063" w:rsidP="004D452A">
            <w:pPr>
              <w:autoSpaceDE w:val="0"/>
              <w:autoSpaceDN w:val="0"/>
              <w:adjustRightInd w:val="0"/>
              <w:rPr>
                <w:rFonts w:ascii="Calibri" w:hAnsi="Calibri" w:cs="Calibri"/>
                <w:sz w:val="18"/>
                <w:szCs w:val="18"/>
              </w:rPr>
            </w:pPr>
            <w:r>
              <w:rPr>
                <w:rFonts w:ascii="Calibri" w:hAnsi="Calibri" w:cs="Calibri"/>
                <w:sz w:val="18"/>
                <w:szCs w:val="18"/>
              </w:rPr>
              <w:lastRenderedPageBreak/>
              <w:t>11.3.5</w:t>
            </w:r>
            <w:r w:rsidR="00676453">
              <w:rPr>
                <w:rFonts w:ascii="Calibri" w:hAnsi="Calibri" w:cs="Calibri"/>
                <w:sz w:val="18"/>
                <w:szCs w:val="18"/>
              </w:rPr>
              <w:t>.1</w:t>
            </w:r>
            <w:r w:rsidR="00BF4AA9">
              <w:rPr>
                <w:rFonts w:ascii="Calibri" w:hAnsi="Calibri" w:cs="Calibri"/>
                <w:sz w:val="18"/>
                <w:szCs w:val="18"/>
              </w:rPr>
              <w:t>,</w:t>
            </w:r>
            <w:r w:rsidR="00676453">
              <w:rPr>
                <w:rFonts w:ascii="Calibri" w:hAnsi="Calibri" w:cs="Calibri"/>
                <w:sz w:val="18"/>
                <w:szCs w:val="18"/>
              </w:rPr>
              <w:t xml:space="preserve"> 11.3.5.2</w:t>
            </w:r>
            <w:r w:rsidR="00BF4AA9">
              <w:rPr>
                <w:rFonts w:ascii="Calibri" w:hAnsi="Calibri" w:cs="Calibri"/>
                <w:sz w:val="18"/>
                <w:szCs w:val="18"/>
              </w:rPr>
              <w:t>, 11.3.5.3</w:t>
            </w:r>
          </w:p>
        </w:tc>
      </w:tr>
      <w:tr w:rsidR="001F24B2" w:rsidRPr="00DF4A52" w14:paraId="6068ED20" w14:textId="77777777" w:rsidTr="00956C8B">
        <w:trPr>
          <w:trHeight w:val="980"/>
        </w:trPr>
        <w:tc>
          <w:tcPr>
            <w:tcW w:w="721" w:type="dxa"/>
          </w:tcPr>
          <w:p w14:paraId="20779FC1" w14:textId="6C26D8B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7380</w:t>
            </w:r>
          </w:p>
        </w:tc>
        <w:tc>
          <w:tcPr>
            <w:tcW w:w="900" w:type="dxa"/>
          </w:tcPr>
          <w:p w14:paraId="28387480" w14:textId="2954BDCC"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18DA0D9F" w14:textId="3302025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00494C4E" w14:textId="6F21A005"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192.16</w:t>
            </w:r>
          </w:p>
        </w:tc>
        <w:tc>
          <w:tcPr>
            <w:tcW w:w="2875" w:type="dxa"/>
          </w:tcPr>
          <w:p w14:paraId="17010103" w14:textId="7804D1C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a "non-FILS MLD"?</w:t>
            </w:r>
          </w:p>
        </w:tc>
        <w:tc>
          <w:tcPr>
            <w:tcW w:w="1625" w:type="dxa"/>
          </w:tcPr>
          <w:p w14:paraId="1C909E2B" w14:textId="6BF0CA2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the term "non-FILS MLD" to "MLD".</w:t>
            </w:r>
          </w:p>
        </w:tc>
        <w:tc>
          <w:tcPr>
            <w:tcW w:w="3207" w:type="dxa"/>
          </w:tcPr>
          <w:p w14:paraId="7E039C63" w14:textId="77777777" w:rsidR="00967343" w:rsidRDefault="00967343" w:rsidP="0096734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465C3D6" w14:textId="4BA18797" w:rsidR="001F24B2" w:rsidRDefault="001F24B2" w:rsidP="001F24B2">
            <w:pPr>
              <w:autoSpaceDE w:val="0"/>
              <w:autoSpaceDN w:val="0"/>
              <w:adjustRightInd w:val="0"/>
              <w:rPr>
                <w:rFonts w:ascii="Calibri" w:hAnsi="Calibri" w:cs="Calibri"/>
                <w:sz w:val="18"/>
                <w:szCs w:val="18"/>
              </w:rPr>
            </w:pPr>
          </w:p>
          <w:p w14:paraId="1C641A23" w14:textId="3C7FDE2E" w:rsidR="00967343" w:rsidRDefault="00967343" w:rsidP="001F24B2">
            <w:pPr>
              <w:autoSpaceDE w:val="0"/>
              <w:autoSpaceDN w:val="0"/>
              <w:adjustRightInd w:val="0"/>
              <w:rPr>
                <w:rFonts w:ascii="Calibri" w:hAnsi="Calibri" w:cs="Calibri"/>
                <w:sz w:val="18"/>
                <w:szCs w:val="18"/>
              </w:rPr>
            </w:pPr>
            <w:r>
              <w:rPr>
                <w:rFonts w:ascii="Calibri" w:hAnsi="Calibri" w:cs="Calibri"/>
                <w:sz w:val="18"/>
                <w:szCs w:val="18"/>
              </w:rPr>
              <w:t xml:space="preserve">Non-FILS MLD means </w:t>
            </w:r>
            <w:r w:rsidR="0067484C">
              <w:rPr>
                <w:rFonts w:ascii="Calibri" w:hAnsi="Calibri" w:cs="Calibri"/>
                <w:sz w:val="18"/>
                <w:szCs w:val="18"/>
              </w:rPr>
              <w:t>an MLD that does not implement FILS.</w:t>
            </w:r>
          </w:p>
          <w:p w14:paraId="342F87E0" w14:textId="77777777" w:rsidR="00AA04C1" w:rsidRDefault="00AA04C1" w:rsidP="001F24B2">
            <w:pPr>
              <w:autoSpaceDE w:val="0"/>
              <w:autoSpaceDN w:val="0"/>
              <w:adjustRightInd w:val="0"/>
              <w:rPr>
                <w:rFonts w:ascii="Calibri" w:hAnsi="Calibri" w:cs="Calibri"/>
                <w:sz w:val="18"/>
                <w:szCs w:val="18"/>
              </w:rPr>
            </w:pPr>
          </w:p>
          <w:p w14:paraId="2817CA6C" w14:textId="77777777" w:rsidR="00AA04C1" w:rsidRDefault="00AA04C1" w:rsidP="001F24B2">
            <w:pPr>
              <w:autoSpaceDE w:val="0"/>
              <w:autoSpaceDN w:val="0"/>
              <w:adjustRightInd w:val="0"/>
              <w:rPr>
                <w:rFonts w:ascii="Calibri" w:hAnsi="Calibri" w:cs="Calibri"/>
                <w:sz w:val="18"/>
                <w:szCs w:val="18"/>
              </w:rPr>
            </w:pPr>
          </w:p>
          <w:p w14:paraId="7310A3CD" w14:textId="03608836" w:rsidR="00AA04C1" w:rsidRPr="00AA04C1" w:rsidRDefault="00AA04C1" w:rsidP="001F24B2">
            <w:pPr>
              <w:autoSpaceDE w:val="0"/>
              <w:autoSpaceDN w:val="0"/>
              <w:adjustRightInd w:val="0"/>
              <w:rPr>
                <w:rFonts w:ascii="Calibri" w:hAnsi="Calibri" w:cs="Calibri"/>
                <w:i/>
                <w:iCs/>
                <w:sz w:val="18"/>
                <w:szCs w:val="18"/>
              </w:rPr>
            </w:pPr>
            <w:r w:rsidRPr="00AA04C1">
              <w:rPr>
                <w:rFonts w:ascii="TimesNewRomanPSMT" w:hAnsi="TimesNewRomanPSMT"/>
                <w:i/>
                <w:iCs/>
                <w:color w:val="000000"/>
                <w:sz w:val="20"/>
              </w:rPr>
              <w:t>A station that implements fast initial link setup (FILS) and</w:t>
            </w:r>
            <w:r w:rsidRPr="00AA04C1">
              <w:rPr>
                <w:rFonts w:ascii="TimesNewRomanPSMT" w:hAnsi="TimesNewRomanPSMT"/>
                <w:i/>
                <w:iCs/>
                <w:color w:val="000000"/>
                <w:sz w:val="20"/>
              </w:rPr>
              <w:br/>
              <w:t>for which dot11FILSActivated is true.</w:t>
            </w:r>
          </w:p>
        </w:tc>
      </w:tr>
      <w:tr w:rsidR="00535AF9" w:rsidRPr="00DF4A52" w14:paraId="5D024C1D" w14:textId="77777777" w:rsidTr="00956C8B">
        <w:trPr>
          <w:trHeight w:val="980"/>
        </w:trPr>
        <w:tc>
          <w:tcPr>
            <w:tcW w:w="721" w:type="dxa"/>
          </w:tcPr>
          <w:p w14:paraId="45D93CC0" w14:textId="25298729"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6034</w:t>
            </w:r>
          </w:p>
        </w:tc>
        <w:tc>
          <w:tcPr>
            <w:tcW w:w="900" w:type="dxa"/>
          </w:tcPr>
          <w:p w14:paraId="39FC7482" w14:textId="4532FDF8"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250E6224" w14:textId="5045F746"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33D7BA6C" w14:textId="272C0CA7"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192.29</w:t>
            </w:r>
          </w:p>
        </w:tc>
        <w:tc>
          <w:tcPr>
            <w:tcW w:w="2875" w:type="dxa"/>
          </w:tcPr>
          <w:p w14:paraId="761795AD" w14:textId="5FEE1C70"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 xml:space="preserve">successful </w:t>
            </w:r>
            <w:proofErr w:type="spellStart"/>
            <w:r w:rsidRPr="00C77616">
              <w:rPr>
                <w:rFonts w:ascii="Calibri" w:hAnsi="Calibri" w:cs="Calibri"/>
                <w:sz w:val="18"/>
                <w:szCs w:val="18"/>
              </w:rPr>
              <w:t>associaiton</w:t>
            </w:r>
            <w:proofErr w:type="spellEnd"/>
            <w:r w:rsidRPr="00C77616">
              <w:rPr>
                <w:rFonts w:ascii="Calibri" w:hAnsi="Calibri" w:cs="Calibri"/>
                <w:sz w:val="18"/>
                <w:szCs w:val="18"/>
              </w:rPr>
              <w:t xml:space="preserve"> means state 3, shouldn't mean state 2.</w:t>
            </w:r>
          </w:p>
        </w:tc>
        <w:tc>
          <w:tcPr>
            <w:tcW w:w="1625" w:type="dxa"/>
          </w:tcPr>
          <w:p w14:paraId="01D602E4" w14:textId="4CC5D040"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15FBB8D7" w14:textId="0A38F59E" w:rsidR="00535AF9" w:rsidRDefault="00850C70" w:rsidP="00535AF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EC842D2" w14:textId="77777777" w:rsidR="00850C70" w:rsidRDefault="00850C70" w:rsidP="00535AF9">
            <w:pPr>
              <w:autoSpaceDE w:val="0"/>
              <w:autoSpaceDN w:val="0"/>
              <w:adjustRightInd w:val="0"/>
              <w:rPr>
                <w:rFonts w:ascii="Calibri" w:hAnsi="Calibri" w:cs="Calibri"/>
                <w:sz w:val="18"/>
                <w:szCs w:val="18"/>
              </w:rPr>
            </w:pPr>
          </w:p>
          <w:p w14:paraId="6584B9ED" w14:textId="609E8BE4" w:rsidR="00850C70" w:rsidRDefault="00850C70" w:rsidP="00535AF9">
            <w:pPr>
              <w:autoSpaceDE w:val="0"/>
              <w:autoSpaceDN w:val="0"/>
              <w:adjustRightInd w:val="0"/>
              <w:rPr>
                <w:rFonts w:ascii="Calibri" w:hAnsi="Calibri" w:cs="Calibri"/>
                <w:sz w:val="18"/>
                <w:szCs w:val="18"/>
              </w:rPr>
            </w:pPr>
            <w:r>
              <w:rPr>
                <w:rFonts w:ascii="Calibri" w:hAnsi="Calibri" w:cs="Calibri"/>
                <w:sz w:val="18"/>
                <w:szCs w:val="18"/>
              </w:rPr>
              <w:t xml:space="preserve">Note that the text follows the baseline </w:t>
            </w:r>
            <w:proofErr w:type="gramStart"/>
            <w:r>
              <w:rPr>
                <w:rFonts w:ascii="Calibri" w:hAnsi="Calibri" w:cs="Calibri"/>
                <w:sz w:val="18"/>
                <w:szCs w:val="18"/>
              </w:rPr>
              <w:t>text</w:t>
            </w:r>
            <w:proofErr w:type="gramEnd"/>
            <w:r>
              <w:rPr>
                <w:rFonts w:ascii="Calibri" w:hAnsi="Calibri" w:cs="Calibri"/>
                <w:sz w:val="18"/>
                <w:szCs w:val="18"/>
              </w:rPr>
              <w:t xml:space="preserve"> and it </w:t>
            </w:r>
            <w:r w:rsidR="00A2498D">
              <w:rPr>
                <w:rFonts w:ascii="Calibri" w:hAnsi="Calibri" w:cs="Calibri"/>
                <w:sz w:val="18"/>
                <w:szCs w:val="18"/>
              </w:rPr>
              <w:t>is for the current AP MLD that is not the AP MLD that was sent the Reassociation request frame.</w:t>
            </w:r>
          </w:p>
          <w:p w14:paraId="63AE0399" w14:textId="77777777" w:rsidR="00A2498D" w:rsidRDefault="00A2498D" w:rsidP="00535AF9">
            <w:pPr>
              <w:autoSpaceDE w:val="0"/>
              <w:autoSpaceDN w:val="0"/>
              <w:adjustRightInd w:val="0"/>
              <w:rPr>
                <w:rFonts w:ascii="Calibri" w:hAnsi="Calibri" w:cs="Calibri"/>
                <w:sz w:val="18"/>
                <w:szCs w:val="18"/>
              </w:rPr>
            </w:pPr>
          </w:p>
          <w:p w14:paraId="41499237" w14:textId="77777777" w:rsidR="00A2498D" w:rsidRDefault="00A2498D" w:rsidP="00535AF9">
            <w:pPr>
              <w:autoSpaceDE w:val="0"/>
              <w:autoSpaceDN w:val="0"/>
              <w:adjustRightInd w:val="0"/>
              <w:rPr>
                <w:rFonts w:ascii="Calibri" w:hAnsi="Calibri" w:cs="Calibri"/>
                <w:sz w:val="18"/>
                <w:szCs w:val="18"/>
              </w:rPr>
            </w:pPr>
          </w:p>
          <w:p w14:paraId="0A398DD1" w14:textId="52EF04FB" w:rsidR="00A2498D" w:rsidRPr="00A2498D" w:rsidRDefault="00A2498D" w:rsidP="00535AF9">
            <w:pPr>
              <w:autoSpaceDE w:val="0"/>
              <w:autoSpaceDN w:val="0"/>
              <w:adjustRightInd w:val="0"/>
              <w:rPr>
                <w:rFonts w:ascii="Calibri" w:hAnsi="Calibri" w:cs="Calibri"/>
                <w:i/>
                <w:iCs/>
                <w:sz w:val="18"/>
                <w:szCs w:val="18"/>
              </w:rPr>
            </w:pPr>
            <w:r>
              <w:rPr>
                <w:rFonts w:eastAsia="PMingLiU"/>
                <w:i/>
                <w:iCs/>
                <w:spacing w:val="-1"/>
                <w:sz w:val="20"/>
                <w:u w:val="single"/>
                <w:lang w:val="en-US" w:eastAsia="zh-TW"/>
              </w:rPr>
              <w:t>…</w:t>
            </w:r>
            <w:r w:rsidRPr="001A3D01">
              <w:rPr>
                <w:rFonts w:eastAsia="PMingLiU"/>
                <w:i/>
                <w:iCs/>
                <w:spacing w:val="-1"/>
                <w:sz w:val="20"/>
                <w:u w:val="single"/>
                <w:lang w:val="en-US" w:eastAsia="zh-TW"/>
              </w:rPr>
              <w:t>or</w:t>
            </w:r>
            <w:r w:rsidRPr="001A3D01">
              <w:rPr>
                <w:rFonts w:eastAsia="PMingLiU"/>
                <w:i/>
                <w:iCs/>
                <w:spacing w:val="-10"/>
                <w:sz w:val="20"/>
                <w:u w:val="single"/>
                <w:lang w:val="en-US" w:eastAsia="zh-TW"/>
              </w:rPr>
              <w:t xml:space="preserve"> </w:t>
            </w:r>
            <w:r w:rsidRPr="001A3D01">
              <w:rPr>
                <w:rFonts w:eastAsia="PMingLiU"/>
                <w:i/>
                <w:iCs/>
                <w:spacing w:val="-1"/>
                <w:sz w:val="20"/>
                <w:u w:val="single"/>
                <w:lang w:val="en-US" w:eastAsia="zh-TW"/>
              </w:rPr>
              <w:t>for</w:t>
            </w:r>
            <w:r w:rsidRPr="001A3D01">
              <w:rPr>
                <w:rFonts w:eastAsia="PMingLiU"/>
                <w:i/>
                <w:iCs/>
                <w:spacing w:val="-10"/>
                <w:sz w:val="20"/>
                <w:u w:val="single"/>
                <w:lang w:val="en-US" w:eastAsia="zh-TW"/>
              </w:rPr>
              <w:t xml:space="preserve"> </w:t>
            </w:r>
            <w:r w:rsidRPr="001A3D01">
              <w:rPr>
                <w:rFonts w:eastAsia="PMingLiU"/>
                <w:i/>
                <w:iCs/>
                <w:spacing w:val="-1"/>
                <w:sz w:val="20"/>
                <w:u w:val="single"/>
                <w:lang w:val="en-US" w:eastAsia="zh-TW"/>
              </w:rPr>
              <w:t>a</w:t>
            </w:r>
            <w:r w:rsidRPr="001A3D01">
              <w:rPr>
                <w:rFonts w:eastAsia="PMingLiU"/>
                <w:i/>
                <w:iCs/>
                <w:spacing w:val="-11"/>
                <w:sz w:val="20"/>
                <w:u w:val="single"/>
                <w:lang w:val="en-US" w:eastAsia="zh-TW"/>
              </w:rPr>
              <w:t xml:space="preserve"> </w:t>
            </w:r>
            <w:r w:rsidRPr="001A3D01">
              <w:rPr>
                <w:rFonts w:eastAsia="PMingLiU"/>
                <w:i/>
                <w:iCs/>
                <w:sz w:val="20"/>
                <w:u w:val="single"/>
                <w:lang w:val="en-US" w:eastAsia="zh-TW"/>
              </w:rPr>
              <w:t>non-</w:t>
            </w:r>
            <w:r w:rsidRPr="001A3D01">
              <w:rPr>
                <w:rFonts w:eastAsia="PMingLiU"/>
                <w:i/>
                <w:iCs/>
                <w:spacing w:val="-47"/>
                <w:sz w:val="20"/>
                <w:lang w:val="en-US" w:eastAsia="zh-TW"/>
              </w:rPr>
              <w:t xml:space="preserve"> </w:t>
            </w:r>
            <w:r w:rsidRPr="001A3D01">
              <w:rPr>
                <w:rFonts w:eastAsia="PMingLiU"/>
                <w:i/>
                <w:iCs/>
                <w:sz w:val="20"/>
                <w:u w:val="single"/>
                <w:lang w:val="en-US" w:eastAsia="zh-TW"/>
              </w:rPr>
              <w:t>AP MLD to State 2 (with respect to the current AP MLD, if this is not the AP MLD that was sent the</w:t>
            </w:r>
            <w:r w:rsidRPr="001A3D01">
              <w:rPr>
                <w:rFonts w:eastAsia="PMingLiU"/>
                <w:i/>
                <w:iCs/>
                <w:spacing w:val="1"/>
                <w:sz w:val="20"/>
                <w:lang w:val="en-US" w:eastAsia="zh-TW"/>
              </w:rPr>
              <w:t xml:space="preserve"> </w:t>
            </w:r>
            <w:r w:rsidRPr="001A3D01">
              <w:rPr>
                <w:rFonts w:eastAsia="PMingLiU"/>
                <w:i/>
                <w:iCs/>
                <w:spacing w:val="-2"/>
                <w:sz w:val="20"/>
                <w:u w:val="single"/>
                <w:lang w:val="en-US" w:eastAsia="zh-TW"/>
              </w:rPr>
              <w:t>Reassociation</w:t>
            </w:r>
            <w:r w:rsidRPr="001A3D01">
              <w:rPr>
                <w:rFonts w:eastAsia="PMingLiU"/>
                <w:i/>
                <w:iCs/>
                <w:spacing w:val="-11"/>
                <w:sz w:val="20"/>
                <w:u w:val="single"/>
                <w:lang w:val="en-US" w:eastAsia="zh-TW"/>
              </w:rPr>
              <w:t xml:space="preserve"> </w:t>
            </w:r>
            <w:r w:rsidRPr="001A3D01">
              <w:rPr>
                <w:rFonts w:eastAsia="PMingLiU"/>
                <w:i/>
                <w:iCs/>
                <w:spacing w:val="-2"/>
                <w:sz w:val="20"/>
                <w:u w:val="single"/>
                <w:lang w:val="en-US" w:eastAsia="zh-TW"/>
              </w:rPr>
              <w:t>Request</w:t>
            </w:r>
            <w:r w:rsidRPr="001A3D01">
              <w:rPr>
                <w:rFonts w:eastAsia="PMingLiU"/>
                <w:i/>
                <w:iCs/>
                <w:spacing w:val="-9"/>
                <w:sz w:val="20"/>
                <w:u w:val="single"/>
                <w:lang w:val="en-US" w:eastAsia="zh-TW"/>
              </w:rPr>
              <w:t xml:space="preserve"> </w:t>
            </w:r>
            <w:r w:rsidRPr="001A3D01">
              <w:rPr>
                <w:rFonts w:eastAsia="PMingLiU"/>
                <w:i/>
                <w:iCs/>
                <w:spacing w:val="-2"/>
                <w:sz w:val="20"/>
                <w:u w:val="single"/>
                <w:lang w:val="en-US" w:eastAsia="zh-TW"/>
              </w:rPr>
              <w:t>frame)</w:t>
            </w:r>
            <w:r w:rsidRPr="001A3D01">
              <w:rPr>
                <w:rFonts w:eastAsia="PMingLiU"/>
                <w:i/>
                <w:iCs/>
                <w:spacing w:val="-2"/>
                <w:sz w:val="20"/>
                <w:lang w:val="en-US" w:eastAsia="zh-TW"/>
              </w:rPr>
              <w:t>.</w:t>
            </w:r>
          </w:p>
        </w:tc>
      </w:tr>
      <w:tr w:rsidR="00B658A5" w:rsidRPr="00DF4A52" w14:paraId="176A92FA" w14:textId="77777777" w:rsidTr="00956C8B">
        <w:trPr>
          <w:trHeight w:val="980"/>
        </w:trPr>
        <w:tc>
          <w:tcPr>
            <w:tcW w:w="721" w:type="dxa"/>
          </w:tcPr>
          <w:p w14:paraId="6842FB65" w14:textId="11255F21"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6101</w:t>
            </w:r>
          </w:p>
        </w:tc>
        <w:tc>
          <w:tcPr>
            <w:tcW w:w="900" w:type="dxa"/>
          </w:tcPr>
          <w:p w14:paraId="6CB34FA5" w14:textId="61BF2A30"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Marcos Martinez Vazquez</w:t>
            </w:r>
          </w:p>
        </w:tc>
        <w:tc>
          <w:tcPr>
            <w:tcW w:w="720" w:type="dxa"/>
          </w:tcPr>
          <w:p w14:paraId="360353BE" w14:textId="7DC24BED"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11.3.5.1</w:t>
            </w:r>
          </w:p>
        </w:tc>
        <w:tc>
          <w:tcPr>
            <w:tcW w:w="900" w:type="dxa"/>
          </w:tcPr>
          <w:p w14:paraId="38B081F5" w14:textId="21E7B0CB"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192.14</w:t>
            </w:r>
          </w:p>
        </w:tc>
        <w:tc>
          <w:tcPr>
            <w:tcW w:w="2875" w:type="dxa"/>
          </w:tcPr>
          <w:p w14:paraId="667656FD" w14:textId="50763296"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 xml:space="preserve">Not sure if this clarification is </w:t>
            </w:r>
            <w:proofErr w:type="gramStart"/>
            <w:r w:rsidRPr="0068756F">
              <w:rPr>
                <w:rFonts w:ascii="Calibri" w:hAnsi="Calibri" w:cs="Calibri"/>
                <w:sz w:val="18"/>
                <w:szCs w:val="18"/>
                <w:highlight w:val="yellow"/>
              </w:rPr>
              <w:t>actually needed</w:t>
            </w:r>
            <w:proofErr w:type="gramEnd"/>
            <w:r w:rsidRPr="0068756F">
              <w:rPr>
                <w:rFonts w:ascii="Calibri" w:hAnsi="Calibri" w:cs="Calibri"/>
                <w:sz w:val="18"/>
                <w:szCs w:val="18"/>
                <w:highlight w:val="yellow"/>
              </w:rPr>
              <w:t>: FILS MLD are not taken into account in this paragraph.</w:t>
            </w:r>
          </w:p>
        </w:tc>
        <w:tc>
          <w:tcPr>
            <w:tcW w:w="1625" w:type="dxa"/>
          </w:tcPr>
          <w:p w14:paraId="64F41095" w14:textId="617F9256"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Modify last sentence to be "Successful association sets the state for FILS STAs or FILS MLDs to State 4"</w:t>
            </w:r>
          </w:p>
        </w:tc>
        <w:tc>
          <w:tcPr>
            <w:tcW w:w="3207" w:type="dxa"/>
          </w:tcPr>
          <w:p w14:paraId="2FA5892E" w14:textId="77777777" w:rsidR="0067484C" w:rsidRPr="0068756F" w:rsidRDefault="0067484C" w:rsidP="0067484C">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 xml:space="preserve">Rejected – </w:t>
            </w:r>
          </w:p>
          <w:p w14:paraId="7C8C698C" w14:textId="77777777" w:rsidR="0067484C" w:rsidRPr="0068756F" w:rsidRDefault="0067484C" w:rsidP="0067484C">
            <w:pPr>
              <w:autoSpaceDE w:val="0"/>
              <w:autoSpaceDN w:val="0"/>
              <w:adjustRightInd w:val="0"/>
              <w:rPr>
                <w:rFonts w:ascii="Calibri" w:hAnsi="Calibri" w:cs="Calibri"/>
                <w:sz w:val="18"/>
                <w:szCs w:val="18"/>
                <w:highlight w:val="yellow"/>
              </w:rPr>
            </w:pPr>
          </w:p>
          <w:p w14:paraId="022D1AD2" w14:textId="31BA16C6" w:rsidR="00B658A5" w:rsidRPr="0068756F" w:rsidRDefault="0067484C" w:rsidP="0067484C">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FILS authentication is R2 feature.</w:t>
            </w:r>
          </w:p>
        </w:tc>
      </w:tr>
      <w:tr w:rsidR="0067484C" w:rsidRPr="00DF4A52" w14:paraId="52B411D7" w14:textId="77777777" w:rsidTr="00956C8B">
        <w:trPr>
          <w:trHeight w:val="980"/>
        </w:trPr>
        <w:tc>
          <w:tcPr>
            <w:tcW w:w="721" w:type="dxa"/>
          </w:tcPr>
          <w:p w14:paraId="0FD680AA" w14:textId="4E545CCC"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6035</w:t>
            </w:r>
          </w:p>
        </w:tc>
        <w:tc>
          <w:tcPr>
            <w:tcW w:w="900" w:type="dxa"/>
          </w:tcPr>
          <w:p w14:paraId="3312BC25" w14:textId="1578CCDD"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70C8AEBB" w14:textId="5657EA17"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DE42D39" w14:textId="05BC49DA"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193.20</w:t>
            </w:r>
          </w:p>
        </w:tc>
        <w:tc>
          <w:tcPr>
            <w:tcW w:w="2875" w:type="dxa"/>
          </w:tcPr>
          <w:p w14:paraId="15A7D620" w14:textId="2369ED57"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since MLDME is defined, MLME that is related to MLD should be changed to MLDME. The similar changes should be done through the draft.</w:t>
            </w:r>
          </w:p>
        </w:tc>
        <w:tc>
          <w:tcPr>
            <w:tcW w:w="1625" w:type="dxa"/>
          </w:tcPr>
          <w:p w14:paraId="62CE4B1C" w14:textId="31C2DE79"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1BDDA6D2"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55781E" w14:textId="77777777" w:rsidR="0067484C" w:rsidRDefault="0067484C" w:rsidP="0067484C">
            <w:pPr>
              <w:autoSpaceDE w:val="0"/>
              <w:autoSpaceDN w:val="0"/>
              <w:adjustRightInd w:val="0"/>
              <w:rPr>
                <w:rFonts w:ascii="Calibri" w:hAnsi="Calibri" w:cs="Calibri"/>
                <w:sz w:val="18"/>
                <w:szCs w:val="18"/>
              </w:rPr>
            </w:pPr>
          </w:p>
          <w:p w14:paraId="66EDE8B8" w14:textId="1D729C79"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MLDME is removed in D1.3. We remove MLDME in other places of the draft. </w:t>
            </w:r>
          </w:p>
          <w:p w14:paraId="5005C22B" w14:textId="77777777" w:rsidR="0067484C" w:rsidRDefault="0067484C" w:rsidP="0067484C">
            <w:pPr>
              <w:autoSpaceDE w:val="0"/>
              <w:autoSpaceDN w:val="0"/>
              <w:adjustRightInd w:val="0"/>
              <w:rPr>
                <w:rFonts w:ascii="Calibri" w:hAnsi="Calibri" w:cs="Calibri"/>
                <w:sz w:val="18"/>
                <w:szCs w:val="18"/>
              </w:rPr>
            </w:pPr>
          </w:p>
          <w:p w14:paraId="07F6D7F9" w14:textId="664E3532" w:rsidR="0067484C" w:rsidRDefault="0067484C" w:rsidP="0067484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8305.</w:t>
            </w:r>
          </w:p>
          <w:p w14:paraId="1F2467EF" w14:textId="77777777" w:rsidR="0067484C" w:rsidRDefault="0067484C" w:rsidP="0067484C">
            <w:pPr>
              <w:autoSpaceDE w:val="0"/>
              <w:autoSpaceDN w:val="0"/>
              <w:adjustRightInd w:val="0"/>
              <w:rPr>
                <w:rFonts w:ascii="Calibri" w:hAnsi="Calibri" w:cs="Calibri"/>
                <w:sz w:val="18"/>
                <w:szCs w:val="18"/>
              </w:rPr>
            </w:pPr>
          </w:p>
        </w:tc>
      </w:tr>
      <w:tr w:rsidR="00676453" w:rsidRPr="00DF4A52" w14:paraId="452F64B5" w14:textId="77777777" w:rsidTr="00956C8B">
        <w:trPr>
          <w:trHeight w:val="980"/>
        </w:trPr>
        <w:tc>
          <w:tcPr>
            <w:tcW w:w="721" w:type="dxa"/>
          </w:tcPr>
          <w:p w14:paraId="27EBE3ED" w14:textId="4518ABCD"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5294</w:t>
            </w:r>
          </w:p>
        </w:tc>
        <w:tc>
          <w:tcPr>
            <w:tcW w:w="900" w:type="dxa"/>
          </w:tcPr>
          <w:p w14:paraId="1F93C8E0" w14:textId="5E83A61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038E01AF" w14:textId="7B86EF21"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79E354E9" w14:textId="0290C917"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193.04</w:t>
            </w:r>
          </w:p>
        </w:tc>
        <w:tc>
          <w:tcPr>
            <w:tcW w:w="2875" w:type="dxa"/>
          </w:tcPr>
          <w:p w14:paraId="213D73A5" w14:textId="077F33D4"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The Note suggests that disassociation is needed before a new legacy STA may associate with AP. This is not needed, the MLD association is totally independent from legacy STA association. The note suggests that MLD may associate as a legacy STA. I am not sure is this true and is there any support for such change in the 802.11.</w:t>
            </w:r>
          </w:p>
        </w:tc>
        <w:tc>
          <w:tcPr>
            <w:tcW w:w="1625" w:type="dxa"/>
          </w:tcPr>
          <w:p w14:paraId="4D8A444D" w14:textId="35F3EF89"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Please delete the note in the line 4.</w:t>
            </w:r>
          </w:p>
        </w:tc>
        <w:tc>
          <w:tcPr>
            <w:tcW w:w="3207" w:type="dxa"/>
          </w:tcPr>
          <w:p w14:paraId="3544B032" w14:textId="38E4BF22" w:rsidR="000521F1" w:rsidRDefault="000521F1" w:rsidP="000521F1">
            <w:pPr>
              <w:autoSpaceDE w:val="0"/>
              <w:autoSpaceDN w:val="0"/>
              <w:adjustRightInd w:val="0"/>
              <w:rPr>
                <w:rFonts w:ascii="Calibri" w:hAnsi="Calibri" w:cs="Calibri"/>
                <w:sz w:val="18"/>
                <w:szCs w:val="18"/>
              </w:rPr>
            </w:pPr>
            <w:r>
              <w:rPr>
                <w:rFonts w:ascii="Calibri" w:hAnsi="Calibri" w:cs="Calibri"/>
                <w:sz w:val="18"/>
                <w:szCs w:val="18"/>
              </w:rPr>
              <w:t>Re</w:t>
            </w:r>
            <w:r w:rsidR="00CB13CD">
              <w:rPr>
                <w:rFonts w:ascii="Calibri" w:hAnsi="Calibri" w:cs="Calibri"/>
                <w:sz w:val="18"/>
                <w:szCs w:val="18"/>
              </w:rPr>
              <w:t>jected</w:t>
            </w:r>
            <w:r>
              <w:rPr>
                <w:rFonts w:ascii="Calibri" w:hAnsi="Calibri" w:cs="Calibri"/>
                <w:sz w:val="18"/>
                <w:szCs w:val="18"/>
              </w:rPr>
              <w:t xml:space="preserve"> – </w:t>
            </w:r>
          </w:p>
          <w:p w14:paraId="5033D677" w14:textId="77777777" w:rsidR="00676453" w:rsidRDefault="00676453" w:rsidP="00676453">
            <w:pPr>
              <w:autoSpaceDE w:val="0"/>
              <w:autoSpaceDN w:val="0"/>
              <w:adjustRightInd w:val="0"/>
              <w:rPr>
                <w:rFonts w:ascii="Calibri" w:hAnsi="Calibri" w:cs="Calibri"/>
                <w:sz w:val="18"/>
                <w:szCs w:val="18"/>
              </w:rPr>
            </w:pPr>
          </w:p>
          <w:p w14:paraId="4C6B2320" w14:textId="07C1DF7E" w:rsidR="000521F1" w:rsidRDefault="00CB13CD" w:rsidP="00676453">
            <w:pPr>
              <w:autoSpaceDE w:val="0"/>
              <w:autoSpaceDN w:val="0"/>
              <w:adjustRightInd w:val="0"/>
              <w:rPr>
                <w:rFonts w:ascii="Calibri" w:hAnsi="Calibri" w:cs="Calibri"/>
                <w:sz w:val="18"/>
                <w:szCs w:val="18"/>
              </w:rPr>
            </w:pPr>
            <w:r>
              <w:rPr>
                <w:rFonts w:ascii="Calibri" w:hAnsi="Calibri" w:cs="Calibri"/>
                <w:sz w:val="18"/>
                <w:szCs w:val="18"/>
              </w:rPr>
              <w:t xml:space="preserve">The phrase is on sending association request frame for an affiliated STA of an associated non-AP MLD. </w:t>
            </w:r>
            <w:r w:rsidR="00CF627F">
              <w:rPr>
                <w:rFonts w:ascii="Calibri" w:hAnsi="Calibri" w:cs="Calibri"/>
                <w:sz w:val="18"/>
                <w:szCs w:val="18"/>
              </w:rPr>
              <w:t xml:space="preserve">There is no defined </w:t>
            </w:r>
            <w:proofErr w:type="spellStart"/>
            <w:r w:rsidR="00CF627F">
              <w:rPr>
                <w:rFonts w:ascii="Calibri" w:hAnsi="Calibri" w:cs="Calibri"/>
                <w:sz w:val="18"/>
                <w:szCs w:val="18"/>
              </w:rPr>
              <w:t>behaivor</w:t>
            </w:r>
            <w:proofErr w:type="spellEnd"/>
            <w:r w:rsidR="00CF627F">
              <w:rPr>
                <w:rFonts w:ascii="Calibri" w:hAnsi="Calibri" w:cs="Calibri"/>
                <w:sz w:val="18"/>
                <w:szCs w:val="18"/>
              </w:rPr>
              <w:t xml:space="preserve"> to have another STA association on top of MLD association. </w:t>
            </w:r>
            <w:r w:rsidR="00231783">
              <w:rPr>
                <w:rFonts w:ascii="Calibri" w:hAnsi="Calibri" w:cs="Calibri"/>
                <w:sz w:val="18"/>
                <w:szCs w:val="18"/>
              </w:rPr>
              <w:t xml:space="preserve">To change to legacy STA association, reassociation frame can be used, which aligns with the baseline </w:t>
            </w:r>
            <w:proofErr w:type="spellStart"/>
            <w:r w:rsidR="00231783">
              <w:rPr>
                <w:rFonts w:ascii="Calibri" w:hAnsi="Calibri" w:cs="Calibri"/>
                <w:sz w:val="18"/>
                <w:szCs w:val="18"/>
              </w:rPr>
              <w:t>behavior</w:t>
            </w:r>
            <w:proofErr w:type="spellEnd"/>
            <w:r w:rsidR="00231783">
              <w:rPr>
                <w:rFonts w:ascii="Calibri" w:hAnsi="Calibri" w:cs="Calibri"/>
                <w:sz w:val="18"/>
                <w:szCs w:val="18"/>
              </w:rPr>
              <w:t xml:space="preserve">. </w:t>
            </w:r>
          </w:p>
        </w:tc>
      </w:tr>
      <w:tr w:rsidR="00676453" w:rsidRPr="00DF4A52" w14:paraId="6D221106" w14:textId="77777777" w:rsidTr="00956C8B">
        <w:trPr>
          <w:trHeight w:val="980"/>
        </w:trPr>
        <w:tc>
          <w:tcPr>
            <w:tcW w:w="721" w:type="dxa"/>
          </w:tcPr>
          <w:p w14:paraId="463744AD" w14:textId="6A3928FC"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5295</w:t>
            </w:r>
          </w:p>
        </w:tc>
        <w:tc>
          <w:tcPr>
            <w:tcW w:w="900" w:type="dxa"/>
          </w:tcPr>
          <w:p w14:paraId="51528148" w14:textId="2DE62E61"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Jarkko Kneckt</w:t>
            </w:r>
          </w:p>
        </w:tc>
        <w:tc>
          <w:tcPr>
            <w:tcW w:w="720" w:type="dxa"/>
          </w:tcPr>
          <w:p w14:paraId="6536783A" w14:textId="728E091D"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11.3.5.2</w:t>
            </w:r>
          </w:p>
        </w:tc>
        <w:tc>
          <w:tcPr>
            <w:tcW w:w="900" w:type="dxa"/>
          </w:tcPr>
          <w:p w14:paraId="75AF3770" w14:textId="4E00A17C"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193.01</w:t>
            </w:r>
          </w:p>
        </w:tc>
        <w:tc>
          <w:tcPr>
            <w:tcW w:w="2875" w:type="dxa"/>
          </w:tcPr>
          <w:p w14:paraId="5DEEB2E1" w14:textId="093FE6F2"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 xml:space="preserve">The non-AP MLD should be able to signal that AP MLD is allowed to keep (re-)association </w:t>
            </w:r>
            <w:proofErr w:type="spellStart"/>
            <w:r w:rsidRPr="0073483C">
              <w:rPr>
                <w:rFonts w:ascii="Calibri" w:hAnsi="Calibri" w:cs="Calibri"/>
                <w:sz w:val="18"/>
                <w:szCs w:val="18"/>
              </w:rPr>
              <w:t>succesful</w:t>
            </w:r>
            <w:proofErr w:type="spellEnd"/>
            <w:r w:rsidRPr="0073483C">
              <w:rPr>
                <w:rFonts w:ascii="Calibri" w:hAnsi="Calibri" w:cs="Calibri"/>
                <w:sz w:val="18"/>
                <w:szCs w:val="18"/>
              </w:rPr>
              <w:t xml:space="preserve"> only if the AP MLD accepts creates all links as requested by the non-AP MLD, </w:t>
            </w:r>
            <w:proofErr w:type="gramStart"/>
            <w:r w:rsidRPr="0073483C">
              <w:rPr>
                <w:rFonts w:ascii="Calibri" w:hAnsi="Calibri" w:cs="Calibri"/>
                <w:sz w:val="18"/>
                <w:szCs w:val="18"/>
              </w:rPr>
              <w:t>i.e.</w:t>
            </w:r>
            <w:proofErr w:type="gramEnd"/>
            <w:r w:rsidRPr="0073483C">
              <w:rPr>
                <w:rFonts w:ascii="Calibri" w:hAnsi="Calibri" w:cs="Calibri"/>
                <w:sz w:val="18"/>
                <w:szCs w:val="18"/>
              </w:rPr>
              <w:t xml:space="preserve"> all links or nothing. This </w:t>
            </w:r>
            <w:r w:rsidRPr="0073483C">
              <w:rPr>
                <w:rFonts w:ascii="Calibri" w:hAnsi="Calibri" w:cs="Calibri"/>
                <w:sz w:val="18"/>
                <w:szCs w:val="18"/>
              </w:rPr>
              <w:lastRenderedPageBreak/>
              <w:t>reduces randomness especially in reassociations. The non-AP MLD may not know the links that AP allows it to create. It may happen that non-AP MLD gets poorer links than it originally had</w:t>
            </w:r>
          </w:p>
        </w:tc>
        <w:tc>
          <w:tcPr>
            <w:tcW w:w="1625" w:type="dxa"/>
          </w:tcPr>
          <w:p w14:paraId="295150DC" w14:textId="738B7DAB"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lastRenderedPageBreak/>
              <w:t>Please include to re-</w:t>
            </w:r>
            <w:proofErr w:type="spellStart"/>
            <w:r w:rsidRPr="0073483C">
              <w:rPr>
                <w:rFonts w:ascii="Calibri" w:hAnsi="Calibri" w:cs="Calibri"/>
                <w:sz w:val="18"/>
                <w:szCs w:val="18"/>
              </w:rPr>
              <w:t>assocation</w:t>
            </w:r>
            <w:proofErr w:type="spellEnd"/>
            <w:r w:rsidRPr="0073483C">
              <w:rPr>
                <w:rFonts w:ascii="Calibri" w:hAnsi="Calibri" w:cs="Calibri"/>
                <w:sz w:val="18"/>
                <w:szCs w:val="18"/>
              </w:rPr>
              <w:t xml:space="preserve"> request and association request frames </w:t>
            </w:r>
            <w:proofErr w:type="spellStart"/>
            <w:r w:rsidRPr="0073483C">
              <w:rPr>
                <w:rFonts w:ascii="Calibri" w:hAnsi="Calibri" w:cs="Calibri"/>
                <w:sz w:val="18"/>
                <w:szCs w:val="18"/>
              </w:rPr>
              <w:t>signalign</w:t>
            </w:r>
            <w:proofErr w:type="spellEnd"/>
            <w:r w:rsidRPr="0073483C">
              <w:rPr>
                <w:rFonts w:ascii="Calibri" w:hAnsi="Calibri" w:cs="Calibri"/>
                <w:sz w:val="18"/>
                <w:szCs w:val="18"/>
              </w:rPr>
              <w:t xml:space="preserve"> that AP </w:t>
            </w:r>
            <w:r w:rsidRPr="0073483C">
              <w:rPr>
                <w:rFonts w:ascii="Calibri" w:hAnsi="Calibri" w:cs="Calibri"/>
                <w:sz w:val="18"/>
                <w:szCs w:val="18"/>
              </w:rPr>
              <w:lastRenderedPageBreak/>
              <w:t>may accept the (re-)association only if it creates all requested links</w:t>
            </w:r>
          </w:p>
        </w:tc>
        <w:tc>
          <w:tcPr>
            <w:tcW w:w="3207" w:type="dxa"/>
          </w:tcPr>
          <w:p w14:paraId="21C8C3B2" w14:textId="0DBC404B" w:rsidR="00676453" w:rsidRPr="0073483C" w:rsidRDefault="00822B38" w:rsidP="00676453">
            <w:pPr>
              <w:autoSpaceDE w:val="0"/>
              <w:autoSpaceDN w:val="0"/>
              <w:adjustRightInd w:val="0"/>
              <w:rPr>
                <w:rFonts w:ascii="Calibri" w:hAnsi="Calibri" w:cs="Calibri"/>
                <w:sz w:val="18"/>
                <w:szCs w:val="18"/>
              </w:rPr>
            </w:pPr>
            <w:r w:rsidRPr="0073483C">
              <w:rPr>
                <w:rFonts w:ascii="Calibri" w:hAnsi="Calibri" w:cs="Calibri"/>
                <w:sz w:val="18"/>
                <w:szCs w:val="18"/>
              </w:rPr>
              <w:lastRenderedPageBreak/>
              <w:t xml:space="preserve">Rejected – </w:t>
            </w:r>
          </w:p>
          <w:p w14:paraId="0754BAAE" w14:textId="77777777" w:rsidR="00822B38" w:rsidRPr="0073483C" w:rsidRDefault="00822B38" w:rsidP="00676453">
            <w:pPr>
              <w:autoSpaceDE w:val="0"/>
              <w:autoSpaceDN w:val="0"/>
              <w:adjustRightInd w:val="0"/>
              <w:rPr>
                <w:rFonts w:ascii="Calibri" w:hAnsi="Calibri" w:cs="Calibri"/>
                <w:sz w:val="18"/>
                <w:szCs w:val="18"/>
              </w:rPr>
            </w:pPr>
          </w:p>
          <w:p w14:paraId="2F97C9B6" w14:textId="572C8AA7" w:rsidR="00822B38" w:rsidRPr="0073483C" w:rsidRDefault="00822B38" w:rsidP="00676453">
            <w:pPr>
              <w:autoSpaceDE w:val="0"/>
              <w:autoSpaceDN w:val="0"/>
              <w:adjustRightInd w:val="0"/>
              <w:rPr>
                <w:rFonts w:ascii="Calibri" w:hAnsi="Calibri" w:cs="Calibri"/>
                <w:sz w:val="18"/>
                <w:szCs w:val="18"/>
              </w:rPr>
            </w:pPr>
            <w:r w:rsidRPr="0073483C">
              <w:rPr>
                <w:rFonts w:ascii="Calibri" w:hAnsi="Calibri" w:cs="Calibri"/>
                <w:sz w:val="18"/>
                <w:szCs w:val="18"/>
              </w:rPr>
              <w:t xml:space="preserve">Non-AP MLD knows all the information through discovery. Non-AP MLD also has reason code to indicate why a link is rejected. If a link is rejected with a </w:t>
            </w:r>
            <w:r w:rsidRPr="0073483C">
              <w:rPr>
                <w:rFonts w:ascii="Calibri" w:hAnsi="Calibri" w:cs="Calibri"/>
                <w:sz w:val="18"/>
                <w:szCs w:val="18"/>
              </w:rPr>
              <w:lastRenderedPageBreak/>
              <w:t>reason that can be fixed, then reassociation can be used to add those links.</w:t>
            </w:r>
          </w:p>
        </w:tc>
      </w:tr>
      <w:tr w:rsidR="00676453" w:rsidRPr="00DF4A52" w14:paraId="7FB58FEE" w14:textId="77777777" w:rsidTr="00956C8B">
        <w:trPr>
          <w:trHeight w:val="980"/>
        </w:trPr>
        <w:tc>
          <w:tcPr>
            <w:tcW w:w="721" w:type="dxa"/>
          </w:tcPr>
          <w:p w14:paraId="06AC1A6B" w14:textId="49610C5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lastRenderedPageBreak/>
              <w:t>5296</w:t>
            </w:r>
          </w:p>
        </w:tc>
        <w:tc>
          <w:tcPr>
            <w:tcW w:w="900" w:type="dxa"/>
          </w:tcPr>
          <w:p w14:paraId="137E3E62" w14:textId="2B2281BA"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D2C0253" w14:textId="65D79189"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4C622A5B" w14:textId="19F7343A"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193.01</w:t>
            </w:r>
          </w:p>
        </w:tc>
        <w:tc>
          <w:tcPr>
            <w:tcW w:w="2875" w:type="dxa"/>
          </w:tcPr>
          <w:p w14:paraId="6CFFB6CE" w14:textId="3B9B476C"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xml:space="preserve">The sentence is strange, why would associated ML send new association request frame? </w:t>
            </w:r>
            <w:proofErr w:type="spellStart"/>
            <w:r w:rsidRPr="00C77616">
              <w:rPr>
                <w:rFonts w:ascii="Calibri" w:hAnsi="Calibri" w:cs="Calibri"/>
                <w:sz w:val="18"/>
                <w:szCs w:val="18"/>
              </w:rPr>
              <w:t>Shoudn't</w:t>
            </w:r>
            <w:proofErr w:type="spellEnd"/>
            <w:r w:rsidRPr="00C77616">
              <w:rPr>
                <w:rFonts w:ascii="Calibri" w:hAnsi="Calibri" w:cs="Calibri"/>
                <w:sz w:val="18"/>
                <w:szCs w:val="18"/>
              </w:rPr>
              <w:t xml:space="preserve"> it send Re-</w:t>
            </w:r>
            <w:proofErr w:type="gramStart"/>
            <w:r w:rsidRPr="00C77616">
              <w:rPr>
                <w:rFonts w:ascii="Calibri" w:hAnsi="Calibri" w:cs="Calibri"/>
                <w:sz w:val="18"/>
                <w:szCs w:val="18"/>
              </w:rPr>
              <w:t>association  request</w:t>
            </w:r>
            <w:proofErr w:type="gramEnd"/>
            <w:r w:rsidRPr="00C77616">
              <w:rPr>
                <w:rFonts w:ascii="Calibri" w:hAnsi="Calibri" w:cs="Calibri"/>
                <w:sz w:val="18"/>
                <w:szCs w:val="18"/>
              </w:rPr>
              <w:t xml:space="preserve"> frame. Any STA may send an </w:t>
            </w:r>
            <w:proofErr w:type="spellStart"/>
            <w:r w:rsidRPr="00C77616">
              <w:rPr>
                <w:rFonts w:ascii="Calibri" w:hAnsi="Calibri" w:cs="Calibri"/>
                <w:sz w:val="18"/>
                <w:szCs w:val="18"/>
              </w:rPr>
              <w:t>assocation</w:t>
            </w:r>
            <w:proofErr w:type="spellEnd"/>
            <w:r w:rsidRPr="00C77616">
              <w:rPr>
                <w:rFonts w:ascii="Calibri" w:hAnsi="Calibri" w:cs="Calibri"/>
                <w:sz w:val="18"/>
                <w:szCs w:val="18"/>
              </w:rPr>
              <w:t xml:space="preserve"> request to already </w:t>
            </w:r>
            <w:proofErr w:type="gramStart"/>
            <w:r w:rsidRPr="00C77616">
              <w:rPr>
                <w:rFonts w:ascii="Calibri" w:hAnsi="Calibri" w:cs="Calibri"/>
                <w:sz w:val="18"/>
                <w:szCs w:val="18"/>
              </w:rPr>
              <w:t>associated</w:t>
            </w:r>
            <w:proofErr w:type="gramEnd"/>
            <w:r w:rsidRPr="00C77616">
              <w:rPr>
                <w:rFonts w:ascii="Calibri" w:hAnsi="Calibri" w:cs="Calibri"/>
                <w:sz w:val="18"/>
                <w:szCs w:val="18"/>
              </w:rPr>
              <w:t xml:space="preserve"> STA that resets established keys and moves STA to state 2.</w:t>
            </w:r>
          </w:p>
        </w:tc>
        <w:tc>
          <w:tcPr>
            <w:tcW w:w="1625" w:type="dxa"/>
          </w:tcPr>
          <w:p w14:paraId="2914DD32" w14:textId="4F0FD678"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Please change in the current sentence:" Association Request" to Re-association Request.</w:t>
            </w:r>
          </w:p>
        </w:tc>
        <w:tc>
          <w:tcPr>
            <w:tcW w:w="3207" w:type="dxa"/>
          </w:tcPr>
          <w:p w14:paraId="5D515E1A" w14:textId="77777777" w:rsidR="00557927" w:rsidRDefault="00557927" w:rsidP="005579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55458C0" w14:textId="77777777" w:rsidR="00676453" w:rsidRDefault="00676453" w:rsidP="00676453">
            <w:pPr>
              <w:autoSpaceDE w:val="0"/>
              <w:autoSpaceDN w:val="0"/>
              <w:adjustRightInd w:val="0"/>
              <w:rPr>
                <w:rFonts w:ascii="Calibri" w:hAnsi="Calibri" w:cs="Calibri"/>
                <w:sz w:val="18"/>
                <w:szCs w:val="18"/>
              </w:rPr>
            </w:pPr>
          </w:p>
          <w:p w14:paraId="4BAD8776" w14:textId="77777777" w:rsidR="00EF4139" w:rsidRDefault="00EF4139" w:rsidP="00EF4139">
            <w:pPr>
              <w:autoSpaceDE w:val="0"/>
              <w:autoSpaceDN w:val="0"/>
              <w:adjustRightInd w:val="0"/>
              <w:rPr>
                <w:rFonts w:ascii="Calibri" w:hAnsi="Calibri" w:cs="Calibri"/>
                <w:sz w:val="18"/>
                <w:szCs w:val="18"/>
              </w:rPr>
            </w:pPr>
            <w:r>
              <w:rPr>
                <w:rFonts w:ascii="Calibri" w:hAnsi="Calibri" w:cs="Calibri"/>
                <w:sz w:val="18"/>
                <w:szCs w:val="18"/>
              </w:rPr>
              <w:t xml:space="preserve">Reassociation frame transmission rule is handled in </w:t>
            </w:r>
            <w:r w:rsidRPr="00EF4139">
              <w:rPr>
                <w:rFonts w:ascii="Calibri" w:hAnsi="Calibri" w:cs="Calibri"/>
                <w:sz w:val="18"/>
                <w:szCs w:val="18"/>
              </w:rPr>
              <w:t>11.3.5.4 Non-AP, non-AP MLD, and non-PCP STA reassociation initiation procedures</w:t>
            </w:r>
          </w:p>
          <w:p w14:paraId="5B328DEF" w14:textId="77777777" w:rsidR="00EF4139" w:rsidRDefault="00EF4139" w:rsidP="00EF4139">
            <w:pPr>
              <w:autoSpaceDE w:val="0"/>
              <w:autoSpaceDN w:val="0"/>
              <w:adjustRightInd w:val="0"/>
              <w:rPr>
                <w:rFonts w:ascii="Calibri" w:hAnsi="Calibri" w:cs="Calibri"/>
                <w:sz w:val="18"/>
                <w:szCs w:val="18"/>
              </w:rPr>
            </w:pPr>
          </w:p>
          <w:p w14:paraId="2076916C" w14:textId="6F2106B1" w:rsidR="00557927" w:rsidRDefault="00EF4139" w:rsidP="00EF4139">
            <w:pPr>
              <w:autoSpaceDE w:val="0"/>
              <w:autoSpaceDN w:val="0"/>
              <w:adjustRightInd w:val="0"/>
              <w:rPr>
                <w:rFonts w:ascii="Calibri" w:hAnsi="Calibri" w:cs="Calibri"/>
                <w:sz w:val="18"/>
                <w:szCs w:val="18"/>
              </w:rPr>
            </w:pPr>
            <w:r>
              <w:rPr>
                <w:rFonts w:ascii="Calibri" w:hAnsi="Calibri" w:cs="Calibri"/>
                <w:sz w:val="18"/>
                <w:szCs w:val="18"/>
              </w:rPr>
              <w:t>Disallow sending association frame while associated prevents the definition of unnecessary</w:t>
            </w:r>
            <w:r w:rsidR="007247A9">
              <w:rPr>
                <w:rFonts w:ascii="Calibri" w:hAnsi="Calibri" w:cs="Calibri"/>
                <w:sz w:val="18"/>
                <w:szCs w:val="18"/>
              </w:rPr>
              <w:t xml:space="preserve"> </w:t>
            </w:r>
            <w:proofErr w:type="spellStart"/>
            <w:r w:rsidR="007247A9">
              <w:rPr>
                <w:rFonts w:ascii="Calibri" w:hAnsi="Calibri" w:cs="Calibri"/>
                <w:sz w:val="18"/>
                <w:szCs w:val="18"/>
              </w:rPr>
              <w:t>behavior</w:t>
            </w:r>
            <w:proofErr w:type="spellEnd"/>
            <w:r>
              <w:rPr>
                <w:rFonts w:ascii="Calibri" w:hAnsi="Calibri" w:cs="Calibri"/>
                <w:sz w:val="18"/>
                <w:szCs w:val="18"/>
              </w:rPr>
              <w:t>.</w:t>
            </w:r>
          </w:p>
        </w:tc>
      </w:tr>
      <w:tr w:rsidR="00B658A5" w:rsidRPr="00D27DA1" w14:paraId="6792F770" w14:textId="77777777" w:rsidTr="00956C8B">
        <w:trPr>
          <w:trHeight w:val="980"/>
        </w:trPr>
        <w:tc>
          <w:tcPr>
            <w:tcW w:w="721" w:type="dxa"/>
          </w:tcPr>
          <w:p w14:paraId="3051DC8A" w14:textId="6F01A76A" w:rsidR="00B658A5" w:rsidRPr="00D27DA1" w:rsidRDefault="00B658A5" w:rsidP="00B658A5">
            <w:pPr>
              <w:autoSpaceDE w:val="0"/>
              <w:autoSpaceDN w:val="0"/>
              <w:adjustRightInd w:val="0"/>
              <w:rPr>
                <w:rFonts w:ascii="Calibri" w:hAnsi="Calibri" w:cs="Calibri"/>
                <w:sz w:val="18"/>
                <w:szCs w:val="18"/>
              </w:rPr>
            </w:pPr>
            <w:r w:rsidRPr="00D27DA1">
              <w:rPr>
                <w:rFonts w:ascii="Calibri" w:hAnsi="Calibri" w:cs="Calibri"/>
                <w:sz w:val="18"/>
                <w:szCs w:val="18"/>
              </w:rPr>
              <w:t>6713</w:t>
            </w:r>
          </w:p>
        </w:tc>
        <w:tc>
          <w:tcPr>
            <w:tcW w:w="900" w:type="dxa"/>
          </w:tcPr>
          <w:p w14:paraId="4F8671E0" w14:textId="2D809308" w:rsidR="00B658A5" w:rsidRPr="00D27DA1" w:rsidRDefault="00B658A5" w:rsidP="00B658A5">
            <w:pPr>
              <w:autoSpaceDE w:val="0"/>
              <w:autoSpaceDN w:val="0"/>
              <w:adjustRightInd w:val="0"/>
              <w:rPr>
                <w:rFonts w:ascii="Calibri" w:hAnsi="Calibri" w:cs="Calibri"/>
                <w:sz w:val="18"/>
                <w:szCs w:val="18"/>
                <w:rPrChange w:id="32" w:author="Huang, Po-kai" w:date="2021-12-16T08:13:00Z">
                  <w:rPr>
                    <w:rFonts w:ascii="Calibri" w:hAnsi="Calibri" w:cs="Calibri"/>
                    <w:sz w:val="18"/>
                    <w:szCs w:val="18"/>
                  </w:rPr>
                </w:rPrChange>
              </w:rPr>
            </w:pPr>
            <w:r w:rsidRPr="00D27DA1">
              <w:rPr>
                <w:rFonts w:ascii="Calibri" w:hAnsi="Calibri" w:cs="Calibri"/>
                <w:sz w:val="18"/>
                <w:szCs w:val="18"/>
                <w:rPrChange w:id="33" w:author="Huang, Po-kai" w:date="2021-12-16T08:13:00Z">
                  <w:rPr>
                    <w:rFonts w:ascii="Calibri" w:hAnsi="Calibri" w:cs="Calibri"/>
                    <w:sz w:val="18"/>
                    <w:szCs w:val="18"/>
                  </w:rPr>
                </w:rPrChange>
              </w:rPr>
              <w:t>Rojan Chitrakar</w:t>
            </w:r>
          </w:p>
        </w:tc>
        <w:tc>
          <w:tcPr>
            <w:tcW w:w="720" w:type="dxa"/>
          </w:tcPr>
          <w:p w14:paraId="73CB6CBF" w14:textId="389567C2" w:rsidR="00B658A5" w:rsidRPr="00D27DA1" w:rsidRDefault="00B658A5" w:rsidP="00B658A5">
            <w:pPr>
              <w:autoSpaceDE w:val="0"/>
              <w:autoSpaceDN w:val="0"/>
              <w:adjustRightInd w:val="0"/>
              <w:rPr>
                <w:rFonts w:ascii="Calibri" w:hAnsi="Calibri" w:cs="Calibri"/>
                <w:sz w:val="18"/>
                <w:szCs w:val="18"/>
                <w:rPrChange w:id="34" w:author="Huang, Po-kai" w:date="2021-12-16T08:13:00Z">
                  <w:rPr>
                    <w:rFonts w:ascii="Calibri" w:hAnsi="Calibri" w:cs="Calibri"/>
                    <w:sz w:val="18"/>
                    <w:szCs w:val="18"/>
                  </w:rPr>
                </w:rPrChange>
              </w:rPr>
            </w:pPr>
            <w:r w:rsidRPr="00D27DA1">
              <w:rPr>
                <w:rFonts w:ascii="Calibri" w:hAnsi="Calibri" w:cs="Calibri"/>
                <w:sz w:val="18"/>
                <w:szCs w:val="18"/>
                <w:rPrChange w:id="35" w:author="Huang, Po-kai" w:date="2021-12-16T08:13:00Z">
                  <w:rPr>
                    <w:rFonts w:ascii="Calibri" w:hAnsi="Calibri" w:cs="Calibri"/>
                    <w:sz w:val="18"/>
                    <w:szCs w:val="18"/>
                  </w:rPr>
                </w:rPrChange>
              </w:rPr>
              <w:t>11.3.5.2</w:t>
            </w:r>
          </w:p>
        </w:tc>
        <w:tc>
          <w:tcPr>
            <w:tcW w:w="900" w:type="dxa"/>
          </w:tcPr>
          <w:p w14:paraId="5E17DB70" w14:textId="56BA4CC0" w:rsidR="00B658A5" w:rsidRPr="00D27DA1" w:rsidRDefault="00B658A5" w:rsidP="00B658A5">
            <w:pPr>
              <w:autoSpaceDE w:val="0"/>
              <w:autoSpaceDN w:val="0"/>
              <w:adjustRightInd w:val="0"/>
              <w:rPr>
                <w:rFonts w:ascii="Calibri" w:hAnsi="Calibri" w:cs="Calibri"/>
                <w:sz w:val="18"/>
                <w:szCs w:val="18"/>
                <w:rPrChange w:id="36" w:author="Huang, Po-kai" w:date="2021-12-16T08:13:00Z">
                  <w:rPr>
                    <w:rFonts w:ascii="Calibri" w:hAnsi="Calibri" w:cs="Calibri"/>
                    <w:sz w:val="18"/>
                    <w:szCs w:val="18"/>
                  </w:rPr>
                </w:rPrChange>
              </w:rPr>
            </w:pPr>
            <w:r w:rsidRPr="00D27DA1">
              <w:rPr>
                <w:rFonts w:ascii="Calibri" w:hAnsi="Calibri" w:cs="Calibri"/>
                <w:sz w:val="18"/>
                <w:szCs w:val="18"/>
                <w:rPrChange w:id="37" w:author="Huang, Po-kai" w:date="2021-12-16T08:13:00Z">
                  <w:rPr>
                    <w:rFonts w:ascii="Calibri" w:hAnsi="Calibri" w:cs="Calibri"/>
                    <w:sz w:val="18"/>
                    <w:szCs w:val="18"/>
                  </w:rPr>
                </w:rPrChange>
              </w:rPr>
              <w:t>193.01</w:t>
            </w:r>
          </w:p>
        </w:tc>
        <w:tc>
          <w:tcPr>
            <w:tcW w:w="2875" w:type="dxa"/>
          </w:tcPr>
          <w:p w14:paraId="544A41DC" w14:textId="441F4255" w:rsidR="00B658A5" w:rsidRPr="00D27DA1" w:rsidRDefault="00B658A5" w:rsidP="00B658A5">
            <w:pPr>
              <w:autoSpaceDE w:val="0"/>
              <w:autoSpaceDN w:val="0"/>
              <w:adjustRightInd w:val="0"/>
              <w:rPr>
                <w:rFonts w:ascii="Calibri" w:hAnsi="Calibri" w:cs="Calibri"/>
                <w:sz w:val="18"/>
                <w:szCs w:val="18"/>
                <w:rPrChange w:id="38" w:author="Huang, Po-kai" w:date="2021-12-16T08:13:00Z">
                  <w:rPr>
                    <w:rFonts w:ascii="Calibri" w:hAnsi="Calibri" w:cs="Calibri"/>
                    <w:sz w:val="18"/>
                    <w:szCs w:val="18"/>
                  </w:rPr>
                </w:rPrChange>
              </w:rPr>
            </w:pPr>
            <w:r w:rsidRPr="00D27DA1">
              <w:rPr>
                <w:rFonts w:ascii="Calibri" w:hAnsi="Calibri" w:cs="Calibri"/>
                <w:sz w:val="18"/>
                <w:szCs w:val="18"/>
                <w:rPrChange w:id="39" w:author="Huang, Po-kai" w:date="2021-12-16T08:13:00Z">
                  <w:rPr>
                    <w:rFonts w:ascii="Calibri" w:hAnsi="Calibri" w:cs="Calibri"/>
                    <w:sz w:val="18"/>
                    <w:szCs w:val="18"/>
                  </w:rPr>
                </w:rPrChange>
              </w:rPr>
              <w:t>"For a non-AP MLD associated with an AP MLD, a non-AP STA affiliated with the non-AP MLD shall not send an Association Request frame without Multi-Link element."</w:t>
            </w:r>
            <w:r w:rsidRPr="00D27DA1">
              <w:rPr>
                <w:rFonts w:ascii="Calibri" w:hAnsi="Calibri" w:cs="Calibri"/>
                <w:sz w:val="18"/>
                <w:szCs w:val="18"/>
                <w:rPrChange w:id="40" w:author="Huang, Po-kai" w:date="2021-12-16T08:13:00Z">
                  <w:rPr>
                    <w:rFonts w:ascii="Calibri" w:hAnsi="Calibri" w:cs="Calibri"/>
                    <w:sz w:val="18"/>
                    <w:szCs w:val="18"/>
                  </w:rPr>
                </w:rPrChange>
              </w:rPr>
              <w:br/>
              <w:t>Is the sentence referring to a non-AP MLD that is already associated with an AP MLD? If so, the Association Request frame should be Re-association Request frame. Else, it should be clarified that the no-AP MLD intends to associate with an AP MLD.</w:t>
            </w:r>
          </w:p>
        </w:tc>
        <w:tc>
          <w:tcPr>
            <w:tcW w:w="1625" w:type="dxa"/>
          </w:tcPr>
          <w:p w14:paraId="3FCD7D86" w14:textId="7E4095E2" w:rsidR="00B658A5" w:rsidRPr="00D27DA1" w:rsidRDefault="00B658A5" w:rsidP="00B658A5">
            <w:pPr>
              <w:autoSpaceDE w:val="0"/>
              <w:autoSpaceDN w:val="0"/>
              <w:adjustRightInd w:val="0"/>
              <w:rPr>
                <w:rFonts w:ascii="Calibri" w:hAnsi="Calibri" w:cs="Calibri"/>
                <w:sz w:val="18"/>
                <w:szCs w:val="18"/>
                <w:rPrChange w:id="41" w:author="Huang, Po-kai" w:date="2021-12-16T08:13:00Z">
                  <w:rPr>
                    <w:rFonts w:ascii="Calibri" w:hAnsi="Calibri" w:cs="Calibri"/>
                    <w:sz w:val="18"/>
                    <w:szCs w:val="18"/>
                  </w:rPr>
                </w:rPrChange>
              </w:rPr>
            </w:pPr>
            <w:r w:rsidRPr="00D27DA1">
              <w:rPr>
                <w:rFonts w:ascii="Calibri" w:hAnsi="Calibri" w:cs="Calibri"/>
                <w:sz w:val="18"/>
                <w:szCs w:val="18"/>
                <w:rPrChange w:id="42" w:author="Huang, Po-kai" w:date="2021-12-16T08:13:00Z">
                  <w:rPr>
                    <w:rFonts w:ascii="Calibri" w:hAnsi="Calibri" w:cs="Calibri"/>
                    <w:sz w:val="18"/>
                    <w:szCs w:val="18"/>
                  </w:rPr>
                </w:rPrChange>
              </w:rPr>
              <w:t>Clarify whether the non-AP MLD that is already associated with an AP MLD. If yes, change the Association Request frame to Re-association Request frame. Else, clarify that the no-AP MLD is not yet associated but intends to associate with an AP MLD.</w:t>
            </w:r>
          </w:p>
        </w:tc>
        <w:tc>
          <w:tcPr>
            <w:tcW w:w="3207" w:type="dxa"/>
          </w:tcPr>
          <w:p w14:paraId="1D3EC455" w14:textId="77777777" w:rsidR="00EF4139" w:rsidRPr="00D27DA1" w:rsidRDefault="00EF4139" w:rsidP="00EF4139">
            <w:pPr>
              <w:autoSpaceDE w:val="0"/>
              <w:autoSpaceDN w:val="0"/>
              <w:adjustRightInd w:val="0"/>
              <w:rPr>
                <w:rFonts w:ascii="Calibri" w:hAnsi="Calibri" w:cs="Calibri"/>
                <w:sz w:val="18"/>
                <w:szCs w:val="18"/>
                <w:rPrChange w:id="43" w:author="Huang, Po-kai" w:date="2021-12-16T08:13:00Z">
                  <w:rPr>
                    <w:rFonts w:ascii="Calibri" w:hAnsi="Calibri" w:cs="Calibri"/>
                    <w:sz w:val="18"/>
                    <w:szCs w:val="18"/>
                  </w:rPr>
                </w:rPrChange>
              </w:rPr>
            </w:pPr>
            <w:r w:rsidRPr="00D27DA1">
              <w:rPr>
                <w:rFonts w:ascii="Calibri" w:hAnsi="Calibri" w:cs="Calibri"/>
                <w:sz w:val="18"/>
                <w:szCs w:val="18"/>
                <w:rPrChange w:id="44" w:author="Huang, Po-kai" w:date="2021-12-16T08:13:00Z">
                  <w:rPr>
                    <w:rFonts w:ascii="Calibri" w:hAnsi="Calibri" w:cs="Calibri"/>
                    <w:sz w:val="18"/>
                    <w:szCs w:val="18"/>
                  </w:rPr>
                </w:rPrChange>
              </w:rPr>
              <w:t xml:space="preserve">Rejected – </w:t>
            </w:r>
          </w:p>
          <w:p w14:paraId="0BFEBB49" w14:textId="77777777" w:rsidR="00EF4139" w:rsidRPr="00D27DA1" w:rsidRDefault="00EF4139" w:rsidP="00EF4139">
            <w:pPr>
              <w:autoSpaceDE w:val="0"/>
              <w:autoSpaceDN w:val="0"/>
              <w:adjustRightInd w:val="0"/>
              <w:rPr>
                <w:rFonts w:ascii="Calibri" w:hAnsi="Calibri" w:cs="Calibri"/>
                <w:sz w:val="18"/>
                <w:szCs w:val="18"/>
                <w:rPrChange w:id="45" w:author="Huang, Po-kai" w:date="2021-12-16T08:13:00Z">
                  <w:rPr>
                    <w:rFonts w:ascii="Calibri" w:hAnsi="Calibri" w:cs="Calibri"/>
                    <w:sz w:val="18"/>
                    <w:szCs w:val="18"/>
                  </w:rPr>
                </w:rPrChange>
              </w:rPr>
            </w:pPr>
          </w:p>
          <w:p w14:paraId="4663A128" w14:textId="77777777" w:rsidR="00EF4139" w:rsidRPr="00D27DA1" w:rsidRDefault="00EF4139" w:rsidP="00EF4139">
            <w:pPr>
              <w:autoSpaceDE w:val="0"/>
              <w:autoSpaceDN w:val="0"/>
              <w:adjustRightInd w:val="0"/>
              <w:rPr>
                <w:rFonts w:ascii="Calibri" w:hAnsi="Calibri" w:cs="Calibri"/>
                <w:sz w:val="18"/>
                <w:szCs w:val="18"/>
                <w:rPrChange w:id="46" w:author="Huang, Po-kai" w:date="2021-12-16T08:13:00Z">
                  <w:rPr>
                    <w:rFonts w:ascii="Calibri" w:hAnsi="Calibri" w:cs="Calibri"/>
                    <w:sz w:val="18"/>
                    <w:szCs w:val="18"/>
                  </w:rPr>
                </w:rPrChange>
              </w:rPr>
            </w:pPr>
            <w:r w:rsidRPr="00D27DA1">
              <w:rPr>
                <w:rFonts w:ascii="Calibri" w:hAnsi="Calibri" w:cs="Calibri"/>
                <w:sz w:val="18"/>
                <w:szCs w:val="18"/>
                <w:rPrChange w:id="47" w:author="Huang, Po-kai" w:date="2021-12-16T08:13:00Z">
                  <w:rPr>
                    <w:rFonts w:ascii="Calibri" w:hAnsi="Calibri" w:cs="Calibri"/>
                    <w:sz w:val="18"/>
                    <w:szCs w:val="18"/>
                  </w:rPr>
                </w:rPrChange>
              </w:rPr>
              <w:t>Reassociation frame transmission rule is handled in 11.3.5.4 Non-AP, non-AP MLD, and non-PCP STA reassociation initiation procedures</w:t>
            </w:r>
          </w:p>
          <w:p w14:paraId="772A59DD" w14:textId="77777777" w:rsidR="00EF4139" w:rsidRPr="00D27DA1" w:rsidRDefault="00EF4139" w:rsidP="00EF4139">
            <w:pPr>
              <w:autoSpaceDE w:val="0"/>
              <w:autoSpaceDN w:val="0"/>
              <w:adjustRightInd w:val="0"/>
              <w:rPr>
                <w:rFonts w:ascii="Calibri" w:hAnsi="Calibri" w:cs="Calibri"/>
                <w:sz w:val="18"/>
                <w:szCs w:val="18"/>
                <w:rPrChange w:id="48" w:author="Huang, Po-kai" w:date="2021-12-16T08:13:00Z">
                  <w:rPr>
                    <w:rFonts w:ascii="Calibri" w:hAnsi="Calibri" w:cs="Calibri"/>
                    <w:sz w:val="18"/>
                    <w:szCs w:val="18"/>
                  </w:rPr>
                </w:rPrChange>
              </w:rPr>
            </w:pPr>
          </w:p>
          <w:p w14:paraId="49554709" w14:textId="6BD80114" w:rsidR="00B658A5" w:rsidRPr="00D27DA1" w:rsidRDefault="00EF4139" w:rsidP="00EF4139">
            <w:pPr>
              <w:autoSpaceDE w:val="0"/>
              <w:autoSpaceDN w:val="0"/>
              <w:adjustRightInd w:val="0"/>
              <w:rPr>
                <w:rFonts w:ascii="Calibri" w:hAnsi="Calibri" w:cs="Calibri"/>
                <w:sz w:val="18"/>
                <w:szCs w:val="18"/>
                <w:rPrChange w:id="49" w:author="Huang, Po-kai" w:date="2021-12-16T08:13:00Z">
                  <w:rPr>
                    <w:rFonts w:ascii="Calibri" w:hAnsi="Calibri" w:cs="Calibri"/>
                    <w:sz w:val="18"/>
                    <w:szCs w:val="18"/>
                  </w:rPr>
                </w:rPrChange>
              </w:rPr>
            </w:pPr>
            <w:r w:rsidRPr="00D27DA1">
              <w:rPr>
                <w:rFonts w:ascii="Calibri" w:hAnsi="Calibri" w:cs="Calibri"/>
                <w:sz w:val="18"/>
                <w:szCs w:val="18"/>
                <w:rPrChange w:id="50" w:author="Huang, Po-kai" w:date="2021-12-16T08:13:00Z">
                  <w:rPr>
                    <w:rFonts w:ascii="Calibri" w:hAnsi="Calibri" w:cs="Calibri"/>
                    <w:sz w:val="18"/>
                    <w:szCs w:val="18"/>
                  </w:rPr>
                </w:rPrChange>
              </w:rPr>
              <w:t>Disallow sending association frame while associated prevents the definition of unnecessary</w:t>
            </w:r>
            <w:r w:rsidR="007247A9" w:rsidRPr="00D27DA1">
              <w:rPr>
                <w:rFonts w:ascii="Calibri" w:hAnsi="Calibri" w:cs="Calibri"/>
                <w:sz w:val="18"/>
                <w:szCs w:val="18"/>
                <w:rPrChange w:id="51" w:author="Huang, Po-kai" w:date="2021-12-16T08:13:00Z">
                  <w:rPr>
                    <w:rFonts w:ascii="Calibri" w:hAnsi="Calibri" w:cs="Calibri"/>
                    <w:sz w:val="18"/>
                    <w:szCs w:val="18"/>
                  </w:rPr>
                </w:rPrChange>
              </w:rPr>
              <w:t xml:space="preserve"> </w:t>
            </w:r>
            <w:proofErr w:type="spellStart"/>
            <w:r w:rsidR="007247A9" w:rsidRPr="00D27DA1">
              <w:rPr>
                <w:rFonts w:ascii="Calibri" w:hAnsi="Calibri" w:cs="Calibri"/>
                <w:sz w:val="18"/>
                <w:szCs w:val="18"/>
                <w:rPrChange w:id="52" w:author="Huang, Po-kai" w:date="2021-12-16T08:13:00Z">
                  <w:rPr>
                    <w:rFonts w:ascii="Calibri" w:hAnsi="Calibri" w:cs="Calibri"/>
                    <w:sz w:val="18"/>
                    <w:szCs w:val="18"/>
                  </w:rPr>
                </w:rPrChange>
              </w:rPr>
              <w:t>behavior</w:t>
            </w:r>
            <w:proofErr w:type="spellEnd"/>
            <w:r w:rsidRPr="00D27DA1">
              <w:rPr>
                <w:rFonts w:ascii="Calibri" w:hAnsi="Calibri" w:cs="Calibri"/>
                <w:sz w:val="18"/>
                <w:szCs w:val="18"/>
                <w:rPrChange w:id="53" w:author="Huang, Po-kai" w:date="2021-12-16T08:13:00Z">
                  <w:rPr>
                    <w:rFonts w:ascii="Calibri" w:hAnsi="Calibri" w:cs="Calibri"/>
                    <w:sz w:val="18"/>
                    <w:szCs w:val="18"/>
                  </w:rPr>
                </w:rPrChange>
              </w:rPr>
              <w:t>.</w:t>
            </w:r>
          </w:p>
        </w:tc>
      </w:tr>
      <w:tr w:rsidR="001F24B2" w:rsidRPr="00DF4A52" w14:paraId="72C5BA66" w14:textId="77777777" w:rsidTr="00956C8B">
        <w:trPr>
          <w:trHeight w:val="980"/>
        </w:trPr>
        <w:tc>
          <w:tcPr>
            <w:tcW w:w="721" w:type="dxa"/>
          </w:tcPr>
          <w:p w14:paraId="5657220A" w14:textId="7A3BC40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8307</w:t>
            </w:r>
          </w:p>
        </w:tc>
        <w:tc>
          <w:tcPr>
            <w:tcW w:w="900" w:type="dxa"/>
          </w:tcPr>
          <w:p w14:paraId="67C1C0BB" w14:textId="61DB2FA1"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0F0BC3BE" w14:textId="30BF289A"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1610286" w14:textId="3085721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192.57</w:t>
            </w:r>
          </w:p>
        </w:tc>
        <w:tc>
          <w:tcPr>
            <w:tcW w:w="2875" w:type="dxa"/>
          </w:tcPr>
          <w:p w14:paraId="11AAB8DB" w14:textId="0A779808"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5D826BCB" w14:textId="2910280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7DDB1A50"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8D7508" w14:textId="77777777" w:rsidR="0067484C" w:rsidRDefault="0067484C" w:rsidP="0067484C">
            <w:pPr>
              <w:autoSpaceDE w:val="0"/>
              <w:autoSpaceDN w:val="0"/>
              <w:adjustRightInd w:val="0"/>
              <w:rPr>
                <w:rFonts w:ascii="Calibri" w:hAnsi="Calibri" w:cs="Calibri"/>
                <w:sz w:val="18"/>
                <w:szCs w:val="18"/>
              </w:rPr>
            </w:pPr>
          </w:p>
          <w:p w14:paraId="22CFAB6B" w14:textId="0C9A7B23"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MLDME is removed </w:t>
            </w:r>
            <w:r w:rsidR="00DD38ED">
              <w:rPr>
                <w:rFonts w:ascii="Calibri" w:hAnsi="Calibri" w:cs="Calibri"/>
                <w:sz w:val="18"/>
                <w:szCs w:val="18"/>
              </w:rPr>
              <w:t>in</w:t>
            </w:r>
            <w:r>
              <w:rPr>
                <w:rFonts w:ascii="Calibri" w:hAnsi="Calibri" w:cs="Calibri"/>
                <w:sz w:val="18"/>
                <w:szCs w:val="18"/>
              </w:rPr>
              <w:t xml:space="preserve"> D1.3. We remove MLDME in other places of the draft. </w:t>
            </w:r>
          </w:p>
          <w:p w14:paraId="13EFF6D9" w14:textId="77777777" w:rsidR="0067484C" w:rsidRDefault="0067484C" w:rsidP="0067484C">
            <w:pPr>
              <w:autoSpaceDE w:val="0"/>
              <w:autoSpaceDN w:val="0"/>
              <w:adjustRightInd w:val="0"/>
              <w:rPr>
                <w:rFonts w:ascii="Calibri" w:hAnsi="Calibri" w:cs="Calibri"/>
                <w:sz w:val="18"/>
                <w:szCs w:val="18"/>
              </w:rPr>
            </w:pPr>
          </w:p>
          <w:p w14:paraId="77DDA78A" w14:textId="14EF2BAC" w:rsidR="0067484C" w:rsidRDefault="0067484C" w:rsidP="0067484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8305.</w:t>
            </w:r>
          </w:p>
          <w:p w14:paraId="6F6E3A76" w14:textId="77777777" w:rsidR="001F24B2" w:rsidRDefault="001F24B2" w:rsidP="001F24B2">
            <w:pPr>
              <w:autoSpaceDE w:val="0"/>
              <w:autoSpaceDN w:val="0"/>
              <w:adjustRightInd w:val="0"/>
              <w:rPr>
                <w:rFonts w:ascii="Calibri" w:hAnsi="Calibri" w:cs="Calibri"/>
                <w:sz w:val="18"/>
                <w:szCs w:val="18"/>
              </w:rPr>
            </w:pPr>
          </w:p>
        </w:tc>
      </w:tr>
      <w:tr w:rsidR="001F24B2" w:rsidRPr="00DF4A52" w14:paraId="58C90FFB" w14:textId="77777777" w:rsidTr="00956C8B">
        <w:trPr>
          <w:trHeight w:val="980"/>
        </w:trPr>
        <w:tc>
          <w:tcPr>
            <w:tcW w:w="721" w:type="dxa"/>
          </w:tcPr>
          <w:p w14:paraId="51FEC4FD" w14:textId="6BDD3697" w:rsidR="001F24B2" w:rsidRPr="00D27DA1" w:rsidRDefault="001F24B2" w:rsidP="001F24B2">
            <w:pPr>
              <w:autoSpaceDE w:val="0"/>
              <w:autoSpaceDN w:val="0"/>
              <w:adjustRightInd w:val="0"/>
              <w:rPr>
                <w:rFonts w:ascii="Calibri" w:hAnsi="Calibri" w:cs="Calibri"/>
                <w:sz w:val="18"/>
                <w:szCs w:val="18"/>
              </w:rPr>
            </w:pPr>
            <w:r w:rsidRPr="00D27DA1">
              <w:rPr>
                <w:rFonts w:ascii="Calibri" w:hAnsi="Calibri" w:cs="Calibri"/>
                <w:sz w:val="18"/>
                <w:szCs w:val="18"/>
              </w:rPr>
              <w:t>8308</w:t>
            </w:r>
          </w:p>
        </w:tc>
        <w:tc>
          <w:tcPr>
            <w:tcW w:w="900" w:type="dxa"/>
          </w:tcPr>
          <w:p w14:paraId="35D7F2F4" w14:textId="20841DB8" w:rsidR="001F24B2" w:rsidRPr="00D27DA1" w:rsidRDefault="001F24B2" w:rsidP="001F24B2">
            <w:pPr>
              <w:autoSpaceDE w:val="0"/>
              <w:autoSpaceDN w:val="0"/>
              <w:adjustRightInd w:val="0"/>
              <w:rPr>
                <w:rFonts w:ascii="Calibri" w:hAnsi="Calibri" w:cs="Calibri"/>
                <w:sz w:val="18"/>
                <w:szCs w:val="18"/>
              </w:rPr>
            </w:pPr>
            <w:proofErr w:type="spellStart"/>
            <w:r w:rsidRPr="00D27DA1">
              <w:rPr>
                <w:rFonts w:ascii="Calibri" w:hAnsi="Calibri" w:cs="Calibri"/>
                <w:sz w:val="18"/>
                <w:szCs w:val="18"/>
              </w:rPr>
              <w:t>Zhiqiang</w:t>
            </w:r>
            <w:proofErr w:type="spellEnd"/>
            <w:r w:rsidRPr="00D27DA1">
              <w:rPr>
                <w:rFonts w:ascii="Calibri" w:hAnsi="Calibri" w:cs="Calibri"/>
                <w:sz w:val="18"/>
                <w:szCs w:val="18"/>
              </w:rPr>
              <w:t xml:space="preserve"> Han</w:t>
            </w:r>
          </w:p>
        </w:tc>
        <w:tc>
          <w:tcPr>
            <w:tcW w:w="720" w:type="dxa"/>
          </w:tcPr>
          <w:p w14:paraId="38905AB3" w14:textId="0774CDD3" w:rsidR="001F24B2" w:rsidRPr="00D27DA1" w:rsidRDefault="001F24B2" w:rsidP="001F24B2">
            <w:pPr>
              <w:autoSpaceDE w:val="0"/>
              <w:autoSpaceDN w:val="0"/>
              <w:adjustRightInd w:val="0"/>
              <w:rPr>
                <w:rFonts w:ascii="Calibri" w:hAnsi="Calibri" w:cs="Calibri"/>
                <w:sz w:val="18"/>
                <w:szCs w:val="18"/>
              </w:rPr>
            </w:pPr>
            <w:r w:rsidRPr="00D27DA1">
              <w:rPr>
                <w:rFonts w:ascii="Calibri" w:hAnsi="Calibri" w:cs="Calibri"/>
                <w:sz w:val="18"/>
                <w:szCs w:val="18"/>
              </w:rPr>
              <w:t>11.3.5.2</w:t>
            </w:r>
          </w:p>
        </w:tc>
        <w:tc>
          <w:tcPr>
            <w:tcW w:w="900" w:type="dxa"/>
          </w:tcPr>
          <w:p w14:paraId="14F459A0" w14:textId="2708D10D" w:rsidR="001F24B2" w:rsidRPr="00D27DA1" w:rsidRDefault="001F24B2" w:rsidP="001F24B2">
            <w:pPr>
              <w:autoSpaceDE w:val="0"/>
              <w:autoSpaceDN w:val="0"/>
              <w:adjustRightInd w:val="0"/>
              <w:rPr>
                <w:rFonts w:ascii="Calibri" w:hAnsi="Calibri" w:cs="Calibri"/>
                <w:sz w:val="18"/>
                <w:szCs w:val="18"/>
              </w:rPr>
            </w:pPr>
            <w:r w:rsidRPr="00D27DA1">
              <w:rPr>
                <w:rFonts w:ascii="Calibri" w:hAnsi="Calibri" w:cs="Calibri"/>
                <w:sz w:val="18"/>
                <w:szCs w:val="18"/>
              </w:rPr>
              <w:t>193.02</w:t>
            </w:r>
          </w:p>
        </w:tc>
        <w:tc>
          <w:tcPr>
            <w:tcW w:w="2875" w:type="dxa"/>
          </w:tcPr>
          <w:p w14:paraId="7D1F055F" w14:textId="18489872" w:rsidR="001F24B2" w:rsidRPr="00D27DA1" w:rsidRDefault="001F24B2" w:rsidP="001F24B2">
            <w:pPr>
              <w:autoSpaceDE w:val="0"/>
              <w:autoSpaceDN w:val="0"/>
              <w:adjustRightInd w:val="0"/>
              <w:rPr>
                <w:rFonts w:ascii="Calibri" w:hAnsi="Calibri" w:cs="Calibri"/>
                <w:sz w:val="18"/>
                <w:szCs w:val="18"/>
              </w:rPr>
            </w:pPr>
            <w:r w:rsidRPr="00D27DA1">
              <w:rPr>
                <w:rFonts w:ascii="Calibri" w:hAnsi="Calibri" w:cs="Calibri"/>
                <w:sz w:val="18"/>
                <w:szCs w:val="18"/>
              </w:rPr>
              <w:t>change "Multi-Link element" to "Basic variant Multi-Link element."</w:t>
            </w:r>
          </w:p>
        </w:tc>
        <w:tc>
          <w:tcPr>
            <w:tcW w:w="1625" w:type="dxa"/>
          </w:tcPr>
          <w:p w14:paraId="2A1DFAD5" w14:textId="340D1426" w:rsidR="001F24B2" w:rsidRPr="00D27DA1" w:rsidRDefault="001F24B2" w:rsidP="001F24B2">
            <w:pPr>
              <w:autoSpaceDE w:val="0"/>
              <w:autoSpaceDN w:val="0"/>
              <w:adjustRightInd w:val="0"/>
              <w:rPr>
                <w:rFonts w:ascii="Calibri" w:hAnsi="Calibri" w:cs="Calibri"/>
                <w:sz w:val="18"/>
                <w:szCs w:val="18"/>
              </w:rPr>
            </w:pPr>
            <w:r w:rsidRPr="00D27DA1">
              <w:rPr>
                <w:rFonts w:ascii="Calibri" w:hAnsi="Calibri" w:cs="Calibri"/>
                <w:sz w:val="18"/>
                <w:szCs w:val="18"/>
              </w:rPr>
              <w:t>as in comment.</w:t>
            </w:r>
          </w:p>
        </w:tc>
        <w:tc>
          <w:tcPr>
            <w:tcW w:w="3207" w:type="dxa"/>
          </w:tcPr>
          <w:p w14:paraId="58EB45B6" w14:textId="6A931DFA" w:rsidR="001F24B2" w:rsidRPr="00D27DA1" w:rsidRDefault="001D310D" w:rsidP="001F24B2">
            <w:pPr>
              <w:autoSpaceDE w:val="0"/>
              <w:autoSpaceDN w:val="0"/>
              <w:adjustRightInd w:val="0"/>
              <w:rPr>
                <w:rFonts w:ascii="Calibri" w:hAnsi="Calibri" w:cs="Calibri"/>
                <w:sz w:val="18"/>
                <w:szCs w:val="18"/>
              </w:rPr>
            </w:pPr>
            <w:r w:rsidRPr="00D27DA1">
              <w:rPr>
                <w:rFonts w:ascii="Calibri" w:hAnsi="Calibri" w:cs="Calibri"/>
                <w:sz w:val="18"/>
                <w:szCs w:val="18"/>
              </w:rPr>
              <w:t>Revised –</w:t>
            </w:r>
          </w:p>
          <w:p w14:paraId="6379C012" w14:textId="13431AA9" w:rsidR="001D310D" w:rsidRPr="00D27DA1" w:rsidRDefault="001D310D" w:rsidP="001F24B2">
            <w:pPr>
              <w:autoSpaceDE w:val="0"/>
              <w:autoSpaceDN w:val="0"/>
              <w:adjustRightInd w:val="0"/>
              <w:rPr>
                <w:rFonts w:ascii="Calibri" w:hAnsi="Calibri" w:cs="Calibri"/>
                <w:sz w:val="18"/>
                <w:szCs w:val="18"/>
              </w:rPr>
            </w:pPr>
          </w:p>
          <w:p w14:paraId="106278E0" w14:textId="50320FB8" w:rsidR="001D310D" w:rsidRPr="00D27DA1" w:rsidRDefault="001D310D" w:rsidP="001F24B2">
            <w:pPr>
              <w:autoSpaceDE w:val="0"/>
              <w:autoSpaceDN w:val="0"/>
              <w:adjustRightInd w:val="0"/>
              <w:rPr>
                <w:rFonts w:ascii="Calibri" w:hAnsi="Calibri" w:cs="Calibri"/>
                <w:sz w:val="18"/>
                <w:szCs w:val="18"/>
              </w:rPr>
            </w:pPr>
            <w:r w:rsidRPr="00D27DA1">
              <w:rPr>
                <w:rFonts w:ascii="Calibri" w:hAnsi="Calibri" w:cs="Calibri"/>
                <w:sz w:val="18"/>
                <w:szCs w:val="18"/>
              </w:rPr>
              <w:t>We fix this in various places.</w:t>
            </w:r>
          </w:p>
          <w:p w14:paraId="6FC316F6" w14:textId="77777777" w:rsidR="001D310D" w:rsidRPr="00D27DA1" w:rsidRDefault="001D310D" w:rsidP="001F24B2">
            <w:pPr>
              <w:autoSpaceDE w:val="0"/>
              <w:autoSpaceDN w:val="0"/>
              <w:adjustRightInd w:val="0"/>
              <w:rPr>
                <w:rFonts w:ascii="Calibri" w:hAnsi="Calibri" w:cs="Calibri"/>
                <w:sz w:val="18"/>
                <w:szCs w:val="18"/>
              </w:rPr>
            </w:pPr>
          </w:p>
          <w:p w14:paraId="724319D6" w14:textId="5153B552" w:rsidR="001D310D" w:rsidRPr="00D27DA1" w:rsidRDefault="001D310D" w:rsidP="001D310D">
            <w:pPr>
              <w:autoSpaceDE w:val="0"/>
              <w:autoSpaceDN w:val="0"/>
              <w:adjustRightInd w:val="0"/>
              <w:rPr>
                <w:rFonts w:ascii="Calibri" w:hAnsi="Calibri" w:cs="Calibri"/>
                <w:sz w:val="18"/>
                <w:szCs w:val="18"/>
              </w:rPr>
            </w:pPr>
            <w:proofErr w:type="spellStart"/>
            <w:r w:rsidRPr="00D27DA1">
              <w:rPr>
                <w:rFonts w:ascii="Calibri" w:hAnsi="Calibri" w:cs="Arial"/>
                <w:sz w:val="18"/>
                <w:szCs w:val="18"/>
              </w:rPr>
              <w:t>TGbe</w:t>
            </w:r>
            <w:proofErr w:type="spellEnd"/>
            <w:r w:rsidRPr="00D27DA1">
              <w:rPr>
                <w:rFonts w:ascii="Calibri" w:hAnsi="Calibri" w:cs="Arial"/>
                <w:sz w:val="18"/>
                <w:szCs w:val="18"/>
              </w:rPr>
              <w:t xml:space="preserve"> editor to make the changes shown in 11-21/1978</w:t>
            </w:r>
            <w:r w:rsidR="00E3798B" w:rsidRPr="00D27DA1">
              <w:rPr>
                <w:rFonts w:ascii="Calibri" w:hAnsi="Calibri" w:cs="Arial"/>
                <w:sz w:val="18"/>
                <w:szCs w:val="18"/>
              </w:rPr>
              <w:t>r</w:t>
            </w:r>
            <w:r w:rsidR="00EE4958" w:rsidRPr="00D27DA1">
              <w:rPr>
                <w:rFonts w:ascii="Calibri" w:hAnsi="Calibri" w:cs="Arial"/>
                <w:sz w:val="18"/>
                <w:szCs w:val="18"/>
              </w:rPr>
              <w:t>2</w:t>
            </w:r>
            <w:r w:rsidRPr="00D27DA1">
              <w:rPr>
                <w:rFonts w:ascii="Calibri" w:hAnsi="Calibri" w:cs="Arial"/>
                <w:sz w:val="18"/>
                <w:szCs w:val="18"/>
              </w:rPr>
              <w:t xml:space="preserve"> under all headings that include CID 8308.</w:t>
            </w:r>
          </w:p>
          <w:p w14:paraId="5B2C97D1" w14:textId="28F1E8B9" w:rsidR="001D310D" w:rsidRPr="00D27DA1" w:rsidRDefault="001D310D" w:rsidP="001F24B2">
            <w:pPr>
              <w:autoSpaceDE w:val="0"/>
              <w:autoSpaceDN w:val="0"/>
              <w:adjustRightInd w:val="0"/>
              <w:rPr>
                <w:rFonts w:ascii="Calibri" w:hAnsi="Calibri" w:cs="Calibri"/>
                <w:sz w:val="18"/>
                <w:szCs w:val="18"/>
              </w:rPr>
            </w:pPr>
          </w:p>
        </w:tc>
      </w:tr>
      <w:tr w:rsidR="001F24B2" w:rsidRPr="00DF4A52" w14:paraId="338C6F3B" w14:textId="77777777" w:rsidTr="00956C8B">
        <w:trPr>
          <w:trHeight w:val="980"/>
        </w:trPr>
        <w:tc>
          <w:tcPr>
            <w:tcW w:w="721" w:type="dxa"/>
          </w:tcPr>
          <w:p w14:paraId="3476EEF8" w14:textId="74CABB43"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8309</w:t>
            </w:r>
          </w:p>
        </w:tc>
        <w:tc>
          <w:tcPr>
            <w:tcW w:w="900" w:type="dxa"/>
          </w:tcPr>
          <w:p w14:paraId="51BA7151" w14:textId="207EE1CB"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789A065E" w14:textId="3EA8E451"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47F32B1A" w14:textId="704BBA6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193.21</w:t>
            </w:r>
          </w:p>
        </w:tc>
        <w:tc>
          <w:tcPr>
            <w:tcW w:w="2875" w:type="dxa"/>
          </w:tcPr>
          <w:p w14:paraId="56C94E19" w14:textId="243B36D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delete "in the Association Request frame"</w:t>
            </w:r>
          </w:p>
        </w:tc>
        <w:tc>
          <w:tcPr>
            <w:tcW w:w="1625" w:type="dxa"/>
          </w:tcPr>
          <w:p w14:paraId="03C60421" w14:textId="0EB2E6B1"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5E9920CE" w14:textId="4A76D353" w:rsidR="001F24B2" w:rsidRDefault="00136814" w:rsidP="001F24B2">
            <w:pPr>
              <w:autoSpaceDE w:val="0"/>
              <w:autoSpaceDN w:val="0"/>
              <w:adjustRightInd w:val="0"/>
              <w:rPr>
                <w:rFonts w:ascii="Calibri" w:hAnsi="Calibri" w:cs="Calibri"/>
                <w:sz w:val="18"/>
                <w:szCs w:val="18"/>
              </w:rPr>
            </w:pPr>
            <w:r>
              <w:rPr>
                <w:rFonts w:ascii="Calibri" w:hAnsi="Calibri" w:cs="Calibri"/>
                <w:sz w:val="18"/>
                <w:szCs w:val="18"/>
              </w:rPr>
              <w:t>Accepted</w:t>
            </w:r>
            <w:r w:rsidR="00F744E5">
              <w:rPr>
                <w:rFonts w:ascii="Calibri" w:hAnsi="Calibri" w:cs="Calibri"/>
                <w:sz w:val="18"/>
                <w:szCs w:val="18"/>
              </w:rPr>
              <w:t xml:space="preserve"> -</w:t>
            </w:r>
          </w:p>
        </w:tc>
      </w:tr>
      <w:tr w:rsidR="00B658A5" w:rsidRPr="00DF4A52" w14:paraId="28C45921" w14:textId="77777777" w:rsidTr="00956C8B">
        <w:trPr>
          <w:trHeight w:val="980"/>
        </w:trPr>
        <w:tc>
          <w:tcPr>
            <w:tcW w:w="721" w:type="dxa"/>
          </w:tcPr>
          <w:p w14:paraId="3E81FB2D" w14:textId="0EC30B98"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7367</w:t>
            </w:r>
          </w:p>
        </w:tc>
        <w:tc>
          <w:tcPr>
            <w:tcW w:w="900" w:type="dxa"/>
          </w:tcPr>
          <w:p w14:paraId="1B8DD55A" w14:textId="6BA08FDF"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2B3E95AB" w14:textId="09BC4D0F"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1B008EE6" w14:textId="17E4F36C"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193.06</w:t>
            </w:r>
          </w:p>
        </w:tc>
        <w:tc>
          <w:tcPr>
            <w:tcW w:w="2875" w:type="dxa"/>
          </w:tcPr>
          <w:p w14:paraId="7F76D5DB" w14:textId="455B27D6"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What is a "non-MLD association"?</w:t>
            </w:r>
          </w:p>
        </w:tc>
        <w:tc>
          <w:tcPr>
            <w:tcW w:w="1625" w:type="dxa"/>
          </w:tcPr>
          <w:p w14:paraId="0CF73DA1" w14:textId="55142005"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Add the following definition to clause 3.2 of the draft: "non-MLD: an entity that is not an MLD"</w:t>
            </w:r>
          </w:p>
        </w:tc>
        <w:tc>
          <w:tcPr>
            <w:tcW w:w="3207" w:type="dxa"/>
          </w:tcPr>
          <w:p w14:paraId="038E4254" w14:textId="40D87926" w:rsidR="00B658A5" w:rsidRDefault="00FF63CE" w:rsidP="00B658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4BFD13" w14:textId="77777777" w:rsidR="00FF63CE" w:rsidRDefault="00FF63CE" w:rsidP="00B658A5">
            <w:pPr>
              <w:autoSpaceDE w:val="0"/>
              <w:autoSpaceDN w:val="0"/>
              <w:adjustRightInd w:val="0"/>
              <w:rPr>
                <w:rFonts w:ascii="Calibri" w:hAnsi="Calibri" w:cs="Calibri"/>
                <w:sz w:val="18"/>
                <w:szCs w:val="18"/>
              </w:rPr>
            </w:pPr>
          </w:p>
          <w:p w14:paraId="323DEA89" w14:textId="030B0AD6" w:rsidR="000A2687" w:rsidRDefault="00FF63CE" w:rsidP="00B658A5">
            <w:pPr>
              <w:autoSpaceDE w:val="0"/>
              <w:autoSpaceDN w:val="0"/>
              <w:adjustRightInd w:val="0"/>
              <w:rPr>
                <w:rFonts w:ascii="Calibri" w:hAnsi="Calibri" w:cs="Calibri"/>
                <w:sz w:val="18"/>
                <w:szCs w:val="18"/>
              </w:rPr>
            </w:pPr>
            <w:r>
              <w:rPr>
                <w:rFonts w:ascii="Calibri" w:hAnsi="Calibri" w:cs="Calibri"/>
                <w:sz w:val="18"/>
                <w:szCs w:val="18"/>
              </w:rPr>
              <w:t xml:space="preserve">In the baseline, </w:t>
            </w:r>
            <w:r w:rsidR="000A2687">
              <w:rPr>
                <w:rFonts w:ascii="Calibri" w:hAnsi="Calibri" w:cs="Calibri"/>
                <w:sz w:val="18"/>
                <w:szCs w:val="18"/>
              </w:rPr>
              <w:t>definition of non-XXX is not necessary. For example, there is no definition of non-FILS, non-DMG, and so on.</w:t>
            </w:r>
          </w:p>
          <w:p w14:paraId="27E116AB" w14:textId="77777777" w:rsidR="000A2687" w:rsidRDefault="000A2687" w:rsidP="00B658A5">
            <w:pPr>
              <w:autoSpaceDE w:val="0"/>
              <w:autoSpaceDN w:val="0"/>
              <w:adjustRightInd w:val="0"/>
              <w:rPr>
                <w:rFonts w:ascii="Calibri" w:hAnsi="Calibri" w:cs="Calibri"/>
                <w:sz w:val="18"/>
                <w:szCs w:val="18"/>
              </w:rPr>
            </w:pPr>
          </w:p>
          <w:p w14:paraId="040401C3" w14:textId="59AB65CB" w:rsidR="00FF63CE" w:rsidRDefault="00FF63CE" w:rsidP="00B658A5">
            <w:pPr>
              <w:autoSpaceDE w:val="0"/>
              <w:autoSpaceDN w:val="0"/>
              <w:adjustRightInd w:val="0"/>
              <w:rPr>
                <w:rFonts w:ascii="Calibri" w:hAnsi="Calibri" w:cs="Calibri"/>
                <w:sz w:val="18"/>
                <w:szCs w:val="18"/>
              </w:rPr>
            </w:pPr>
          </w:p>
        </w:tc>
      </w:tr>
      <w:tr w:rsidR="001F24B2" w:rsidRPr="00DF4A52" w14:paraId="23CD78D3" w14:textId="77777777" w:rsidTr="00956C8B">
        <w:trPr>
          <w:trHeight w:val="980"/>
        </w:trPr>
        <w:tc>
          <w:tcPr>
            <w:tcW w:w="721" w:type="dxa"/>
          </w:tcPr>
          <w:p w14:paraId="3B98BD57" w14:textId="4E9C8A47"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7441</w:t>
            </w:r>
          </w:p>
        </w:tc>
        <w:tc>
          <w:tcPr>
            <w:tcW w:w="900" w:type="dxa"/>
          </w:tcPr>
          <w:p w14:paraId="6DA485D9" w14:textId="66719A16"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Thomas Derham</w:t>
            </w:r>
          </w:p>
        </w:tc>
        <w:tc>
          <w:tcPr>
            <w:tcW w:w="720" w:type="dxa"/>
          </w:tcPr>
          <w:p w14:paraId="5BAFCE77" w14:textId="2F312518"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02909628" w14:textId="0B68E12A"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0.00</w:t>
            </w:r>
          </w:p>
        </w:tc>
        <w:tc>
          <w:tcPr>
            <w:tcW w:w="2875" w:type="dxa"/>
          </w:tcPr>
          <w:p w14:paraId="7FDD37B9" w14:textId="5192BAC2"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"any misconfiguration or parameter mismatch, </w:t>
            </w:r>
            <w:proofErr w:type="gramStart"/>
            <w:r w:rsidRPr="00C77616">
              <w:rPr>
                <w:rFonts w:ascii="Calibri" w:hAnsi="Calibri" w:cs="Calibri"/>
                <w:sz w:val="18"/>
                <w:szCs w:val="18"/>
              </w:rPr>
              <w:t>e.g.</w:t>
            </w:r>
            <w:proofErr w:type="gramEnd"/>
            <w:r w:rsidRPr="00C77616">
              <w:rPr>
                <w:rFonts w:ascii="Calibri" w:hAnsi="Calibri" w:cs="Calibri"/>
                <w:sz w:val="18"/>
                <w:szCs w:val="18"/>
              </w:rPr>
              <w:t xml:space="preserve"> data rates ... a non-AP STA affiliated with the non-AP MPD did not indicate as supported in the Supported Rates and BSS Membership Selectors element" - how does this work if the supported rates on different radios/links are different?</w:t>
            </w:r>
          </w:p>
        </w:tc>
        <w:tc>
          <w:tcPr>
            <w:tcW w:w="1625" w:type="dxa"/>
          </w:tcPr>
          <w:p w14:paraId="64AFA114" w14:textId="05138EA7"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Clarify</w:t>
            </w:r>
          </w:p>
        </w:tc>
        <w:tc>
          <w:tcPr>
            <w:tcW w:w="3207" w:type="dxa"/>
          </w:tcPr>
          <w:p w14:paraId="78258572" w14:textId="317A3A44" w:rsidR="001F24B2" w:rsidRDefault="00230505" w:rsidP="001F24B2">
            <w:pPr>
              <w:autoSpaceDE w:val="0"/>
              <w:autoSpaceDN w:val="0"/>
              <w:adjustRightInd w:val="0"/>
              <w:rPr>
                <w:rFonts w:ascii="Calibri" w:hAnsi="Calibri" w:cs="Calibri"/>
                <w:sz w:val="18"/>
                <w:szCs w:val="18"/>
              </w:rPr>
            </w:pPr>
            <w:r>
              <w:rPr>
                <w:rFonts w:ascii="Calibri" w:hAnsi="Calibri" w:cs="Calibri"/>
                <w:sz w:val="18"/>
                <w:szCs w:val="18"/>
              </w:rPr>
              <w:t>Rejected –</w:t>
            </w:r>
          </w:p>
          <w:p w14:paraId="36D1D42E" w14:textId="77777777" w:rsidR="00230505" w:rsidRDefault="00230505" w:rsidP="001F24B2">
            <w:pPr>
              <w:autoSpaceDE w:val="0"/>
              <w:autoSpaceDN w:val="0"/>
              <w:adjustRightInd w:val="0"/>
              <w:rPr>
                <w:rFonts w:ascii="Calibri" w:hAnsi="Calibri" w:cs="Calibri"/>
                <w:sz w:val="18"/>
                <w:szCs w:val="18"/>
              </w:rPr>
            </w:pPr>
          </w:p>
          <w:p w14:paraId="1FA8F29E" w14:textId="77777777" w:rsidR="00230505" w:rsidRDefault="0058360F" w:rsidP="001F24B2">
            <w:pPr>
              <w:autoSpaceDE w:val="0"/>
              <w:autoSpaceDN w:val="0"/>
              <w:adjustRightInd w:val="0"/>
              <w:rPr>
                <w:rFonts w:ascii="Calibri" w:hAnsi="Calibri" w:cs="Calibri"/>
                <w:sz w:val="18"/>
                <w:szCs w:val="18"/>
              </w:rPr>
            </w:pPr>
            <w:r>
              <w:rPr>
                <w:rFonts w:ascii="Calibri" w:hAnsi="Calibri" w:cs="Calibri"/>
                <w:sz w:val="18"/>
                <w:szCs w:val="18"/>
              </w:rPr>
              <w:t xml:space="preserve">We clarify that the rate provides in each link </w:t>
            </w:r>
            <w:proofErr w:type="gramStart"/>
            <w:r>
              <w:rPr>
                <w:rFonts w:ascii="Calibri" w:hAnsi="Calibri" w:cs="Calibri"/>
                <w:sz w:val="18"/>
                <w:szCs w:val="18"/>
              </w:rPr>
              <w:t>has to</w:t>
            </w:r>
            <w:proofErr w:type="gramEnd"/>
            <w:r>
              <w:rPr>
                <w:rFonts w:ascii="Calibri" w:hAnsi="Calibri" w:cs="Calibri"/>
                <w:sz w:val="18"/>
                <w:szCs w:val="18"/>
              </w:rPr>
              <w:t xml:space="preserve"> match the supported rate of that specific link. It is ok that supported rates on different links are different.</w:t>
            </w:r>
          </w:p>
          <w:p w14:paraId="046AC8BA" w14:textId="77777777" w:rsidR="002571A6" w:rsidRDefault="002571A6" w:rsidP="001F24B2">
            <w:pPr>
              <w:autoSpaceDE w:val="0"/>
              <w:autoSpaceDN w:val="0"/>
              <w:adjustRightInd w:val="0"/>
              <w:rPr>
                <w:rFonts w:ascii="Calibri" w:hAnsi="Calibri" w:cs="Calibri"/>
                <w:sz w:val="18"/>
                <w:szCs w:val="18"/>
              </w:rPr>
            </w:pPr>
          </w:p>
          <w:p w14:paraId="2496561F" w14:textId="77777777" w:rsidR="002571A6" w:rsidRDefault="002571A6" w:rsidP="001F24B2">
            <w:pPr>
              <w:autoSpaceDE w:val="0"/>
              <w:autoSpaceDN w:val="0"/>
              <w:adjustRightInd w:val="0"/>
              <w:rPr>
                <w:rFonts w:ascii="Calibri" w:hAnsi="Calibri" w:cs="Calibri"/>
                <w:sz w:val="18"/>
                <w:szCs w:val="18"/>
              </w:rPr>
            </w:pPr>
            <w:r>
              <w:rPr>
                <w:rFonts w:ascii="Calibri" w:hAnsi="Calibri" w:cs="Calibri"/>
                <w:sz w:val="18"/>
                <w:szCs w:val="18"/>
              </w:rPr>
              <w:t>We also reject the comments because the commenter does not propose any text change</w:t>
            </w:r>
            <w:r w:rsidR="00991F44">
              <w:rPr>
                <w:rFonts w:ascii="Calibri" w:hAnsi="Calibri" w:cs="Calibri"/>
                <w:sz w:val="18"/>
                <w:szCs w:val="18"/>
              </w:rPr>
              <w:t xml:space="preserve"> to satisfy the commenter. </w:t>
            </w:r>
          </w:p>
          <w:p w14:paraId="40C36A30" w14:textId="412ADE13" w:rsidR="00991F44" w:rsidRDefault="00991F44" w:rsidP="001F24B2">
            <w:pPr>
              <w:autoSpaceDE w:val="0"/>
              <w:autoSpaceDN w:val="0"/>
              <w:adjustRightInd w:val="0"/>
              <w:rPr>
                <w:rFonts w:ascii="Calibri" w:hAnsi="Calibri" w:cs="Calibri"/>
                <w:sz w:val="18"/>
                <w:szCs w:val="18"/>
              </w:rPr>
            </w:pPr>
          </w:p>
        </w:tc>
      </w:tr>
      <w:tr w:rsidR="00535AF9" w:rsidRPr="00DF4A52" w14:paraId="7D536A56" w14:textId="77777777" w:rsidTr="00956C8B">
        <w:trPr>
          <w:trHeight w:val="980"/>
        </w:trPr>
        <w:tc>
          <w:tcPr>
            <w:tcW w:w="721" w:type="dxa"/>
          </w:tcPr>
          <w:p w14:paraId="735FAA66" w14:textId="325AEDA6"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4352</w:t>
            </w:r>
          </w:p>
        </w:tc>
        <w:tc>
          <w:tcPr>
            <w:tcW w:w="900" w:type="dxa"/>
          </w:tcPr>
          <w:p w14:paraId="3818FE85" w14:textId="655BCEA5"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Arik Klein</w:t>
            </w:r>
          </w:p>
        </w:tc>
        <w:tc>
          <w:tcPr>
            <w:tcW w:w="720" w:type="dxa"/>
          </w:tcPr>
          <w:p w14:paraId="31E90AB6" w14:textId="0E138BE0"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11.3.5.3</w:t>
            </w:r>
          </w:p>
        </w:tc>
        <w:tc>
          <w:tcPr>
            <w:tcW w:w="900" w:type="dxa"/>
          </w:tcPr>
          <w:p w14:paraId="544CAC27" w14:textId="1EE9D47D"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194.53</w:t>
            </w:r>
          </w:p>
        </w:tc>
        <w:tc>
          <w:tcPr>
            <w:tcW w:w="2875" w:type="dxa"/>
          </w:tcPr>
          <w:p w14:paraId="1C752B50" w14:textId="0B897729"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Remove the words "indicates the AP MLD" from the sentence - seems irrelevant to the context of this sentence.</w:t>
            </w:r>
          </w:p>
        </w:tc>
        <w:tc>
          <w:tcPr>
            <w:tcW w:w="1625" w:type="dxa"/>
          </w:tcPr>
          <w:p w14:paraId="560B590E" w14:textId="33AD18C4"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 xml:space="preserve">The revised </w:t>
            </w:r>
            <w:proofErr w:type="spellStart"/>
            <w:r w:rsidRPr="003574DA">
              <w:rPr>
                <w:rFonts w:ascii="Calibri" w:hAnsi="Calibri" w:cs="Calibri"/>
                <w:sz w:val="18"/>
                <w:szCs w:val="18"/>
              </w:rPr>
              <w:t>sentece</w:t>
            </w:r>
            <w:proofErr w:type="spellEnd"/>
            <w:r w:rsidRPr="003574DA">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34DF757B" w14:textId="77777777" w:rsidR="00DB22AA" w:rsidRDefault="00DB22AA" w:rsidP="00DB22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BAAB98F" w14:textId="77777777" w:rsidR="00DB22AA" w:rsidRDefault="00DB22AA" w:rsidP="00DB22AA">
            <w:pPr>
              <w:autoSpaceDE w:val="0"/>
              <w:autoSpaceDN w:val="0"/>
              <w:adjustRightInd w:val="0"/>
              <w:rPr>
                <w:rFonts w:ascii="Calibri" w:hAnsi="Calibri" w:cs="Calibri"/>
                <w:sz w:val="18"/>
                <w:szCs w:val="18"/>
              </w:rPr>
            </w:pPr>
          </w:p>
          <w:p w14:paraId="5F9DA6E5" w14:textId="77777777" w:rsidR="00DB22AA" w:rsidRDefault="00DB22AA" w:rsidP="00DB22AA">
            <w:pPr>
              <w:autoSpaceDE w:val="0"/>
              <w:autoSpaceDN w:val="0"/>
              <w:adjustRightInd w:val="0"/>
              <w:rPr>
                <w:rFonts w:ascii="Calibri" w:hAnsi="Calibri" w:cs="Calibri"/>
                <w:sz w:val="18"/>
                <w:szCs w:val="18"/>
              </w:rPr>
            </w:pPr>
            <w:r>
              <w:rPr>
                <w:rFonts w:ascii="Calibri" w:hAnsi="Calibri" w:cs="Calibri"/>
                <w:sz w:val="18"/>
                <w:szCs w:val="18"/>
              </w:rPr>
              <w:t>Texts has been revised</w:t>
            </w:r>
            <w:r w:rsidRPr="00EC258E">
              <w:rPr>
                <w:rFonts w:ascii="Calibri" w:hAnsi="Calibri" w:cs="Calibri"/>
                <w:sz w:val="18"/>
                <w:szCs w:val="18"/>
              </w:rPr>
              <w:t xml:space="preserve"> in D1.3.</w:t>
            </w:r>
          </w:p>
          <w:p w14:paraId="3E189A73" w14:textId="77777777" w:rsidR="00DB22AA" w:rsidRDefault="00DB22AA" w:rsidP="00DB22AA">
            <w:pPr>
              <w:autoSpaceDE w:val="0"/>
              <w:autoSpaceDN w:val="0"/>
              <w:adjustRightInd w:val="0"/>
              <w:rPr>
                <w:rFonts w:ascii="Calibri" w:hAnsi="Calibri" w:cs="Calibri"/>
                <w:sz w:val="18"/>
                <w:szCs w:val="18"/>
              </w:rPr>
            </w:pPr>
          </w:p>
          <w:p w14:paraId="50E9FFE6" w14:textId="77777777" w:rsidR="00DB22AA" w:rsidRDefault="00DB22AA" w:rsidP="00DB22AA">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0C644262" w14:textId="77777777" w:rsidR="00535AF9" w:rsidRDefault="00535AF9" w:rsidP="00535AF9">
            <w:pPr>
              <w:autoSpaceDE w:val="0"/>
              <w:autoSpaceDN w:val="0"/>
              <w:adjustRightInd w:val="0"/>
              <w:rPr>
                <w:rFonts w:ascii="Calibri" w:hAnsi="Calibri" w:cs="Calibri"/>
                <w:sz w:val="18"/>
                <w:szCs w:val="18"/>
              </w:rPr>
            </w:pPr>
          </w:p>
        </w:tc>
      </w:tr>
      <w:tr w:rsidR="00535AF9" w:rsidRPr="00DF4A52" w14:paraId="3381F26D" w14:textId="77777777" w:rsidTr="00956C8B">
        <w:trPr>
          <w:trHeight w:val="980"/>
        </w:trPr>
        <w:tc>
          <w:tcPr>
            <w:tcW w:w="721" w:type="dxa"/>
          </w:tcPr>
          <w:p w14:paraId="4D9B0B68" w14:textId="070615DF"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4373</w:t>
            </w:r>
          </w:p>
        </w:tc>
        <w:tc>
          <w:tcPr>
            <w:tcW w:w="900" w:type="dxa"/>
          </w:tcPr>
          <w:p w14:paraId="501184FC" w14:textId="0F81CB68"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Arik Klein</w:t>
            </w:r>
          </w:p>
        </w:tc>
        <w:tc>
          <w:tcPr>
            <w:tcW w:w="720" w:type="dxa"/>
          </w:tcPr>
          <w:p w14:paraId="4B27A4CB" w14:textId="0164FB86"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4AE9D324" w14:textId="1A11F3A3"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194.51</w:t>
            </w:r>
          </w:p>
        </w:tc>
        <w:tc>
          <w:tcPr>
            <w:tcW w:w="2875" w:type="dxa"/>
          </w:tcPr>
          <w:p w14:paraId="0755EC4A" w14:textId="3DBC7148"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06568F0E" w14:textId="0152BDED"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 xml:space="preserve">The revised </w:t>
            </w:r>
            <w:proofErr w:type="spellStart"/>
            <w:r w:rsidRPr="00C77616">
              <w:rPr>
                <w:rFonts w:ascii="Calibri" w:hAnsi="Calibri" w:cs="Calibri"/>
                <w:sz w:val="18"/>
                <w:szCs w:val="18"/>
              </w:rPr>
              <w:t>sentece</w:t>
            </w:r>
            <w:proofErr w:type="spellEnd"/>
            <w:r w:rsidRPr="00C77616">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Request frame with Basic variant Multi-Link element indicates the AP MLD from a non-AP STA affiliated with a non-AP MLD"</w:t>
            </w:r>
          </w:p>
        </w:tc>
        <w:tc>
          <w:tcPr>
            <w:tcW w:w="3207" w:type="dxa"/>
          </w:tcPr>
          <w:p w14:paraId="27A55349" w14:textId="77777777" w:rsidR="00C93285" w:rsidRDefault="00C93285" w:rsidP="00C932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78E6A6" w14:textId="77777777" w:rsidR="00C93285" w:rsidRDefault="00C93285" w:rsidP="00C93285">
            <w:pPr>
              <w:autoSpaceDE w:val="0"/>
              <w:autoSpaceDN w:val="0"/>
              <w:adjustRightInd w:val="0"/>
              <w:rPr>
                <w:rFonts w:ascii="Calibri" w:hAnsi="Calibri" w:cs="Calibri"/>
                <w:sz w:val="18"/>
                <w:szCs w:val="18"/>
              </w:rPr>
            </w:pPr>
          </w:p>
          <w:p w14:paraId="15351A97" w14:textId="752586F6" w:rsidR="00C93285" w:rsidRDefault="00C93285" w:rsidP="00C93285">
            <w:pPr>
              <w:autoSpaceDE w:val="0"/>
              <w:autoSpaceDN w:val="0"/>
              <w:adjustRightInd w:val="0"/>
              <w:rPr>
                <w:rFonts w:ascii="Calibri" w:hAnsi="Calibri" w:cs="Calibri"/>
                <w:sz w:val="18"/>
                <w:szCs w:val="18"/>
              </w:rPr>
            </w:pPr>
            <w:r>
              <w:rPr>
                <w:rFonts w:ascii="Calibri" w:hAnsi="Calibri" w:cs="Calibri"/>
                <w:sz w:val="18"/>
                <w:szCs w:val="18"/>
              </w:rPr>
              <w:t>Texts has been revised</w:t>
            </w:r>
            <w:r w:rsidRPr="00EC258E">
              <w:rPr>
                <w:rFonts w:ascii="Calibri" w:hAnsi="Calibri" w:cs="Calibri"/>
                <w:sz w:val="18"/>
                <w:szCs w:val="18"/>
              </w:rPr>
              <w:t xml:space="preserve"> in D1.3.</w:t>
            </w:r>
          </w:p>
          <w:p w14:paraId="3149D3BF" w14:textId="77777777" w:rsidR="00C93285" w:rsidRDefault="00C93285" w:rsidP="00C93285">
            <w:pPr>
              <w:autoSpaceDE w:val="0"/>
              <w:autoSpaceDN w:val="0"/>
              <w:adjustRightInd w:val="0"/>
              <w:rPr>
                <w:rFonts w:ascii="Calibri" w:hAnsi="Calibri" w:cs="Calibri"/>
                <w:sz w:val="18"/>
                <w:szCs w:val="18"/>
              </w:rPr>
            </w:pPr>
          </w:p>
          <w:p w14:paraId="784D0566" w14:textId="77777777" w:rsidR="00C93285" w:rsidRDefault="00C93285" w:rsidP="00C93285">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41BABA18" w14:textId="77777777" w:rsidR="00535AF9" w:rsidRDefault="00535AF9" w:rsidP="00535AF9">
            <w:pPr>
              <w:autoSpaceDE w:val="0"/>
              <w:autoSpaceDN w:val="0"/>
              <w:adjustRightInd w:val="0"/>
              <w:rPr>
                <w:rFonts w:ascii="Calibri" w:hAnsi="Calibri" w:cs="Calibri"/>
                <w:sz w:val="18"/>
                <w:szCs w:val="18"/>
              </w:rPr>
            </w:pPr>
          </w:p>
        </w:tc>
      </w:tr>
      <w:tr w:rsidR="00B658A5" w:rsidRPr="00DF4A52" w14:paraId="49027182" w14:textId="77777777" w:rsidTr="00956C8B">
        <w:trPr>
          <w:trHeight w:val="980"/>
        </w:trPr>
        <w:tc>
          <w:tcPr>
            <w:tcW w:w="721" w:type="dxa"/>
          </w:tcPr>
          <w:p w14:paraId="283C0A32" w14:textId="7A050A82"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6038</w:t>
            </w:r>
          </w:p>
        </w:tc>
        <w:tc>
          <w:tcPr>
            <w:tcW w:w="900" w:type="dxa"/>
          </w:tcPr>
          <w:p w14:paraId="225FF1D7" w14:textId="2E71232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55CD7821" w14:textId="455D4CE1"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46867E94" w14:textId="275B2DCE"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196.01</w:t>
            </w:r>
          </w:p>
        </w:tc>
        <w:tc>
          <w:tcPr>
            <w:tcW w:w="2875" w:type="dxa"/>
          </w:tcPr>
          <w:p w14:paraId="30B2BF85" w14:textId="6FF8F80C"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This is not true in all links for MLD.</w:t>
            </w:r>
          </w:p>
        </w:tc>
        <w:tc>
          <w:tcPr>
            <w:tcW w:w="1625" w:type="dxa"/>
          </w:tcPr>
          <w:p w14:paraId="546A1D4B" w14:textId="3D50D7C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276607DC" w14:textId="77777777" w:rsidR="007D5619" w:rsidRDefault="007D5619" w:rsidP="007D561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483ECB" w14:textId="77777777" w:rsidR="007D5619" w:rsidRDefault="007D5619" w:rsidP="007D5619">
            <w:pPr>
              <w:autoSpaceDE w:val="0"/>
              <w:autoSpaceDN w:val="0"/>
              <w:adjustRightInd w:val="0"/>
              <w:rPr>
                <w:rFonts w:ascii="Calibri" w:hAnsi="Calibri" w:cs="Calibri"/>
                <w:sz w:val="18"/>
                <w:szCs w:val="18"/>
              </w:rPr>
            </w:pPr>
          </w:p>
          <w:p w14:paraId="3E9DAA3E" w14:textId="1432B4C6" w:rsidR="007D5619" w:rsidRDefault="007D5619" w:rsidP="007D5619">
            <w:pPr>
              <w:autoSpaceDE w:val="0"/>
              <w:autoSpaceDN w:val="0"/>
              <w:adjustRightInd w:val="0"/>
              <w:rPr>
                <w:rFonts w:ascii="Calibri" w:hAnsi="Calibri" w:cs="Calibri"/>
                <w:sz w:val="18"/>
                <w:szCs w:val="18"/>
              </w:rPr>
            </w:pPr>
            <w:r>
              <w:rPr>
                <w:rFonts w:ascii="Calibri" w:hAnsi="Calibri" w:cs="Calibri"/>
                <w:sz w:val="18"/>
                <w:szCs w:val="18"/>
              </w:rPr>
              <w:t xml:space="preserve">Texts for MLD has been moved to </w:t>
            </w:r>
            <w:r w:rsidR="00EC258E" w:rsidRPr="00EC258E">
              <w:rPr>
                <w:rFonts w:ascii="Calibri" w:hAnsi="Calibri" w:cs="Calibri"/>
                <w:sz w:val="18"/>
                <w:szCs w:val="18"/>
              </w:rPr>
              <w:t>35.3.5.1 Multi-link (re)setup procedure in D1.3.</w:t>
            </w:r>
          </w:p>
          <w:p w14:paraId="4198E4B7" w14:textId="77777777" w:rsidR="007D5619" w:rsidRDefault="007D5619" w:rsidP="007D5619">
            <w:pPr>
              <w:autoSpaceDE w:val="0"/>
              <w:autoSpaceDN w:val="0"/>
              <w:adjustRightInd w:val="0"/>
              <w:rPr>
                <w:rFonts w:ascii="Calibri" w:hAnsi="Calibri" w:cs="Calibri"/>
                <w:sz w:val="18"/>
                <w:szCs w:val="18"/>
              </w:rPr>
            </w:pPr>
          </w:p>
          <w:p w14:paraId="218B124E" w14:textId="77777777" w:rsidR="007D5619" w:rsidRDefault="007D5619" w:rsidP="007D5619">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05F2A722" w14:textId="77777777" w:rsidR="00B658A5" w:rsidRDefault="00B658A5" w:rsidP="00B658A5">
            <w:pPr>
              <w:autoSpaceDE w:val="0"/>
              <w:autoSpaceDN w:val="0"/>
              <w:adjustRightInd w:val="0"/>
              <w:rPr>
                <w:rFonts w:ascii="Calibri" w:hAnsi="Calibri" w:cs="Calibri"/>
                <w:sz w:val="18"/>
                <w:szCs w:val="18"/>
              </w:rPr>
            </w:pPr>
          </w:p>
        </w:tc>
      </w:tr>
      <w:tr w:rsidR="001F24B2" w:rsidRPr="00DF4A52" w14:paraId="379729EC" w14:textId="77777777" w:rsidTr="00956C8B">
        <w:trPr>
          <w:trHeight w:val="980"/>
        </w:trPr>
        <w:tc>
          <w:tcPr>
            <w:tcW w:w="721" w:type="dxa"/>
          </w:tcPr>
          <w:p w14:paraId="7DC95DDE" w14:textId="7D90F65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7385</w:t>
            </w:r>
          </w:p>
        </w:tc>
        <w:tc>
          <w:tcPr>
            <w:tcW w:w="900" w:type="dxa"/>
          </w:tcPr>
          <w:p w14:paraId="3122FF17" w14:textId="3D47356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26A0EF7F" w14:textId="6FD7B90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0710A253" w14:textId="41E340BA"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195.60</w:t>
            </w:r>
          </w:p>
        </w:tc>
        <w:tc>
          <w:tcPr>
            <w:tcW w:w="2875" w:type="dxa"/>
          </w:tcPr>
          <w:p w14:paraId="242FECB2" w14:textId="4636F61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a "corresponding AP"?</w:t>
            </w:r>
          </w:p>
        </w:tc>
        <w:tc>
          <w:tcPr>
            <w:tcW w:w="1625" w:type="dxa"/>
          </w:tcPr>
          <w:p w14:paraId="5D983863" w14:textId="458C888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The term "corresponding AP" needs to be defined.</w:t>
            </w:r>
          </w:p>
        </w:tc>
        <w:tc>
          <w:tcPr>
            <w:tcW w:w="3207" w:type="dxa"/>
          </w:tcPr>
          <w:p w14:paraId="38FB450F" w14:textId="66A3F4A4" w:rsidR="001F24B2" w:rsidRDefault="004F221D" w:rsidP="001F24B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5DE6F3B" w14:textId="77777777" w:rsidR="004F221D" w:rsidRDefault="004F221D" w:rsidP="001F24B2">
            <w:pPr>
              <w:autoSpaceDE w:val="0"/>
              <w:autoSpaceDN w:val="0"/>
              <w:adjustRightInd w:val="0"/>
              <w:rPr>
                <w:rFonts w:ascii="Calibri" w:hAnsi="Calibri" w:cs="Calibri"/>
                <w:sz w:val="18"/>
                <w:szCs w:val="18"/>
              </w:rPr>
            </w:pPr>
          </w:p>
          <w:p w14:paraId="5E1909E1" w14:textId="77777777" w:rsidR="004F221D" w:rsidRDefault="004F221D" w:rsidP="001F24B2">
            <w:pPr>
              <w:autoSpaceDE w:val="0"/>
              <w:autoSpaceDN w:val="0"/>
              <w:adjustRightInd w:val="0"/>
              <w:rPr>
                <w:rFonts w:ascii="Calibri" w:hAnsi="Calibri" w:cs="Calibri"/>
                <w:sz w:val="18"/>
                <w:szCs w:val="18"/>
              </w:rPr>
            </w:pPr>
            <w:r>
              <w:rPr>
                <w:rFonts w:ascii="Calibri" w:hAnsi="Calibri" w:cs="Calibri"/>
                <w:sz w:val="18"/>
                <w:szCs w:val="18"/>
              </w:rPr>
              <w:t xml:space="preserve">“Corresponding AP in each setup link” means the </w:t>
            </w:r>
            <w:r w:rsidR="00C41F7F">
              <w:rPr>
                <w:rFonts w:ascii="Calibri" w:hAnsi="Calibri" w:cs="Calibri"/>
                <w:sz w:val="18"/>
                <w:szCs w:val="18"/>
              </w:rPr>
              <w:t xml:space="preserve">AP of each </w:t>
            </w:r>
            <w:proofErr w:type="spellStart"/>
            <w:r w:rsidR="00C41F7F">
              <w:rPr>
                <w:rFonts w:ascii="Calibri" w:hAnsi="Calibri" w:cs="Calibri"/>
                <w:sz w:val="18"/>
                <w:szCs w:val="18"/>
              </w:rPr>
              <w:t>each</w:t>
            </w:r>
            <w:proofErr w:type="spellEnd"/>
            <w:r w:rsidR="00C41F7F">
              <w:rPr>
                <w:rFonts w:ascii="Calibri" w:hAnsi="Calibri" w:cs="Calibri"/>
                <w:sz w:val="18"/>
                <w:szCs w:val="18"/>
              </w:rPr>
              <w:t xml:space="preserve"> link. “</w:t>
            </w:r>
            <w:proofErr w:type="spellStart"/>
            <w:r w:rsidR="00C41F7F">
              <w:rPr>
                <w:rFonts w:ascii="Calibri" w:hAnsi="Calibri" w:cs="Calibri"/>
                <w:sz w:val="18"/>
                <w:szCs w:val="18"/>
              </w:rPr>
              <w:t>Correspoindng</w:t>
            </w:r>
            <w:proofErr w:type="spellEnd"/>
            <w:r w:rsidR="00C41F7F">
              <w:rPr>
                <w:rFonts w:ascii="Calibri" w:hAnsi="Calibri" w:cs="Calibri"/>
                <w:sz w:val="18"/>
                <w:szCs w:val="18"/>
              </w:rPr>
              <w:t xml:space="preserve"> AP” has been used in </w:t>
            </w:r>
            <w:proofErr w:type="spellStart"/>
            <w:r w:rsidR="00C41F7F">
              <w:rPr>
                <w:rFonts w:ascii="Calibri" w:hAnsi="Calibri" w:cs="Calibri"/>
                <w:sz w:val="18"/>
                <w:szCs w:val="18"/>
              </w:rPr>
              <w:t>revme</w:t>
            </w:r>
            <w:proofErr w:type="spellEnd"/>
            <w:r w:rsidR="00C41F7F">
              <w:rPr>
                <w:rFonts w:ascii="Calibri" w:hAnsi="Calibri" w:cs="Calibri"/>
                <w:sz w:val="18"/>
                <w:szCs w:val="18"/>
              </w:rPr>
              <w:t>.</w:t>
            </w:r>
            <w:r w:rsidR="001D18F9">
              <w:rPr>
                <w:rFonts w:ascii="Calibri" w:hAnsi="Calibri" w:cs="Calibri"/>
                <w:sz w:val="18"/>
                <w:szCs w:val="18"/>
              </w:rPr>
              <w:t xml:space="preserve"> An example is provided below.</w:t>
            </w:r>
          </w:p>
          <w:p w14:paraId="791FFA97" w14:textId="77777777" w:rsidR="001D18F9" w:rsidRDefault="001D18F9" w:rsidP="001F24B2">
            <w:pPr>
              <w:autoSpaceDE w:val="0"/>
              <w:autoSpaceDN w:val="0"/>
              <w:adjustRightInd w:val="0"/>
              <w:rPr>
                <w:rFonts w:ascii="Calibri" w:hAnsi="Calibri" w:cs="Calibri"/>
                <w:sz w:val="18"/>
                <w:szCs w:val="18"/>
              </w:rPr>
            </w:pPr>
          </w:p>
          <w:p w14:paraId="33B811FF" w14:textId="606EE940" w:rsidR="001D18F9" w:rsidRPr="001D18F9" w:rsidRDefault="001D18F9" w:rsidP="001F24B2">
            <w:pPr>
              <w:autoSpaceDE w:val="0"/>
              <w:autoSpaceDN w:val="0"/>
              <w:adjustRightInd w:val="0"/>
              <w:rPr>
                <w:rFonts w:ascii="Calibri" w:hAnsi="Calibri" w:cs="Calibri"/>
                <w:i/>
                <w:iCs/>
                <w:sz w:val="18"/>
                <w:szCs w:val="18"/>
              </w:rPr>
            </w:pPr>
            <w:r w:rsidRPr="001D18F9">
              <w:rPr>
                <w:rFonts w:ascii="Calibri" w:hAnsi="Calibri" w:cs="Calibri"/>
                <w:i/>
                <w:iCs/>
                <w:sz w:val="18"/>
                <w:szCs w:val="18"/>
              </w:rPr>
              <w:t>“…</w:t>
            </w:r>
            <w:r w:rsidRPr="001D18F9">
              <w:rPr>
                <w:rFonts w:ascii="TimesNewRoman" w:hAnsi="TimesNewRoman"/>
                <w:i/>
                <w:iCs/>
                <w:color w:val="000000"/>
                <w:sz w:val="20"/>
              </w:rPr>
              <w:t>also has a corresponding AP</w:t>
            </w:r>
            <w:r w:rsidRPr="001D18F9">
              <w:rPr>
                <w:rFonts w:ascii="TimesNewRoman" w:hAnsi="TimesNewRoman"/>
                <w:i/>
                <w:iCs/>
                <w:color w:val="000000"/>
                <w:sz w:val="20"/>
              </w:rPr>
              <w:br/>
              <w:t>operating in the 2.4 GHz or 5 GHz bands that</w:t>
            </w:r>
            <w:r w:rsidRPr="001D18F9">
              <w:rPr>
                <w:i/>
                <w:iCs/>
              </w:rPr>
              <w:t xml:space="preserve"> </w:t>
            </w:r>
            <w:r w:rsidRPr="001D18F9">
              <w:rPr>
                <w:rFonts w:ascii="TimesNewRomanPSMT" w:hAnsi="TimesNewRomanPSMT"/>
                <w:i/>
                <w:iCs/>
                <w:color w:val="000000"/>
                <w:sz w:val="20"/>
              </w:rPr>
              <w:t>…</w:t>
            </w:r>
            <w:r w:rsidRPr="001D18F9">
              <w:rPr>
                <w:rFonts w:ascii="Calibri" w:hAnsi="Calibri" w:cs="Calibri"/>
                <w:i/>
                <w:iCs/>
                <w:sz w:val="18"/>
                <w:szCs w:val="18"/>
              </w:rPr>
              <w:t>”</w:t>
            </w:r>
          </w:p>
        </w:tc>
      </w:tr>
      <w:tr w:rsidR="00676453" w:rsidRPr="00DF4A52" w14:paraId="6590EF27" w14:textId="77777777" w:rsidTr="007B3952">
        <w:trPr>
          <w:trHeight w:val="980"/>
        </w:trPr>
        <w:tc>
          <w:tcPr>
            <w:tcW w:w="10948" w:type="dxa"/>
            <w:gridSpan w:val="7"/>
          </w:tcPr>
          <w:p w14:paraId="6CB136D1" w14:textId="35ED3A12" w:rsidR="00676453" w:rsidRDefault="00676453" w:rsidP="00437063">
            <w:pPr>
              <w:autoSpaceDE w:val="0"/>
              <w:autoSpaceDN w:val="0"/>
              <w:adjustRightInd w:val="0"/>
              <w:rPr>
                <w:rFonts w:ascii="Calibri" w:hAnsi="Calibri" w:cs="Calibri"/>
                <w:sz w:val="18"/>
                <w:szCs w:val="18"/>
              </w:rPr>
            </w:pPr>
            <w:r>
              <w:rPr>
                <w:rFonts w:ascii="Calibri" w:hAnsi="Calibri" w:cs="Calibri"/>
                <w:sz w:val="18"/>
                <w:szCs w:val="18"/>
              </w:rPr>
              <w:t>11.3.5.</w:t>
            </w:r>
            <w:r w:rsidR="00BF4AA9">
              <w:rPr>
                <w:rFonts w:ascii="Calibri" w:hAnsi="Calibri" w:cs="Calibri"/>
                <w:sz w:val="18"/>
                <w:szCs w:val="18"/>
              </w:rPr>
              <w:t>4</w:t>
            </w:r>
            <w:r w:rsidR="00CE4039">
              <w:rPr>
                <w:rFonts w:ascii="Calibri" w:hAnsi="Calibri" w:cs="Calibri"/>
                <w:sz w:val="18"/>
                <w:szCs w:val="18"/>
              </w:rPr>
              <w:t>, 11.3.5.</w:t>
            </w:r>
          </w:p>
        </w:tc>
      </w:tr>
      <w:tr w:rsidR="00437063" w:rsidRPr="00DF4A52" w14:paraId="1CD5A428" w14:textId="77777777" w:rsidTr="00956C8B">
        <w:trPr>
          <w:trHeight w:val="980"/>
        </w:trPr>
        <w:tc>
          <w:tcPr>
            <w:tcW w:w="721" w:type="dxa"/>
          </w:tcPr>
          <w:p w14:paraId="6DA71D4B" w14:textId="0760FCD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5300</w:t>
            </w:r>
          </w:p>
        </w:tc>
        <w:tc>
          <w:tcPr>
            <w:tcW w:w="900" w:type="dxa"/>
          </w:tcPr>
          <w:p w14:paraId="3F1BC8C6" w14:textId="2ED0870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27F21797" w14:textId="10D89D2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0D7FD686" w14:textId="6111C3A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198.38</w:t>
            </w:r>
          </w:p>
        </w:tc>
        <w:tc>
          <w:tcPr>
            <w:tcW w:w="2875" w:type="dxa"/>
          </w:tcPr>
          <w:p w14:paraId="7C557DE9" w14:textId="018C0E7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A ML-reassociation may have different set of </w:t>
            </w:r>
            <w:proofErr w:type="spellStart"/>
            <w:r w:rsidRPr="00C77616">
              <w:rPr>
                <w:rFonts w:ascii="Calibri" w:hAnsi="Calibri" w:cs="Calibri"/>
                <w:sz w:val="18"/>
                <w:szCs w:val="18"/>
              </w:rPr>
              <w:t>affilaited</w:t>
            </w:r>
            <w:proofErr w:type="spellEnd"/>
            <w:r w:rsidRPr="00C77616">
              <w:rPr>
                <w:rFonts w:ascii="Calibri" w:hAnsi="Calibri" w:cs="Calibri"/>
                <w:sz w:val="18"/>
                <w:szCs w:val="18"/>
              </w:rPr>
              <w:t xml:space="preserve"> APs and STAs. It is not clear whether these parameters are maintained when non-AP MLD reassociates with the same AP MLD. For instance, STA MAC Addresses may change.</w:t>
            </w:r>
            <w:r w:rsidRPr="00C77616">
              <w:rPr>
                <w:rFonts w:ascii="Calibri" w:hAnsi="Calibri" w:cs="Calibri"/>
                <w:sz w:val="18"/>
                <w:szCs w:val="18"/>
              </w:rPr>
              <w:br/>
              <w:t>How these modifications impact the agreements and allocations listed from the row 38? All these operations have high complexity.</w:t>
            </w:r>
          </w:p>
        </w:tc>
        <w:tc>
          <w:tcPr>
            <w:tcW w:w="1625" w:type="dxa"/>
          </w:tcPr>
          <w:p w14:paraId="76CC4C6D" w14:textId="7513A1C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clarify that these agreements </w:t>
            </w:r>
            <w:proofErr w:type="gramStart"/>
            <w:r w:rsidRPr="00C77616">
              <w:rPr>
                <w:rFonts w:ascii="Calibri" w:hAnsi="Calibri" w:cs="Calibri"/>
                <w:sz w:val="18"/>
                <w:szCs w:val="18"/>
              </w:rPr>
              <w:t>are  maintained</w:t>
            </w:r>
            <w:proofErr w:type="gramEnd"/>
            <w:r w:rsidRPr="00C77616">
              <w:rPr>
                <w:rFonts w:ascii="Calibri" w:hAnsi="Calibri" w:cs="Calibri"/>
                <w:sz w:val="18"/>
                <w:szCs w:val="18"/>
              </w:rPr>
              <w:t xml:space="preserve"> only if the AP MLD uses the same number of links and has the same MAC Addresses in the link and on the MLD level.</w:t>
            </w:r>
          </w:p>
        </w:tc>
        <w:tc>
          <w:tcPr>
            <w:tcW w:w="3207" w:type="dxa"/>
          </w:tcPr>
          <w:p w14:paraId="4711EB90" w14:textId="77777777" w:rsidR="005635F8" w:rsidRDefault="005635F8" w:rsidP="005635F8">
            <w:pPr>
              <w:autoSpaceDE w:val="0"/>
              <w:autoSpaceDN w:val="0"/>
              <w:adjustRightInd w:val="0"/>
              <w:rPr>
                <w:rFonts w:ascii="Calibri" w:hAnsi="Calibri" w:cs="Calibri"/>
                <w:sz w:val="18"/>
                <w:szCs w:val="18"/>
              </w:rPr>
            </w:pPr>
            <w:r>
              <w:rPr>
                <w:rFonts w:ascii="Calibri" w:hAnsi="Calibri" w:cs="Calibri"/>
                <w:sz w:val="18"/>
                <w:szCs w:val="18"/>
              </w:rPr>
              <w:t>Rejected –</w:t>
            </w:r>
          </w:p>
          <w:p w14:paraId="1586BDB8" w14:textId="259B992F" w:rsidR="005635F8" w:rsidRDefault="005635F8" w:rsidP="005635F8">
            <w:pPr>
              <w:autoSpaceDE w:val="0"/>
              <w:autoSpaceDN w:val="0"/>
              <w:adjustRightInd w:val="0"/>
              <w:rPr>
                <w:rFonts w:ascii="Calibri" w:hAnsi="Calibri" w:cs="Calibri"/>
                <w:sz w:val="18"/>
                <w:szCs w:val="18"/>
              </w:rPr>
            </w:pPr>
          </w:p>
          <w:p w14:paraId="5D507138" w14:textId="0FB04A7F" w:rsidR="003970D3" w:rsidRDefault="003970D3" w:rsidP="005635F8">
            <w:pPr>
              <w:autoSpaceDE w:val="0"/>
              <w:autoSpaceDN w:val="0"/>
              <w:adjustRightInd w:val="0"/>
              <w:rPr>
                <w:rFonts w:ascii="Calibri" w:hAnsi="Calibri" w:cs="Calibri"/>
                <w:sz w:val="18"/>
                <w:szCs w:val="18"/>
              </w:rPr>
            </w:pPr>
            <w:r>
              <w:rPr>
                <w:rFonts w:ascii="Calibri" w:hAnsi="Calibri" w:cs="Calibri"/>
                <w:sz w:val="18"/>
                <w:szCs w:val="18"/>
              </w:rPr>
              <w:t>Parameters are not maintained under reassociation.</w:t>
            </w:r>
          </w:p>
          <w:p w14:paraId="13B40C49" w14:textId="77777777" w:rsidR="003970D3" w:rsidRDefault="003970D3" w:rsidP="005635F8">
            <w:pPr>
              <w:autoSpaceDE w:val="0"/>
              <w:autoSpaceDN w:val="0"/>
              <w:adjustRightInd w:val="0"/>
              <w:rPr>
                <w:rFonts w:ascii="Calibri" w:hAnsi="Calibri" w:cs="Calibri"/>
                <w:sz w:val="18"/>
                <w:szCs w:val="18"/>
              </w:rPr>
            </w:pPr>
          </w:p>
          <w:p w14:paraId="169CEA4F" w14:textId="6D28FD7A" w:rsidR="00437063" w:rsidRDefault="005635F8" w:rsidP="005635F8">
            <w:pPr>
              <w:autoSpaceDE w:val="0"/>
              <w:autoSpaceDN w:val="0"/>
              <w:adjustRightInd w:val="0"/>
              <w:rPr>
                <w:rFonts w:ascii="Calibri" w:hAnsi="Calibri" w:cs="Calibri"/>
                <w:sz w:val="18"/>
                <w:szCs w:val="18"/>
              </w:rPr>
            </w:pPr>
            <w:r>
              <w:rPr>
                <w:rFonts w:ascii="Calibri" w:hAnsi="Calibri" w:cs="Calibri"/>
                <w:sz w:val="18"/>
                <w:szCs w:val="18"/>
              </w:rPr>
              <w:t>Separate proposals are submitted for ML reconfiguration procedure.</w:t>
            </w:r>
          </w:p>
        </w:tc>
      </w:tr>
      <w:tr w:rsidR="00437063" w:rsidRPr="00DF4A52" w14:paraId="16318F0A" w14:textId="77777777" w:rsidTr="00956C8B">
        <w:trPr>
          <w:trHeight w:val="980"/>
        </w:trPr>
        <w:tc>
          <w:tcPr>
            <w:tcW w:w="721" w:type="dxa"/>
          </w:tcPr>
          <w:p w14:paraId="4B0742A3" w14:textId="4E22ACC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5316</w:t>
            </w:r>
          </w:p>
        </w:tc>
        <w:tc>
          <w:tcPr>
            <w:tcW w:w="900" w:type="dxa"/>
          </w:tcPr>
          <w:p w14:paraId="70943237" w14:textId="234B6A12"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0057615E" w14:textId="1F31003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333F1084" w14:textId="35E2295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198.56</w:t>
            </w:r>
          </w:p>
        </w:tc>
        <w:tc>
          <w:tcPr>
            <w:tcW w:w="2875" w:type="dxa"/>
          </w:tcPr>
          <w:p w14:paraId="156968BB" w14:textId="405946B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P2P TSPECs can be </w:t>
            </w:r>
            <w:proofErr w:type="spellStart"/>
            <w:r w:rsidRPr="00C77616">
              <w:rPr>
                <w:rFonts w:ascii="Calibri" w:hAnsi="Calibri" w:cs="Calibri"/>
                <w:sz w:val="18"/>
                <w:szCs w:val="18"/>
              </w:rPr>
              <w:t>comunicated</w:t>
            </w:r>
            <w:proofErr w:type="spellEnd"/>
            <w:r w:rsidRPr="00C77616">
              <w:rPr>
                <w:rFonts w:ascii="Calibri" w:hAnsi="Calibri" w:cs="Calibri"/>
                <w:sz w:val="18"/>
                <w:szCs w:val="18"/>
              </w:rPr>
              <w:t xml:space="preserve"> only through ADDTS and SCSID. It is not clear what is meant that P2P TSPECs.</w:t>
            </w:r>
          </w:p>
        </w:tc>
        <w:tc>
          <w:tcPr>
            <w:tcW w:w="1625" w:type="dxa"/>
          </w:tcPr>
          <w:p w14:paraId="07E38875" w14:textId="3BFA152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delete TSPEC from the list or replace TSPEC with </w:t>
            </w:r>
            <w:proofErr w:type="spellStart"/>
            <w:r w:rsidRPr="00C77616">
              <w:rPr>
                <w:rFonts w:ascii="Calibri" w:hAnsi="Calibri" w:cs="Calibri"/>
                <w:sz w:val="18"/>
                <w:szCs w:val="18"/>
              </w:rPr>
              <w:t>Addts</w:t>
            </w:r>
            <w:proofErr w:type="spellEnd"/>
            <w:r w:rsidRPr="00C77616">
              <w:rPr>
                <w:rFonts w:ascii="Calibri" w:hAnsi="Calibri" w:cs="Calibri"/>
                <w:sz w:val="18"/>
                <w:szCs w:val="18"/>
              </w:rPr>
              <w:t xml:space="preserve"> or SCS agreement.</w:t>
            </w:r>
          </w:p>
        </w:tc>
        <w:tc>
          <w:tcPr>
            <w:tcW w:w="3207" w:type="dxa"/>
          </w:tcPr>
          <w:p w14:paraId="3F4D4E68" w14:textId="77777777" w:rsidR="000574A3" w:rsidRDefault="000574A3" w:rsidP="000574A3">
            <w:pPr>
              <w:autoSpaceDE w:val="0"/>
              <w:autoSpaceDN w:val="0"/>
              <w:adjustRightInd w:val="0"/>
              <w:rPr>
                <w:rFonts w:ascii="Calibri" w:hAnsi="Calibri" w:cs="Calibri"/>
                <w:sz w:val="18"/>
                <w:szCs w:val="18"/>
              </w:rPr>
            </w:pPr>
            <w:r>
              <w:rPr>
                <w:rFonts w:ascii="Calibri" w:hAnsi="Calibri" w:cs="Calibri"/>
                <w:sz w:val="18"/>
                <w:szCs w:val="18"/>
              </w:rPr>
              <w:t>Rejected –</w:t>
            </w:r>
          </w:p>
          <w:p w14:paraId="13C5B943" w14:textId="77777777" w:rsidR="000574A3" w:rsidRDefault="000574A3" w:rsidP="000574A3">
            <w:pPr>
              <w:autoSpaceDE w:val="0"/>
              <w:autoSpaceDN w:val="0"/>
              <w:adjustRightInd w:val="0"/>
              <w:rPr>
                <w:rFonts w:ascii="Calibri" w:hAnsi="Calibri" w:cs="Calibri"/>
                <w:sz w:val="18"/>
                <w:szCs w:val="18"/>
              </w:rPr>
            </w:pPr>
          </w:p>
          <w:p w14:paraId="2360EBC6" w14:textId="77777777" w:rsidR="000574A3" w:rsidRDefault="000574A3" w:rsidP="000574A3">
            <w:pPr>
              <w:autoSpaceDE w:val="0"/>
              <w:autoSpaceDN w:val="0"/>
              <w:adjustRightInd w:val="0"/>
              <w:rPr>
                <w:rFonts w:ascii="Calibri" w:hAnsi="Calibri" w:cs="Calibri"/>
                <w:sz w:val="18"/>
                <w:szCs w:val="18"/>
              </w:rPr>
            </w:pPr>
            <w:r>
              <w:rPr>
                <w:rFonts w:ascii="Calibri" w:hAnsi="Calibri" w:cs="Calibri"/>
                <w:sz w:val="18"/>
                <w:szCs w:val="18"/>
              </w:rPr>
              <w:t>The commenter comments on baseline texts which are not changed by 11be.</w:t>
            </w:r>
          </w:p>
          <w:p w14:paraId="3EF69EA9" w14:textId="77777777" w:rsidR="00437063" w:rsidRDefault="00437063" w:rsidP="00437063">
            <w:pPr>
              <w:autoSpaceDE w:val="0"/>
              <w:autoSpaceDN w:val="0"/>
              <w:adjustRightInd w:val="0"/>
              <w:rPr>
                <w:rFonts w:ascii="Calibri" w:hAnsi="Calibri" w:cs="Calibri"/>
                <w:sz w:val="18"/>
                <w:szCs w:val="18"/>
              </w:rPr>
            </w:pPr>
          </w:p>
        </w:tc>
      </w:tr>
      <w:tr w:rsidR="00437063" w:rsidRPr="00DF4A52" w14:paraId="1F3B5928" w14:textId="77777777" w:rsidTr="00956C8B">
        <w:trPr>
          <w:trHeight w:val="980"/>
        </w:trPr>
        <w:tc>
          <w:tcPr>
            <w:tcW w:w="721" w:type="dxa"/>
          </w:tcPr>
          <w:p w14:paraId="0D7D5BE0" w14:textId="040B122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5345</w:t>
            </w:r>
          </w:p>
        </w:tc>
        <w:tc>
          <w:tcPr>
            <w:tcW w:w="900" w:type="dxa"/>
          </w:tcPr>
          <w:p w14:paraId="1D3A5427" w14:textId="37C41B7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1BB2359" w14:textId="795F628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6347FC99" w14:textId="5B539FE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198.27</w:t>
            </w:r>
          </w:p>
        </w:tc>
        <w:tc>
          <w:tcPr>
            <w:tcW w:w="2875" w:type="dxa"/>
          </w:tcPr>
          <w:p w14:paraId="5BB26FAB" w14:textId="3229FFB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There are no TSPEC agreements, there are ADDTS, or SCS agreements.</w:t>
            </w:r>
          </w:p>
        </w:tc>
        <w:tc>
          <w:tcPr>
            <w:tcW w:w="1625" w:type="dxa"/>
          </w:tcPr>
          <w:p w14:paraId="6772D726" w14:textId="1043DC0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delete TSPEC from the list or replace TSPEC with </w:t>
            </w:r>
            <w:proofErr w:type="spellStart"/>
            <w:r w:rsidRPr="00C77616">
              <w:rPr>
                <w:rFonts w:ascii="Calibri" w:hAnsi="Calibri" w:cs="Calibri"/>
                <w:sz w:val="18"/>
                <w:szCs w:val="18"/>
              </w:rPr>
              <w:t>Addts</w:t>
            </w:r>
            <w:proofErr w:type="spellEnd"/>
            <w:r w:rsidRPr="00C77616">
              <w:rPr>
                <w:rFonts w:ascii="Calibri" w:hAnsi="Calibri" w:cs="Calibri"/>
                <w:sz w:val="18"/>
                <w:szCs w:val="18"/>
              </w:rPr>
              <w:t xml:space="preserve"> or SCS agreement.</w:t>
            </w:r>
          </w:p>
        </w:tc>
        <w:tc>
          <w:tcPr>
            <w:tcW w:w="3207" w:type="dxa"/>
          </w:tcPr>
          <w:p w14:paraId="0C1DE4CD" w14:textId="1DC1B226" w:rsidR="00437063" w:rsidRDefault="00C33684" w:rsidP="00437063">
            <w:pPr>
              <w:autoSpaceDE w:val="0"/>
              <w:autoSpaceDN w:val="0"/>
              <w:adjustRightInd w:val="0"/>
              <w:rPr>
                <w:rFonts w:ascii="Calibri" w:hAnsi="Calibri" w:cs="Calibri"/>
                <w:sz w:val="18"/>
                <w:szCs w:val="18"/>
              </w:rPr>
            </w:pPr>
            <w:r>
              <w:rPr>
                <w:rFonts w:ascii="Calibri" w:hAnsi="Calibri" w:cs="Calibri"/>
                <w:sz w:val="18"/>
                <w:szCs w:val="18"/>
              </w:rPr>
              <w:t>Rejected –</w:t>
            </w:r>
          </w:p>
          <w:p w14:paraId="594E374A" w14:textId="77777777" w:rsidR="00C33684" w:rsidRDefault="00C33684" w:rsidP="00437063">
            <w:pPr>
              <w:autoSpaceDE w:val="0"/>
              <w:autoSpaceDN w:val="0"/>
              <w:adjustRightInd w:val="0"/>
              <w:rPr>
                <w:rFonts w:ascii="Calibri" w:hAnsi="Calibri" w:cs="Calibri"/>
                <w:sz w:val="18"/>
                <w:szCs w:val="18"/>
              </w:rPr>
            </w:pPr>
          </w:p>
          <w:p w14:paraId="2D58EF53" w14:textId="77777777" w:rsidR="00C33684" w:rsidRDefault="00C33684" w:rsidP="00437063">
            <w:pPr>
              <w:autoSpaceDE w:val="0"/>
              <w:autoSpaceDN w:val="0"/>
              <w:adjustRightInd w:val="0"/>
              <w:rPr>
                <w:rFonts w:ascii="Calibri" w:hAnsi="Calibri" w:cs="Calibri"/>
                <w:sz w:val="18"/>
                <w:szCs w:val="18"/>
              </w:rPr>
            </w:pPr>
            <w:r>
              <w:rPr>
                <w:rFonts w:ascii="Calibri" w:hAnsi="Calibri" w:cs="Calibri"/>
                <w:sz w:val="18"/>
                <w:szCs w:val="18"/>
              </w:rPr>
              <w:t>The commenter comments on baseline texts which are not changed by 11be.</w:t>
            </w:r>
          </w:p>
          <w:p w14:paraId="4525048D" w14:textId="77777777" w:rsidR="00FF0183" w:rsidRDefault="00FF0183" w:rsidP="00437063">
            <w:pPr>
              <w:autoSpaceDE w:val="0"/>
              <w:autoSpaceDN w:val="0"/>
              <w:adjustRightInd w:val="0"/>
              <w:rPr>
                <w:rFonts w:ascii="Calibri" w:hAnsi="Calibri" w:cs="Calibri"/>
                <w:sz w:val="18"/>
                <w:szCs w:val="18"/>
              </w:rPr>
            </w:pPr>
          </w:p>
          <w:p w14:paraId="191B481A" w14:textId="7BEBE166" w:rsidR="00FF0183" w:rsidRDefault="00FF0183" w:rsidP="00437063">
            <w:pPr>
              <w:autoSpaceDE w:val="0"/>
              <w:autoSpaceDN w:val="0"/>
              <w:adjustRightInd w:val="0"/>
              <w:rPr>
                <w:rFonts w:ascii="Calibri" w:hAnsi="Calibri" w:cs="Calibri"/>
                <w:sz w:val="18"/>
                <w:szCs w:val="18"/>
              </w:rPr>
            </w:pPr>
            <w:r>
              <w:rPr>
                <w:rFonts w:ascii="Calibri" w:hAnsi="Calibri" w:cs="Calibri"/>
                <w:sz w:val="18"/>
                <w:szCs w:val="18"/>
              </w:rPr>
              <w:t xml:space="preserve">Further, the description says </w:t>
            </w:r>
          </w:p>
          <w:p w14:paraId="27CEFBA8" w14:textId="3BFFD618" w:rsidR="00FF0183" w:rsidRDefault="00FF0183" w:rsidP="00437063">
            <w:pPr>
              <w:autoSpaceDE w:val="0"/>
              <w:autoSpaceDN w:val="0"/>
              <w:adjustRightInd w:val="0"/>
              <w:rPr>
                <w:rFonts w:ascii="Calibri" w:hAnsi="Calibri" w:cs="Calibri"/>
                <w:sz w:val="18"/>
                <w:szCs w:val="18"/>
              </w:rPr>
            </w:pPr>
            <w:r w:rsidRPr="00FF0183">
              <w:rPr>
                <w:rFonts w:ascii="Calibri" w:hAnsi="Calibri" w:cs="Calibri"/>
                <w:sz w:val="18"/>
                <w:szCs w:val="18"/>
              </w:rPr>
              <w:t>“the following states, agreements and allocations shall be deleted or reset to initial values:” and does not imply every bullet as agreement.</w:t>
            </w:r>
          </w:p>
          <w:p w14:paraId="3BB4B974" w14:textId="382C5DE7" w:rsidR="00FF0183" w:rsidRDefault="00FF0183" w:rsidP="00437063">
            <w:pPr>
              <w:autoSpaceDE w:val="0"/>
              <w:autoSpaceDN w:val="0"/>
              <w:adjustRightInd w:val="0"/>
              <w:rPr>
                <w:rFonts w:ascii="Calibri" w:hAnsi="Calibri" w:cs="Calibri"/>
                <w:sz w:val="18"/>
                <w:szCs w:val="18"/>
              </w:rPr>
            </w:pPr>
          </w:p>
        </w:tc>
      </w:tr>
      <w:tr w:rsidR="00437063" w:rsidRPr="00DF4A52" w14:paraId="550FE9D0" w14:textId="77777777" w:rsidTr="00956C8B">
        <w:trPr>
          <w:trHeight w:val="980"/>
        </w:trPr>
        <w:tc>
          <w:tcPr>
            <w:tcW w:w="721" w:type="dxa"/>
          </w:tcPr>
          <w:p w14:paraId="7FF9B620" w14:textId="0DDEE95A"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6640</w:t>
            </w:r>
          </w:p>
        </w:tc>
        <w:tc>
          <w:tcPr>
            <w:tcW w:w="900" w:type="dxa"/>
          </w:tcPr>
          <w:p w14:paraId="29CCEE2D" w14:textId="3BAAEA60"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Pooya Monajemi</w:t>
            </w:r>
          </w:p>
        </w:tc>
        <w:tc>
          <w:tcPr>
            <w:tcW w:w="720" w:type="dxa"/>
          </w:tcPr>
          <w:p w14:paraId="35D9F443" w14:textId="26EE460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057C85DC" w14:textId="1E02777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197.50</w:t>
            </w:r>
          </w:p>
        </w:tc>
        <w:tc>
          <w:tcPr>
            <w:tcW w:w="2875" w:type="dxa"/>
          </w:tcPr>
          <w:p w14:paraId="15280265" w14:textId="5FAE6ED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All agreements and allocations listed on this page are reset or deleted once a reassociation occurs. This is completely </w:t>
            </w:r>
            <w:proofErr w:type="spellStart"/>
            <w:r w:rsidRPr="00C77616">
              <w:rPr>
                <w:rFonts w:ascii="Calibri" w:hAnsi="Calibri" w:cs="Calibri"/>
                <w:sz w:val="18"/>
                <w:szCs w:val="18"/>
              </w:rPr>
              <w:t>unncessary</w:t>
            </w:r>
            <w:proofErr w:type="spellEnd"/>
            <w:r w:rsidRPr="00C77616">
              <w:rPr>
                <w:rFonts w:ascii="Calibri" w:hAnsi="Calibri" w:cs="Calibri"/>
                <w:sz w:val="18"/>
                <w:szCs w:val="18"/>
              </w:rPr>
              <w:t xml:space="preserve"> and disruptive in a scenario in which a device needs to add a link to an existing setup. There are many use cases for link addition, including a case where an AP is added to an existing AP MLD.</w:t>
            </w:r>
          </w:p>
        </w:tc>
        <w:tc>
          <w:tcPr>
            <w:tcW w:w="1625" w:type="dxa"/>
          </w:tcPr>
          <w:p w14:paraId="3AF09C62" w14:textId="41DF210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Add a mechanism for link addition such that existing agreements on other links are not affected.</w:t>
            </w:r>
          </w:p>
        </w:tc>
        <w:tc>
          <w:tcPr>
            <w:tcW w:w="3207" w:type="dxa"/>
          </w:tcPr>
          <w:p w14:paraId="65DED15F" w14:textId="77777777" w:rsidR="00685722" w:rsidRDefault="00685722" w:rsidP="00685722">
            <w:pPr>
              <w:autoSpaceDE w:val="0"/>
              <w:autoSpaceDN w:val="0"/>
              <w:adjustRightInd w:val="0"/>
              <w:rPr>
                <w:rFonts w:ascii="Calibri" w:hAnsi="Calibri" w:cs="Calibri"/>
                <w:sz w:val="18"/>
                <w:szCs w:val="18"/>
              </w:rPr>
            </w:pPr>
            <w:r>
              <w:rPr>
                <w:rFonts w:ascii="Calibri" w:hAnsi="Calibri" w:cs="Calibri"/>
                <w:sz w:val="18"/>
                <w:szCs w:val="18"/>
              </w:rPr>
              <w:t>Rejected –</w:t>
            </w:r>
          </w:p>
          <w:p w14:paraId="3013212C" w14:textId="77777777" w:rsidR="00685722" w:rsidRDefault="00685722" w:rsidP="00685722">
            <w:pPr>
              <w:autoSpaceDE w:val="0"/>
              <w:autoSpaceDN w:val="0"/>
              <w:adjustRightInd w:val="0"/>
              <w:rPr>
                <w:rFonts w:ascii="Calibri" w:hAnsi="Calibri" w:cs="Calibri"/>
                <w:sz w:val="18"/>
                <w:szCs w:val="18"/>
              </w:rPr>
            </w:pPr>
          </w:p>
          <w:p w14:paraId="3BAC1E37" w14:textId="51DA4105" w:rsidR="00437063" w:rsidRDefault="00685722" w:rsidP="00685722">
            <w:pPr>
              <w:autoSpaceDE w:val="0"/>
              <w:autoSpaceDN w:val="0"/>
              <w:adjustRightInd w:val="0"/>
              <w:rPr>
                <w:rFonts w:ascii="Calibri" w:hAnsi="Calibri" w:cs="Calibri"/>
                <w:sz w:val="18"/>
                <w:szCs w:val="18"/>
              </w:rPr>
            </w:pPr>
            <w:r>
              <w:rPr>
                <w:rFonts w:ascii="Calibri" w:hAnsi="Calibri" w:cs="Calibri"/>
                <w:sz w:val="18"/>
                <w:szCs w:val="18"/>
              </w:rPr>
              <w:t>Separate proposals are submitted for ML reconfiguration procedure.</w:t>
            </w:r>
          </w:p>
        </w:tc>
      </w:tr>
      <w:tr w:rsidR="001F24B2" w:rsidRPr="00DF4A52" w14:paraId="08250DEB" w14:textId="77777777" w:rsidTr="00956C8B">
        <w:trPr>
          <w:trHeight w:val="980"/>
        </w:trPr>
        <w:tc>
          <w:tcPr>
            <w:tcW w:w="721" w:type="dxa"/>
          </w:tcPr>
          <w:p w14:paraId="0F1FCF86" w14:textId="05EEE91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7433</w:t>
            </w:r>
          </w:p>
        </w:tc>
        <w:tc>
          <w:tcPr>
            <w:tcW w:w="900" w:type="dxa"/>
          </w:tcPr>
          <w:p w14:paraId="52690A24" w14:textId="3971155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Thomas Derham</w:t>
            </w:r>
          </w:p>
        </w:tc>
        <w:tc>
          <w:tcPr>
            <w:tcW w:w="720" w:type="dxa"/>
          </w:tcPr>
          <w:p w14:paraId="22B6E557" w14:textId="424B5E8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5D890169" w14:textId="6075366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0.00</w:t>
            </w:r>
          </w:p>
        </w:tc>
        <w:tc>
          <w:tcPr>
            <w:tcW w:w="2875" w:type="dxa"/>
          </w:tcPr>
          <w:p w14:paraId="6C080BEF" w14:textId="0BB6035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The reassociation procedure (to the same MLD) is defined for ML reconfiguration, however the reassociation procedure also impacts state of various other features (beyond the ML configuration) - </w:t>
            </w:r>
            <w:proofErr w:type="gramStart"/>
            <w:r w:rsidRPr="00C77616">
              <w:rPr>
                <w:rFonts w:ascii="Calibri" w:hAnsi="Calibri" w:cs="Calibri"/>
                <w:sz w:val="18"/>
                <w:szCs w:val="18"/>
              </w:rPr>
              <w:t>e.g.</w:t>
            </w:r>
            <w:proofErr w:type="gramEnd"/>
            <w:r w:rsidRPr="00C77616">
              <w:rPr>
                <w:rFonts w:ascii="Calibri" w:hAnsi="Calibri" w:cs="Calibri"/>
                <w:sz w:val="18"/>
                <w:szCs w:val="18"/>
              </w:rPr>
              <w:t xml:space="preserve"> all states specified in (c) are deleted or reset. This does not seem a desirable </w:t>
            </w:r>
            <w:r w:rsidRPr="00C77616">
              <w:rPr>
                <w:rFonts w:ascii="Calibri" w:hAnsi="Calibri" w:cs="Calibri"/>
                <w:sz w:val="18"/>
                <w:szCs w:val="18"/>
              </w:rPr>
              <w:lastRenderedPageBreak/>
              <w:t>outcome when the objective is just to do ML reconfiguration.</w:t>
            </w:r>
          </w:p>
        </w:tc>
        <w:tc>
          <w:tcPr>
            <w:tcW w:w="1625" w:type="dxa"/>
          </w:tcPr>
          <w:p w14:paraId="0BBEB428" w14:textId="60A9D65F"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 xml:space="preserve">Figure out which of these states could/should be maintained when reassociation is done for purpose of ML </w:t>
            </w:r>
            <w:proofErr w:type="gramStart"/>
            <w:r w:rsidRPr="00C77616">
              <w:rPr>
                <w:rFonts w:ascii="Calibri" w:hAnsi="Calibri" w:cs="Calibri"/>
                <w:sz w:val="18"/>
                <w:szCs w:val="18"/>
              </w:rPr>
              <w:t>reconfiguration, and</w:t>
            </w:r>
            <w:proofErr w:type="gramEnd"/>
            <w:r w:rsidRPr="00C77616">
              <w:rPr>
                <w:rFonts w:ascii="Calibri" w:hAnsi="Calibri" w:cs="Calibri"/>
                <w:sz w:val="18"/>
                <w:szCs w:val="18"/>
              </w:rPr>
              <w:t xml:space="preserve"> specify a way </w:t>
            </w:r>
            <w:r w:rsidRPr="00C77616">
              <w:rPr>
                <w:rFonts w:ascii="Calibri" w:hAnsi="Calibri" w:cs="Calibri"/>
                <w:sz w:val="18"/>
                <w:szCs w:val="18"/>
              </w:rPr>
              <w:lastRenderedPageBreak/>
              <w:t>to preserve those states in that specific case. Alternatively, define a better ML reconfiguration procedure that does not involve reassociation</w:t>
            </w:r>
          </w:p>
        </w:tc>
        <w:tc>
          <w:tcPr>
            <w:tcW w:w="3207" w:type="dxa"/>
          </w:tcPr>
          <w:p w14:paraId="18F7FD81" w14:textId="2D7F04D8" w:rsidR="001F24B2" w:rsidRDefault="00B54260" w:rsidP="001F24B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w:t>
            </w:r>
            <w:r w:rsidR="00725FF5">
              <w:rPr>
                <w:rFonts w:ascii="Calibri" w:hAnsi="Calibri" w:cs="Calibri"/>
                <w:sz w:val="18"/>
                <w:szCs w:val="18"/>
              </w:rPr>
              <w:t>–</w:t>
            </w:r>
          </w:p>
          <w:p w14:paraId="28F4C1DC" w14:textId="77777777" w:rsidR="00725FF5" w:rsidRDefault="00725FF5" w:rsidP="001F24B2">
            <w:pPr>
              <w:autoSpaceDE w:val="0"/>
              <w:autoSpaceDN w:val="0"/>
              <w:adjustRightInd w:val="0"/>
              <w:rPr>
                <w:rFonts w:ascii="Calibri" w:hAnsi="Calibri" w:cs="Calibri"/>
                <w:sz w:val="18"/>
                <w:szCs w:val="18"/>
              </w:rPr>
            </w:pPr>
          </w:p>
          <w:p w14:paraId="2E121E66" w14:textId="16D5FD1F" w:rsidR="00725FF5" w:rsidRDefault="00725FF5" w:rsidP="001F24B2">
            <w:pPr>
              <w:autoSpaceDE w:val="0"/>
              <w:autoSpaceDN w:val="0"/>
              <w:adjustRightInd w:val="0"/>
              <w:rPr>
                <w:rFonts w:ascii="Calibri" w:hAnsi="Calibri" w:cs="Calibri"/>
                <w:sz w:val="18"/>
                <w:szCs w:val="18"/>
              </w:rPr>
            </w:pPr>
            <w:r>
              <w:rPr>
                <w:rFonts w:ascii="Calibri" w:hAnsi="Calibri" w:cs="Calibri"/>
                <w:sz w:val="18"/>
                <w:szCs w:val="18"/>
              </w:rPr>
              <w:t>Reassociation is just one way to change parameters. Separate proposals are submitted for ML reconfiguration procedure.</w:t>
            </w:r>
          </w:p>
        </w:tc>
      </w:tr>
      <w:tr w:rsidR="001F24B2" w:rsidRPr="00DF4A52" w14:paraId="1CA7535E" w14:textId="77777777" w:rsidTr="00956C8B">
        <w:trPr>
          <w:trHeight w:val="980"/>
        </w:trPr>
        <w:tc>
          <w:tcPr>
            <w:tcW w:w="721" w:type="dxa"/>
          </w:tcPr>
          <w:p w14:paraId="5E89B57D" w14:textId="372F9804"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6585</w:t>
            </w:r>
          </w:p>
        </w:tc>
        <w:tc>
          <w:tcPr>
            <w:tcW w:w="900" w:type="dxa"/>
          </w:tcPr>
          <w:p w14:paraId="64046FF3" w14:textId="37E7B4F5"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Payam Torab </w:t>
            </w:r>
            <w:proofErr w:type="spellStart"/>
            <w:r w:rsidRPr="00C77616">
              <w:rPr>
                <w:rFonts w:ascii="Calibri" w:hAnsi="Calibri" w:cs="Calibri"/>
                <w:sz w:val="18"/>
                <w:szCs w:val="18"/>
              </w:rPr>
              <w:t>Jahromi</w:t>
            </w:r>
            <w:proofErr w:type="spellEnd"/>
          </w:p>
        </w:tc>
        <w:tc>
          <w:tcPr>
            <w:tcW w:w="720" w:type="dxa"/>
          </w:tcPr>
          <w:p w14:paraId="19479A91" w14:textId="4F15FD3C"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6B01659E" w14:textId="19A0C5A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200.09</w:t>
            </w:r>
          </w:p>
        </w:tc>
        <w:tc>
          <w:tcPr>
            <w:tcW w:w="2875" w:type="dxa"/>
          </w:tcPr>
          <w:p w14:paraId="2FA46066" w14:textId="47CB963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w:t>
            </w:r>
            <w:proofErr w:type="gramStart"/>
            <w:r w:rsidRPr="00C77616">
              <w:rPr>
                <w:rFonts w:ascii="Calibri" w:hAnsi="Calibri" w:cs="Calibri"/>
                <w:sz w:val="18"/>
                <w:szCs w:val="18"/>
              </w:rPr>
              <w:t>an</w:t>
            </w:r>
            <w:proofErr w:type="gramEnd"/>
            <w:r w:rsidRPr="00C77616">
              <w:rPr>
                <w:rFonts w:ascii="Calibri" w:hAnsi="Calibri" w:cs="Calibri"/>
                <w:sz w:val="18"/>
                <w:szCs w:val="18"/>
              </w:rPr>
              <w:t>" to "a"</w:t>
            </w:r>
          </w:p>
        </w:tc>
        <w:tc>
          <w:tcPr>
            <w:tcW w:w="1625" w:type="dxa"/>
          </w:tcPr>
          <w:p w14:paraId="50130896" w14:textId="684EDA8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053D530A" w14:textId="720ECFF8" w:rsidR="001F24B2" w:rsidRDefault="0078782C" w:rsidP="001F24B2">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453" w:rsidRPr="00DF4A52" w14:paraId="2B5CF03C" w14:textId="77777777" w:rsidTr="008228C1">
        <w:trPr>
          <w:trHeight w:val="890"/>
        </w:trPr>
        <w:tc>
          <w:tcPr>
            <w:tcW w:w="721" w:type="dxa"/>
          </w:tcPr>
          <w:p w14:paraId="71137CDF" w14:textId="6CE71558"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7513</w:t>
            </w:r>
          </w:p>
        </w:tc>
        <w:tc>
          <w:tcPr>
            <w:tcW w:w="900" w:type="dxa"/>
          </w:tcPr>
          <w:p w14:paraId="13AA5EDE" w14:textId="782ABCF0"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Tomoko Adachi</w:t>
            </w:r>
          </w:p>
        </w:tc>
        <w:tc>
          <w:tcPr>
            <w:tcW w:w="720" w:type="dxa"/>
          </w:tcPr>
          <w:p w14:paraId="0A0614D6" w14:textId="1A9F39A7"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265A1356" w14:textId="697375E3"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202.17</w:t>
            </w:r>
          </w:p>
        </w:tc>
        <w:tc>
          <w:tcPr>
            <w:tcW w:w="2875" w:type="dxa"/>
          </w:tcPr>
          <w:p w14:paraId="68A4898E" w14:textId="0D7E647A"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or an STA affiliated with the non-AP MLD, ...". For the term "STA", indefinite "a" is used.</w:t>
            </w:r>
          </w:p>
        </w:tc>
        <w:tc>
          <w:tcPr>
            <w:tcW w:w="1625" w:type="dxa"/>
          </w:tcPr>
          <w:p w14:paraId="0B3DF916" w14:textId="44E15C16"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Change it to read "... or a STA affiliated with the non-AP MLD, ...".</w:t>
            </w:r>
          </w:p>
        </w:tc>
        <w:tc>
          <w:tcPr>
            <w:tcW w:w="3207" w:type="dxa"/>
          </w:tcPr>
          <w:p w14:paraId="53D5C996" w14:textId="77777777" w:rsidR="008228C1" w:rsidRDefault="008228C1" w:rsidP="008228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6D0F1E" w14:textId="77777777" w:rsidR="00676453" w:rsidRDefault="00676453" w:rsidP="00676453">
            <w:pPr>
              <w:autoSpaceDE w:val="0"/>
              <w:autoSpaceDN w:val="0"/>
              <w:adjustRightInd w:val="0"/>
              <w:rPr>
                <w:rFonts w:ascii="Calibri" w:hAnsi="Calibri" w:cs="Calibri"/>
                <w:sz w:val="18"/>
                <w:szCs w:val="18"/>
              </w:rPr>
            </w:pPr>
          </w:p>
          <w:p w14:paraId="5D9DECC2" w14:textId="77777777" w:rsidR="008228C1" w:rsidRDefault="008228C1" w:rsidP="00676453">
            <w:pPr>
              <w:autoSpaceDE w:val="0"/>
              <w:autoSpaceDN w:val="0"/>
              <w:adjustRightInd w:val="0"/>
              <w:rPr>
                <w:rFonts w:ascii="Calibri" w:hAnsi="Calibri" w:cs="Calibri"/>
                <w:sz w:val="18"/>
                <w:szCs w:val="18"/>
              </w:rPr>
            </w:pPr>
            <w:r>
              <w:rPr>
                <w:rFonts w:ascii="Calibri" w:hAnsi="Calibri" w:cs="Calibri"/>
                <w:sz w:val="18"/>
                <w:szCs w:val="18"/>
              </w:rPr>
              <w:t xml:space="preserve">The editorial error has been fixed in D1.3. </w:t>
            </w:r>
          </w:p>
          <w:p w14:paraId="624A926B" w14:textId="77777777" w:rsidR="008228C1" w:rsidRDefault="008228C1" w:rsidP="00676453">
            <w:pPr>
              <w:autoSpaceDE w:val="0"/>
              <w:autoSpaceDN w:val="0"/>
              <w:adjustRightInd w:val="0"/>
              <w:rPr>
                <w:rFonts w:ascii="Calibri" w:hAnsi="Calibri" w:cs="Calibri"/>
                <w:sz w:val="18"/>
                <w:szCs w:val="18"/>
              </w:rPr>
            </w:pPr>
          </w:p>
          <w:p w14:paraId="61E00163" w14:textId="77777777" w:rsidR="008228C1" w:rsidRDefault="008228C1" w:rsidP="008228C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63897511" w14:textId="0E90C10C" w:rsidR="008228C1" w:rsidRDefault="008228C1" w:rsidP="00676453">
            <w:pPr>
              <w:autoSpaceDE w:val="0"/>
              <w:autoSpaceDN w:val="0"/>
              <w:adjustRightInd w:val="0"/>
              <w:rPr>
                <w:rFonts w:ascii="Calibri" w:hAnsi="Calibri" w:cs="Calibri"/>
                <w:sz w:val="18"/>
                <w:szCs w:val="18"/>
              </w:rPr>
            </w:pPr>
          </w:p>
        </w:tc>
      </w:tr>
      <w:tr w:rsidR="004D452A" w:rsidRPr="00DF4A52" w14:paraId="068F04CE" w14:textId="77777777" w:rsidTr="00956C8B">
        <w:trPr>
          <w:trHeight w:val="980"/>
        </w:trPr>
        <w:tc>
          <w:tcPr>
            <w:tcW w:w="721" w:type="dxa"/>
          </w:tcPr>
          <w:p w14:paraId="77F553B6" w14:textId="579A70F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8310</w:t>
            </w:r>
          </w:p>
        </w:tc>
        <w:tc>
          <w:tcPr>
            <w:tcW w:w="900" w:type="dxa"/>
          </w:tcPr>
          <w:p w14:paraId="1999654E" w14:textId="5AEC244B"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2CD0224D" w14:textId="3039416A"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47C0A9F5" w14:textId="1F8F5621"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202.56</w:t>
            </w:r>
          </w:p>
        </w:tc>
        <w:tc>
          <w:tcPr>
            <w:tcW w:w="2875" w:type="dxa"/>
          </w:tcPr>
          <w:p w14:paraId="4544E881" w14:textId="58E7E290"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this AP MLD's MAC address is not clear, it means MLD MAC address or STA MAC address? I think it should be the MLD MAC address of the AP MLD. Please clarify it.</w:t>
            </w:r>
          </w:p>
        </w:tc>
        <w:tc>
          <w:tcPr>
            <w:tcW w:w="1625" w:type="dxa"/>
          </w:tcPr>
          <w:p w14:paraId="7F988828" w14:textId="52EB9F7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4F0B77CC" w14:textId="3F214281" w:rsidR="004D452A" w:rsidRDefault="0098071F" w:rsidP="004D45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CDE431" w14:textId="77777777" w:rsidR="0098071F" w:rsidRDefault="0098071F" w:rsidP="004D452A">
            <w:pPr>
              <w:autoSpaceDE w:val="0"/>
              <w:autoSpaceDN w:val="0"/>
              <w:adjustRightInd w:val="0"/>
              <w:rPr>
                <w:rFonts w:ascii="Calibri" w:hAnsi="Calibri" w:cs="Calibri"/>
                <w:sz w:val="18"/>
                <w:szCs w:val="18"/>
              </w:rPr>
            </w:pPr>
          </w:p>
          <w:p w14:paraId="461650C3" w14:textId="77777777" w:rsidR="0098071F" w:rsidRDefault="006070CE" w:rsidP="004D452A">
            <w:pPr>
              <w:autoSpaceDE w:val="0"/>
              <w:autoSpaceDN w:val="0"/>
              <w:adjustRightInd w:val="0"/>
              <w:rPr>
                <w:rFonts w:ascii="Calibri" w:hAnsi="Calibri" w:cs="Calibri"/>
                <w:sz w:val="18"/>
                <w:szCs w:val="18"/>
              </w:rPr>
            </w:pPr>
            <w:r>
              <w:rPr>
                <w:rFonts w:ascii="Calibri" w:hAnsi="Calibri" w:cs="Calibri"/>
                <w:sz w:val="18"/>
                <w:szCs w:val="18"/>
              </w:rPr>
              <w:t>We revised the text accordingly.</w:t>
            </w:r>
          </w:p>
          <w:p w14:paraId="6AA18882" w14:textId="2E0CA5F6" w:rsidR="006070CE" w:rsidRDefault="006070CE" w:rsidP="004D452A">
            <w:pPr>
              <w:autoSpaceDE w:val="0"/>
              <w:autoSpaceDN w:val="0"/>
              <w:adjustRightInd w:val="0"/>
              <w:rPr>
                <w:rFonts w:ascii="Calibri" w:hAnsi="Calibri" w:cs="Calibri"/>
                <w:sz w:val="18"/>
                <w:szCs w:val="18"/>
              </w:rPr>
            </w:pPr>
          </w:p>
          <w:p w14:paraId="72EDAEE0" w14:textId="7A42C4CA" w:rsidR="006070CE" w:rsidRDefault="006070CE" w:rsidP="006070C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8310.</w:t>
            </w:r>
          </w:p>
          <w:p w14:paraId="36479361" w14:textId="77777777" w:rsidR="006070CE" w:rsidRDefault="006070CE" w:rsidP="004D452A">
            <w:pPr>
              <w:autoSpaceDE w:val="0"/>
              <w:autoSpaceDN w:val="0"/>
              <w:adjustRightInd w:val="0"/>
              <w:rPr>
                <w:rFonts w:ascii="Calibri" w:hAnsi="Calibri" w:cs="Calibri"/>
                <w:sz w:val="18"/>
                <w:szCs w:val="18"/>
              </w:rPr>
            </w:pPr>
          </w:p>
          <w:p w14:paraId="19AC6AEF" w14:textId="61252FA4" w:rsidR="006070CE" w:rsidRDefault="006070CE" w:rsidP="004D452A">
            <w:pPr>
              <w:autoSpaceDE w:val="0"/>
              <w:autoSpaceDN w:val="0"/>
              <w:adjustRightInd w:val="0"/>
              <w:rPr>
                <w:rFonts w:ascii="Calibri" w:hAnsi="Calibri" w:cs="Calibri"/>
                <w:sz w:val="18"/>
                <w:szCs w:val="18"/>
              </w:rPr>
            </w:pPr>
          </w:p>
        </w:tc>
      </w:tr>
      <w:tr w:rsidR="00C77616" w:rsidRPr="00DF4A52" w14:paraId="57D1BEE4" w14:textId="77777777" w:rsidTr="00956C8B">
        <w:trPr>
          <w:trHeight w:val="980"/>
        </w:trPr>
        <w:tc>
          <w:tcPr>
            <w:tcW w:w="721" w:type="dxa"/>
          </w:tcPr>
          <w:p w14:paraId="37B80C3B" w14:textId="6BDD6E27"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8311</w:t>
            </w:r>
          </w:p>
        </w:tc>
        <w:tc>
          <w:tcPr>
            <w:tcW w:w="900" w:type="dxa"/>
          </w:tcPr>
          <w:p w14:paraId="2ABA1285" w14:textId="28D7B592" w:rsidR="00C77616" w:rsidRPr="00C77616" w:rsidRDefault="00C77616" w:rsidP="00C77616">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F653F0D" w14:textId="765D6EFD"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2A309B2F" w14:textId="7977CEA7"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203.11</w:t>
            </w:r>
          </w:p>
        </w:tc>
        <w:tc>
          <w:tcPr>
            <w:tcW w:w="2875" w:type="dxa"/>
          </w:tcPr>
          <w:p w14:paraId="25BE1C2A" w14:textId="043FC87E"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this AP MLD's MAC address is not clear, it means MLD MAC address or STA MAC address? I think it should be the MLD MAC address of the AP MLD. Please clarify it.</w:t>
            </w:r>
          </w:p>
        </w:tc>
        <w:tc>
          <w:tcPr>
            <w:tcW w:w="1625" w:type="dxa"/>
          </w:tcPr>
          <w:p w14:paraId="094B32AE" w14:textId="1DFB4BF0"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779359EA" w14:textId="77777777" w:rsidR="006070CE" w:rsidRDefault="006070CE" w:rsidP="006070C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ED67E5" w14:textId="77777777" w:rsidR="006070CE" w:rsidRDefault="006070CE" w:rsidP="006070CE">
            <w:pPr>
              <w:autoSpaceDE w:val="0"/>
              <w:autoSpaceDN w:val="0"/>
              <w:adjustRightInd w:val="0"/>
              <w:rPr>
                <w:rFonts w:ascii="Calibri" w:hAnsi="Calibri" w:cs="Calibri"/>
                <w:sz w:val="18"/>
                <w:szCs w:val="18"/>
              </w:rPr>
            </w:pPr>
          </w:p>
          <w:p w14:paraId="30B7A46B" w14:textId="77777777" w:rsidR="006070CE" w:rsidRDefault="006070CE" w:rsidP="006070CE">
            <w:pPr>
              <w:autoSpaceDE w:val="0"/>
              <w:autoSpaceDN w:val="0"/>
              <w:adjustRightInd w:val="0"/>
              <w:rPr>
                <w:rFonts w:ascii="Calibri" w:hAnsi="Calibri" w:cs="Calibri"/>
                <w:sz w:val="18"/>
                <w:szCs w:val="18"/>
              </w:rPr>
            </w:pPr>
            <w:r>
              <w:rPr>
                <w:rFonts w:ascii="Calibri" w:hAnsi="Calibri" w:cs="Calibri"/>
                <w:sz w:val="18"/>
                <w:szCs w:val="18"/>
              </w:rPr>
              <w:t>We revised the text accordingly.</w:t>
            </w:r>
          </w:p>
          <w:p w14:paraId="102B69D3" w14:textId="77777777" w:rsidR="006070CE" w:rsidRDefault="006070CE" w:rsidP="006070CE">
            <w:pPr>
              <w:autoSpaceDE w:val="0"/>
              <w:autoSpaceDN w:val="0"/>
              <w:adjustRightInd w:val="0"/>
              <w:rPr>
                <w:rFonts w:ascii="Calibri" w:hAnsi="Calibri" w:cs="Calibri"/>
                <w:sz w:val="18"/>
                <w:szCs w:val="18"/>
              </w:rPr>
            </w:pPr>
          </w:p>
          <w:p w14:paraId="6C878C08" w14:textId="69F74FB9" w:rsidR="006070CE" w:rsidRDefault="006070CE" w:rsidP="006070C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831</w:t>
            </w:r>
            <w:r w:rsidR="00760314">
              <w:rPr>
                <w:rFonts w:ascii="Calibri" w:hAnsi="Calibri" w:cs="Arial"/>
                <w:sz w:val="18"/>
                <w:szCs w:val="18"/>
              </w:rPr>
              <w:t>1</w:t>
            </w:r>
            <w:r>
              <w:rPr>
                <w:rFonts w:ascii="Calibri" w:hAnsi="Calibri" w:cs="Arial"/>
                <w:sz w:val="18"/>
                <w:szCs w:val="18"/>
              </w:rPr>
              <w:t>.</w:t>
            </w:r>
          </w:p>
          <w:p w14:paraId="24E3F243" w14:textId="77777777" w:rsidR="00C77616" w:rsidRDefault="00C77616" w:rsidP="00C77616">
            <w:pPr>
              <w:autoSpaceDE w:val="0"/>
              <w:autoSpaceDN w:val="0"/>
              <w:adjustRightInd w:val="0"/>
              <w:rPr>
                <w:rFonts w:ascii="Calibri" w:hAnsi="Calibri" w:cs="Calibri"/>
                <w:sz w:val="18"/>
                <w:szCs w:val="18"/>
              </w:rPr>
            </w:pPr>
          </w:p>
        </w:tc>
      </w:tr>
    </w:tbl>
    <w:p w14:paraId="23DC161F" w14:textId="24CD8511" w:rsidR="005A4504" w:rsidRDefault="005A4504" w:rsidP="005A4504">
      <w:pPr>
        <w:rPr>
          <w:rFonts w:ascii="Calibri" w:hAnsi="Calibri" w:cs="Calibri"/>
          <w:sz w:val="18"/>
          <w:szCs w:val="18"/>
          <w:lang w:eastAsia="ko-KR"/>
        </w:rPr>
      </w:pPr>
    </w:p>
    <w:p w14:paraId="7B76B49D" w14:textId="13FBEA44" w:rsidR="001D24B5" w:rsidRDefault="001D24B5" w:rsidP="005A4504">
      <w:pPr>
        <w:rPr>
          <w:rFonts w:ascii="Calibri" w:hAnsi="Calibri" w:cs="Calibri"/>
          <w:sz w:val="18"/>
          <w:szCs w:val="18"/>
          <w:lang w:eastAsia="ko-KR"/>
        </w:rPr>
      </w:pPr>
    </w:p>
    <w:p w14:paraId="4256F6AA" w14:textId="77777777" w:rsidR="001D24B5" w:rsidRPr="00DF4A52" w:rsidRDefault="001D24B5" w:rsidP="005A4504">
      <w:pPr>
        <w:rPr>
          <w:rFonts w:ascii="Calibri" w:hAnsi="Calibri" w:cs="Calibri"/>
          <w:sz w:val="18"/>
          <w:szCs w:val="18"/>
          <w:lang w:eastAsia="ko-KR"/>
        </w:rPr>
      </w:pPr>
    </w:p>
    <w:p w14:paraId="5C619382" w14:textId="25C2927D" w:rsidR="00871315" w:rsidRDefault="00871315" w:rsidP="00871315">
      <w:pPr>
        <w:rPr>
          <w:i/>
          <w:u w:val="single"/>
        </w:rPr>
      </w:pPr>
      <w:r w:rsidRPr="00F0664C">
        <w:rPr>
          <w:b/>
          <w:u w:val="single"/>
        </w:rPr>
        <w:t>Discussion:</w:t>
      </w:r>
      <w:r w:rsidRPr="0043413E">
        <w:rPr>
          <w:i/>
          <w:u w:val="single"/>
        </w:rPr>
        <w:t xml:space="preserve"> </w:t>
      </w:r>
    </w:p>
    <w:p w14:paraId="347A84E0" w14:textId="5B485971" w:rsidR="00294EC6" w:rsidRDefault="00294EC6" w:rsidP="00871315">
      <w:pPr>
        <w:rPr>
          <w:i/>
          <w:u w:val="single"/>
        </w:rPr>
      </w:pPr>
    </w:p>
    <w:p w14:paraId="3E5A427F" w14:textId="537BFB44" w:rsidR="007340CF" w:rsidRDefault="007340CF" w:rsidP="00871315">
      <w:pPr>
        <w:rPr>
          <w:ins w:id="54" w:author="Huang, Po-kai" w:date="2021-11-02T16:01:00Z"/>
          <w:b/>
          <w:i/>
          <w:iCs/>
          <w:u w:val="single"/>
        </w:rPr>
      </w:pPr>
    </w:p>
    <w:p w14:paraId="073AB232" w14:textId="77777777" w:rsidR="007340CF" w:rsidRPr="00BA3531" w:rsidRDefault="007340CF" w:rsidP="00871315">
      <w:pPr>
        <w:rPr>
          <w:b/>
          <w:i/>
          <w:iCs/>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7CA08748" w:rsidR="00774C62" w:rsidRDefault="00774C62" w:rsidP="00871315">
      <w:pPr>
        <w:rPr>
          <w:b/>
          <w:u w:val="single"/>
          <w:lang w:eastAsia="ko-KR"/>
        </w:rPr>
      </w:pPr>
    </w:p>
    <w:p w14:paraId="3572D044" w14:textId="51B81905" w:rsidR="00E96BF6" w:rsidRDefault="00E96BF6" w:rsidP="00871315">
      <w:pPr>
        <w:rPr>
          <w:b/>
          <w:u w:val="single"/>
          <w:lang w:eastAsia="ko-KR"/>
        </w:rPr>
      </w:pPr>
    </w:p>
    <w:p w14:paraId="1EA4B613" w14:textId="1BE15190" w:rsidR="00E96BF6" w:rsidRPr="00E96BF6" w:rsidRDefault="00E96BF6" w:rsidP="00E96BF6">
      <w:pPr>
        <w:pStyle w:val="BodyText"/>
        <w:kinsoku w:val="0"/>
        <w:overflowPunct w:val="0"/>
        <w:spacing w:before="134" w:line="232" w:lineRule="auto"/>
        <w:ind w:right="117"/>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E96BF6">
        <w:rPr>
          <w:rFonts w:ascii="Arial" w:hAnsi="Arial" w:cs="Arial"/>
          <w:b/>
          <w:bCs/>
          <w:i/>
          <w:w w:val="0"/>
          <w:lang w:val="en-US" w:eastAsia="ko-KR"/>
        </w:rPr>
        <w:t>35.3.6.1.4 Power state after enablement</w:t>
      </w:r>
      <w:r>
        <w:rPr>
          <w:rFonts w:ascii="Arial" w:hAnsi="Arial" w:cs="Arial"/>
          <w:b/>
          <w:bCs/>
          <w:i/>
          <w:w w:val="0"/>
          <w:lang w:val="en-US" w:eastAsia="ko-KR"/>
        </w:rPr>
        <w:t xml:space="preserve"> as follows: (track change on) </w:t>
      </w:r>
    </w:p>
    <w:p w14:paraId="2AEFEF32" w14:textId="77777777" w:rsidR="00E96BF6" w:rsidRDefault="00E96BF6" w:rsidP="00871315">
      <w:pPr>
        <w:rPr>
          <w:b/>
          <w:u w:val="single"/>
          <w:lang w:eastAsia="ko-KR"/>
        </w:rPr>
      </w:pPr>
    </w:p>
    <w:p w14:paraId="398253AF" w14:textId="58C0C4C5" w:rsidR="00E96BF6" w:rsidRDefault="00E96BF6" w:rsidP="00871315">
      <w:pPr>
        <w:rPr>
          <w:rFonts w:ascii="TimesNewRomanPSMT" w:hAnsi="TimesNewRomanPSMT"/>
          <w:color w:val="000000"/>
          <w:sz w:val="20"/>
        </w:rPr>
      </w:pPr>
      <w:r w:rsidRPr="00E96BF6">
        <w:rPr>
          <w:rFonts w:ascii="Arial-BoldMT" w:hAnsi="Arial-BoldMT"/>
          <w:b/>
          <w:bCs/>
          <w:color w:val="000000"/>
          <w:sz w:val="20"/>
        </w:rPr>
        <w:t>35.3.6.1.4 Power state after enablement</w:t>
      </w:r>
      <w:r w:rsidRPr="00E96BF6">
        <w:rPr>
          <w:rFonts w:ascii="Arial-BoldMT" w:hAnsi="Arial-BoldMT"/>
          <w:b/>
          <w:bCs/>
          <w:color w:val="000000"/>
          <w:sz w:val="20"/>
        </w:rPr>
        <w:br/>
      </w:r>
      <w:r w:rsidRPr="00E96BF6">
        <w:rPr>
          <w:rFonts w:ascii="TimesNewRomanPSMT" w:hAnsi="TimesNewRomanPSMT"/>
          <w:color w:val="218A21"/>
          <w:sz w:val="20"/>
        </w:rPr>
        <w:t>(#</w:t>
      </w:r>
      <w:proofErr w:type="gramStart"/>
      <w:r w:rsidRPr="00E96BF6">
        <w:rPr>
          <w:rFonts w:ascii="TimesNewRomanPSMT" w:hAnsi="TimesNewRomanPSMT"/>
          <w:color w:val="218A21"/>
          <w:sz w:val="20"/>
        </w:rPr>
        <w:t>1791)</w:t>
      </w:r>
      <w:r w:rsidRPr="00E96BF6">
        <w:rPr>
          <w:rFonts w:ascii="TimesNewRomanPSMT" w:hAnsi="TimesNewRomanPSMT"/>
          <w:color w:val="000000"/>
          <w:sz w:val="20"/>
        </w:rPr>
        <w:t>When</w:t>
      </w:r>
      <w:proofErr w:type="gramEnd"/>
      <w:r w:rsidRPr="00E96BF6">
        <w:rPr>
          <w:rFonts w:ascii="TimesNewRomanPSMT" w:hAnsi="TimesNewRomanPSMT"/>
          <w:color w:val="000000"/>
          <w:sz w:val="20"/>
        </w:rPr>
        <w:t xml:space="preserve"> a link becomes enabled for a STA that is affiliated with a non-AP MLD after successful </w:t>
      </w:r>
      <w:del w:id="55" w:author="Huang, Po-kai" w:date="2021-12-07T15:55:00Z">
        <w:r w:rsidRPr="00E96BF6" w:rsidDel="00742056">
          <w:rPr>
            <w:rFonts w:ascii="TimesNewRomanPSMT" w:hAnsi="TimesNewRomanPSMT"/>
            <w:color w:val="000000"/>
            <w:sz w:val="20"/>
          </w:rPr>
          <w:delText>multilink setup</w:delText>
        </w:r>
      </w:del>
      <w:ins w:id="56" w:author="Huang, Po-kai" w:date="2021-12-07T15:55:00Z">
        <w:r w:rsidR="00742056">
          <w:rPr>
            <w:rFonts w:ascii="TimesNewRomanPSMT" w:hAnsi="TimesNewRomanPSMT"/>
            <w:color w:val="000000"/>
            <w:sz w:val="20"/>
          </w:rPr>
          <w:t>MLD association</w:t>
        </w:r>
      </w:ins>
      <w:ins w:id="57" w:author="Huang, Po-kai" w:date="2021-12-07T15:57:00Z">
        <w:r w:rsidR="002E699A">
          <w:rPr>
            <w:rFonts w:ascii="TimesNewRomanPSMT" w:hAnsi="TimesNewRomanPSMT"/>
            <w:color w:val="000000"/>
            <w:sz w:val="20"/>
          </w:rPr>
          <w:t>(#6608)</w:t>
        </w:r>
      </w:ins>
      <w:r w:rsidRPr="00E96BF6">
        <w:rPr>
          <w:rFonts w:ascii="TimesNewRomanPSMT" w:hAnsi="TimesNewRomanPSMT"/>
          <w:color w:val="000000"/>
          <w:sz w:val="20"/>
        </w:rPr>
        <w:t xml:space="preserve"> with (Re)Association Request/Response frames transmitted on that link, the</w:t>
      </w:r>
      <w:r w:rsidR="00387B8F">
        <w:rPr>
          <w:rFonts w:ascii="TimesNewRomanPSMT" w:hAnsi="TimesNewRomanPSMT"/>
          <w:color w:val="000000"/>
          <w:sz w:val="20"/>
        </w:rPr>
        <w:t xml:space="preserve"> </w:t>
      </w:r>
      <w:r w:rsidRPr="00E96BF6">
        <w:rPr>
          <w:rFonts w:ascii="TimesNewRomanPSMT" w:hAnsi="TimesNewRomanPSMT"/>
          <w:color w:val="000000"/>
          <w:sz w:val="20"/>
        </w:rPr>
        <w:t>initial power</w:t>
      </w:r>
      <w:r w:rsidR="00387B8F">
        <w:rPr>
          <w:rFonts w:ascii="TimesNewRomanPSMT" w:hAnsi="TimesNewRomanPSMT"/>
          <w:color w:val="000000"/>
          <w:sz w:val="20"/>
        </w:rPr>
        <w:t xml:space="preserve"> </w:t>
      </w:r>
      <w:r w:rsidRPr="00E96BF6">
        <w:rPr>
          <w:rFonts w:ascii="TimesNewRomanPSMT" w:hAnsi="TimesNewRomanPSMT"/>
          <w:color w:val="000000"/>
          <w:sz w:val="20"/>
        </w:rPr>
        <w:t>management mode of the STA, immediately after the acknowledgement of the (Re)Association</w:t>
      </w:r>
      <w:r w:rsidR="00387B8F">
        <w:rPr>
          <w:rFonts w:ascii="TimesNewRomanPSMT" w:hAnsi="TimesNewRomanPSMT"/>
          <w:color w:val="000000"/>
          <w:sz w:val="20"/>
        </w:rPr>
        <w:t xml:space="preserve"> </w:t>
      </w:r>
      <w:r w:rsidRPr="00E96BF6">
        <w:rPr>
          <w:rFonts w:ascii="TimesNewRomanPSMT" w:hAnsi="TimesNewRomanPSMT"/>
          <w:color w:val="000000"/>
          <w:sz w:val="20"/>
        </w:rPr>
        <w:t>Response</w:t>
      </w:r>
      <w:r w:rsidR="00387B8F">
        <w:rPr>
          <w:rFonts w:ascii="TimesNewRomanPSMT" w:hAnsi="TimesNewRomanPSMT"/>
          <w:color w:val="000000"/>
          <w:sz w:val="20"/>
        </w:rPr>
        <w:t xml:space="preserve"> </w:t>
      </w:r>
      <w:r w:rsidRPr="00E96BF6">
        <w:rPr>
          <w:rFonts w:ascii="TimesNewRomanPSMT" w:hAnsi="TimesNewRomanPSMT"/>
          <w:color w:val="000000"/>
          <w:sz w:val="20"/>
        </w:rPr>
        <w:t>frame, is active mode.</w:t>
      </w:r>
    </w:p>
    <w:p w14:paraId="4575BD6A" w14:textId="16404D26" w:rsidR="00E96BF6" w:rsidRDefault="00E96BF6" w:rsidP="00871315">
      <w:pPr>
        <w:rPr>
          <w:b/>
          <w:u w:val="single"/>
          <w:lang w:eastAsia="ko-KR"/>
        </w:rPr>
      </w:pPr>
      <w:r w:rsidRPr="00E96BF6">
        <w:rPr>
          <w:rFonts w:ascii="TimesNewRomanPSMT" w:hAnsi="TimesNewRomanPSMT"/>
          <w:color w:val="000000"/>
          <w:sz w:val="20"/>
        </w:rPr>
        <w:br/>
      </w:r>
      <w:r w:rsidRPr="00E96BF6">
        <w:rPr>
          <w:rFonts w:ascii="TimesNewRomanPSMT" w:hAnsi="TimesNewRomanPSMT"/>
          <w:color w:val="218A21"/>
          <w:sz w:val="20"/>
        </w:rPr>
        <w:t>(#2340)(#1062)(#3028)(#2851)</w:t>
      </w:r>
      <w:r w:rsidRPr="00E96BF6">
        <w:rPr>
          <w:rFonts w:ascii="TimesNewRomanPSMT" w:hAnsi="TimesNewRomanPSMT"/>
          <w:color w:val="000000"/>
          <w:sz w:val="20"/>
        </w:rPr>
        <w:t>When a link transitions to being enabled for a STA that is affiliated with a</w:t>
      </w:r>
      <w:r w:rsidR="00387B8F">
        <w:rPr>
          <w:rFonts w:ascii="TimesNewRomanPSMT" w:hAnsi="TimesNewRomanPSMT"/>
          <w:color w:val="000000"/>
          <w:sz w:val="20"/>
        </w:rPr>
        <w:t xml:space="preserve"> </w:t>
      </w:r>
      <w:r w:rsidRPr="00E96BF6">
        <w:rPr>
          <w:rFonts w:ascii="TimesNewRomanPSMT" w:hAnsi="TimesNewRomanPSMT"/>
          <w:color w:val="000000"/>
          <w:sz w:val="20"/>
        </w:rPr>
        <w:lastRenderedPageBreak/>
        <w:t xml:space="preserve">non-AP MLD after successful </w:t>
      </w:r>
      <w:del w:id="58" w:author="Huang, Po-kai" w:date="2021-12-07T15:55:00Z">
        <w:r w:rsidRPr="00E96BF6" w:rsidDel="00742056">
          <w:rPr>
            <w:rFonts w:ascii="TimesNewRomanPSMT" w:hAnsi="TimesNewRomanPSMT"/>
            <w:color w:val="000000"/>
            <w:sz w:val="20"/>
          </w:rPr>
          <w:delText>multi-link setup</w:delText>
        </w:r>
      </w:del>
      <w:ins w:id="59" w:author="Huang, Po-kai" w:date="2021-12-07T15:55:00Z">
        <w:r w:rsidR="00742056">
          <w:rPr>
            <w:rFonts w:ascii="TimesNewRomanPSMT" w:hAnsi="TimesNewRomanPSMT"/>
            <w:color w:val="000000"/>
            <w:sz w:val="20"/>
          </w:rPr>
          <w:t>MLD association</w:t>
        </w:r>
      </w:ins>
      <w:ins w:id="60" w:author="Huang, Po-kai" w:date="2021-12-07T15:57:00Z">
        <w:r w:rsidR="002E699A">
          <w:rPr>
            <w:rFonts w:ascii="TimesNewRomanPSMT" w:hAnsi="TimesNewRomanPSMT"/>
            <w:color w:val="000000"/>
            <w:sz w:val="20"/>
          </w:rPr>
          <w:t>(#6608)</w:t>
        </w:r>
      </w:ins>
      <w:r w:rsidRPr="00E96BF6">
        <w:rPr>
          <w:rFonts w:ascii="TimesNewRomanPSMT" w:hAnsi="TimesNewRomanPSMT"/>
          <w:color w:val="000000"/>
          <w:sz w:val="20"/>
        </w:rPr>
        <w:t xml:space="preserve"> with (Re)Association Request/Response</w:t>
      </w:r>
      <w:r w:rsidR="00387B8F">
        <w:rPr>
          <w:rFonts w:ascii="TimesNewRomanPSMT" w:hAnsi="TimesNewRomanPSMT"/>
          <w:color w:val="000000"/>
          <w:sz w:val="20"/>
        </w:rPr>
        <w:t xml:space="preserve"> </w:t>
      </w:r>
      <w:r w:rsidRPr="00E96BF6">
        <w:rPr>
          <w:rFonts w:ascii="TimesNewRomanPSMT" w:hAnsi="TimesNewRomanPSMT"/>
          <w:color w:val="000000"/>
          <w:sz w:val="20"/>
        </w:rPr>
        <w:t>frames transmitted</w:t>
      </w:r>
      <w:r w:rsidR="00387B8F">
        <w:rPr>
          <w:rFonts w:ascii="TimesNewRomanPSMT" w:hAnsi="TimesNewRomanPSMT"/>
          <w:color w:val="000000"/>
          <w:sz w:val="20"/>
        </w:rPr>
        <w:t xml:space="preserve"> </w:t>
      </w:r>
      <w:r w:rsidRPr="00E96BF6">
        <w:rPr>
          <w:rFonts w:ascii="TimesNewRomanPSMT" w:hAnsi="TimesNewRomanPSMT"/>
          <w:color w:val="000000"/>
          <w:sz w:val="20"/>
        </w:rPr>
        <w:t>on another link or after successful TID-to-link mapping negotiation with TID-To-Link Mapping Request/Response frames transmitted on another link, the initial power management mode of the STA, immediately</w:t>
      </w:r>
      <w:r w:rsidR="00387B8F">
        <w:rPr>
          <w:rFonts w:ascii="TimesNewRomanPSMT" w:hAnsi="TimesNewRomanPSMT"/>
          <w:color w:val="000000"/>
          <w:sz w:val="20"/>
        </w:rPr>
        <w:t xml:space="preserve"> </w:t>
      </w:r>
      <w:r w:rsidRPr="00E96BF6">
        <w:rPr>
          <w:rFonts w:ascii="TimesNewRomanPSMT" w:hAnsi="TimesNewRomanPSMT"/>
          <w:color w:val="000000"/>
          <w:sz w:val="20"/>
        </w:rPr>
        <w:t>after the acknowledgement of the (Re)Association Response frame or of the TID-To-Link Mapping</w:t>
      </w:r>
      <w:r w:rsidR="00387B8F">
        <w:rPr>
          <w:rFonts w:ascii="TimesNewRomanPSMT" w:hAnsi="TimesNewRomanPSMT"/>
          <w:color w:val="000000"/>
          <w:sz w:val="20"/>
        </w:rPr>
        <w:t xml:space="preserve"> </w:t>
      </w:r>
      <w:r w:rsidRPr="00E96BF6">
        <w:rPr>
          <w:rFonts w:ascii="TimesNewRomanPSMT" w:hAnsi="TimesNewRomanPSMT"/>
          <w:color w:val="000000"/>
          <w:sz w:val="20"/>
        </w:rPr>
        <w:t>Response frame, is power save mode, and its power state is doze.</w:t>
      </w:r>
    </w:p>
    <w:p w14:paraId="30FF9DEB" w14:textId="3BDC55BD" w:rsidR="00E96BF6" w:rsidRDefault="00E96BF6" w:rsidP="00871315">
      <w:pPr>
        <w:rPr>
          <w:ins w:id="61" w:author="Huang, Po-kai" w:date="2021-12-07T15:57:00Z"/>
          <w:b/>
          <w:u w:val="single"/>
          <w:lang w:eastAsia="ko-KR"/>
        </w:rPr>
      </w:pPr>
    </w:p>
    <w:p w14:paraId="24F2369A" w14:textId="7E08D523" w:rsidR="000A0179" w:rsidRPr="000A0179" w:rsidRDefault="000A0179" w:rsidP="000A0179">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0A0179">
        <w:rPr>
          <w:rFonts w:ascii="Arial" w:hAnsi="Arial" w:cs="Arial"/>
          <w:b/>
          <w:bCs/>
          <w:i/>
          <w:w w:val="0"/>
          <w:lang w:val="en-US" w:eastAsia="ko-KR"/>
        </w:rPr>
        <w:t>35.3.9 BSS parameter critical update procedure</w:t>
      </w:r>
      <w:r>
        <w:rPr>
          <w:rFonts w:ascii="Arial" w:hAnsi="Arial" w:cs="Arial"/>
          <w:b/>
          <w:bCs/>
          <w:i/>
          <w:w w:val="0"/>
          <w:lang w:val="en-US" w:eastAsia="ko-KR"/>
        </w:rPr>
        <w:t xml:space="preserve"> as follows: (track change on) </w:t>
      </w:r>
    </w:p>
    <w:p w14:paraId="68D28250" w14:textId="77777777" w:rsidR="000A0179" w:rsidRDefault="000A0179" w:rsidP="00871315">
      <w:pPr>
        <w:rPr>
          <w:rFonts w:ascii="Arial-BoldMT" w:hAnsi="Arial-BoldMT" w:hint="eastAsia"/>
          <w:b/>
          <w:bCs/>
          <w:color w:val="000000"/>
          <w:sz w:val="20"/>
        </w:rPr>
      </w:pPr>
    </w:p>
    <w:p w14:paraId="7C01B464" w14:textId="6B3D2CF2" w:rsidR="00113EF3" w:rsidRDefault="00D4248B" w:rsidP="00871315">
      <w:pPr>
        <w:rPr>
          <w:rFonts w:ascii="TimesNewRomanPSMT" w:hAnsi="TimesNewRomanPSMT"/>
          <w:color w:val="000000"/>
          <w:sz w:val="20"/>
        </w:rPr>
      </w:pPr>
      <w:r w:rsidRPr="00D4248B">
        <w:rPr>
          <w:rFonts w:ascii="Arial-BoldMT" w:hAnsi="Arial-BoldMT"/>
          <w:b/>
          <w:bCs/>
          <w:color w:val="000000"/>
          <w:sz w:val="20"/>
        </w:rPr>
        <w:t>35.3.9 BSS parameter critical update procedure</w:t>
      </w:r>
    </w:p>
    <w:p w14:paraId="05084917" w14:textId="77777777" w:rsidR="00113EF3" w:rsidRDefault="00113EF3" w:rsidP="00871315">
      <w:pPr>
        <w:rPr>
          <w:rFonts w:ascii="TimesNewRomanPSMT" w:hAnsi="TimesNewRomanPSMT"/>
          <w:color w:val="000000"/>
          <w:sz w:val="20"/>
        </w:rPr>
      </w:pPr>
    </w:p>
    <w:p w14:paraId="0ED21093" w14:textId="687253DE" w:rsidR="002E699A" w:rsidRDefault="00113EF3" w:rsidP="00871315">
      <w:pPr>
        <w:rPr>
          <w:b/>
          <w:u w:val="single"/>
          <w:lang w:eastAsia="ko-KR"/>
        </w:rPr>
      </w:pPr>
      <w:r>
        <w:rPr>
          <w:rFonts w:ascii="TimesNewRomanPSMT" w:hAnsi="TimesNewRomanPSMT"/>
          <w:color w:val="000000"/>
          <w:sz w:val="20"/>
        </w:rPr>
        <w:t>(…existing texts…)</w:t>
      </w:r>
    </w:p>
    <w:p w14:paraId="6E2426F9" w14:textId="77777777" w:rsidR="00113EF3" w:rsidRDefault="00113EF3" w:rsidP="00871315">
      <w:pPr>
        <w:rPr>
          <w:ins w:id="62" w:author="Huang, Po-kai" w:date="2021-12-07T15:57:00Z"/>
          <w:b/>
          <w:u w:val="single"/>
          <w:lang w:eastAsia="ko-KR"/>
        </w:rPr>
      </w:pPr>
    </w:p>
    <w:p w14:paraId="6F0AF90C" w14:textId="25D1D579" w:rsidR="00113EF3" w:rsidRPr="00D27DA1" w:rsidRDefault="00113EF3" w:rsidP="00871315">
      <w:pPr>
        <w:rPr>
          <w:rFonts w:ascii="TimesNewRomanPSMT" w:hAnsi="TimesNewRomanPSMT"/>
          <w:color w:val="000000"/>
          <w:sz w:val="20"/>
        </w:rPr>
      </w:pPr>
      <w:r w:rsidRPr="00D27DA1">
        <w:rPr>
          <w:rFonts w:ascii="TimesNewRomanPSMT" w:hAnsi="TimesNewRomanPSMT"/>
          <w:color w:val="218A21"/>
          <w:sz w:val="20"/>
        </w:rPr>
        <w:t>(#</w:t>
      </w:r>
      <w:proofErr w:type="gramStart"/>
      <w:r w:rsidRPr="00D27DA1">
        <w:rPr>
          <w:rFonts w:ascii="TimesNewRomanPSMT" w:hAnsi="TimesNewRomanPSMT"/>
          <w:color w:val="218A21"/>
          <w:sz w:val="20"/>
        </w:rPr>
        <w:t>3225)(</w:t>
      </w:r>
      <w:proofErr w:type="gramEnd"/>
      <w:r w:rsidRPr="00D27DA1">
        <w:rPr>
          <w:rFonts w:ascii="TimesNewRomanPSMT" w:hAnsi="TimesNewRomanPSMT"/>
          <w:color w:val="218A21"/>
          <w:sz w:val="20"/>
        </w:rPr>
        <w:t>#1069)(#1070)(#3030)(#2131)(#3240)(#3319)(#1068)</w:t>
      </w:r>
      <w:r w:rsidRPr="00D27DA1">
        <w:rPr>
          <w:rFonts w:ascii="TimesNewRomanPSMT" w:hAnsi="TimesNewRomanPSMT"/>
          <w:color w:val="000000"/>
          <w:sz w:val="20"/>
        </w:rPr>
        <w:t>A non-AP MLD shall maintain a record of</w:t>
      </w:r>
      <w:r w:rsidRPr="00D27DA1">
        <w:rPr>
          <w:rFonts w:ascii="TimesNewRomanPSMT" w:hAnsi="TimesNewRomanPSMT"/>
          <w:color w:val="000000"/>
          <w:sz w:val="20"/>
        </w:rPr>
        <w:br/>
        <w:t>the most recently received BSS Parameters Change Count subfield value for each AP in the AP MLD with</w:t>
      </w:r>
      <w:r w:rsidRPr="00D27DA1">
        <w:rPr>
          <w:rFonts w:ascii="TimesNewRomanPSMT" w:hAnsi="TimesNewRomanPSMT"/>
          <w:color w:val="000000"/>
          <w:sz w:val="20"/>
        </w:rPr>
        <w:br/>
      </w:r>
      <w:ins w:id="63" w:author="Huang, Po-kai" w:date="2021-12-07T16:02:00Z">
        <w:r w:rsidR="00B5646D" w:rsidRPr="00D27DA1">
          <w:rPr>
            <w:rFonts w:ascii="TimesNewRomanPSMT" w:hAnsi="TimesNewRomanPSMT"/>
            <w:color w:val="000000"/>
            <w:sz w:val="20"/>
          </w:rPr>
          <w:t>a setup link</w:t>
        </w:r>
        <w:r w:rsidR="0021523C" w:rsidRPr="00D27DA1">
          <w:rPr>
            <w:rFonts w:ascii="TimesNewRomanPSMT" w:hAnsi="TimesNewRomanPSMT"/>
            <w:color w:val="000000"/>
            <w:sz w:val="20"/>
          </w:rPr>
          <w:t xml:space="preserve"> after </w:t>
        </w:r>
      </w:ins>
      <w:del w:id="64" w:author="Huang, Po-kai" w:date="2021-12-07T16:02:00Z">
        <w:r w:rsidRPr="00D27DA1" w:rsidDel="00B5646D">
          <w:rPr>
            <w:rFonts w:ascii="TimesNewRomanPSMT" w:hAnsi="TimesNewRomanPSMT"/>
            <w:color w:val="000000"/>
            <w:sz w:val="20"/>
          </w:rPr>
          <w:delText xml:space="preserve">which it has </w:delText>
        </w:r>
      </w:del>
      <w:r w:rsidRPr="00D27DA1">
        <w:rPr>
          <w:rFonts w:ascii="TimesNewRomanPSMT" w:hAnsi="TimesNewRomanPSMT"/>
          <w:color w:val="000000"/>
          <w:sz w:val="20"/>
        </w:rPr>
        <w:t>multi-link setup.</w:t>
      </w:r>
      <w:ins w:id="65" w:author="Huang, Po-kai" w:date="2021-12-07T16:02:00Z">
        <w:r w:rsidR="00BE2357" w:rsidRPr="00D27DA1">
          <w:rPr>
            <w:rFonts w:ascii="TimesNewRomanPSMT" w:hAnsi="TimesNewRomanPSMT"/>
            <w:color w:val="000000"/>
            <w:sz w:val="20"/>
          </w:rPr>
          <w:t>(</w:t>
        </w:r>
      </w:ins>
      <w:ins w:id="66" w:author="Huang, Po-kai" w:date="2021-12-07T16:03:00Z">
        <w:r w:rsidR="00BE2357" w:rsidRPr="00D27DA1">
          <w:rPr>
            <w:rFonts w:ascii="TimesNewRomanPSMT" w:hAnsi="TimesNewRomanPSMT"/>
            <w:color w:val="000000"/>
            <w:sz w:val="20"/>
          </w:rPr>
          <w:t>#6608</w:t>
        </w:r>
      </w:ins>
      <w:ins w:id="67" w:author="Huang, Po-kai" w:date="2021-12-07T16:02:00Z">
        <w:r w:rsidR="00BE2357" w:rsidRPr="00D27DA1">
          <w:rPr>
            <w:rFonts w:ascii="TimesNewRomanPSMT" w:hAnsi="TimesNewRomanPSMT"/>
            <w:color w:val="000000"/>
            <w:sz w:val="20"/>
          </w:rPr>
          <w:t>)</w:t>
        </w:r>
      </w:ins>
    </w:p>
    <w:p w14:paraId="2F8B2219" w14:textId="2AB06638" w:rsidR="00113EF3" w:rsidRDefault="00113EF3" w:rsidP="00871315">
      <w:pPr>
        <w:rPr>
          <w:ins w:id="68" w:author="Huang, Po-kai" w:date="2021-12-07T16:04:00Z"/>
          <w:rFonts w:ascii="TimesNewRomanPSMT" w:hAnsi="TimesNewRomanPSMT"/>
          <w:color w:val="000000"/>
          <w:sz w:val="20"/>
        </w:rPr>
      </w:pPr>
      <w:r w:rsidRPr="00D27DA1">
        <w:rPr>
          <w:rFonts w:ascii="TimesNewRomanPSMT" w:hAnsi="TimesNewRomanPSMT"/>
          <w:color w:val="000000"/>
          <w:sz w:val="20"/>
        </w:rPr>
        <w:t>(…existing texts…)</w:t>
      </w:r>
    </w:p>
    <w:p w14:paraId="4C4E4C7C" w14:textId="72D903BA" w:rsidR="000A0179" w:rsidRDefault="000A0179" w:rsidP="00871315">
      <w:pPr>
        <w:rPr>
          <w:ins w:id="69" w:author="Huang, Po-kai" w:date="2021-12-07T16:04:00Z"/>
          <w:rFonts w:ascii="TimesNewRomanPSMT" w:hAnsi="TimesNewRomanPSMT"/>
          <w:color w:val="000000"/>
          <w:sz w:val="20"/>
        </w:rPr>
      </w:pPr>
    </w:p>
    <w:p w14:paraId="1FBD6C14" w14:textId="77777777" w:rsidR="006C764B" w:rsidRPr="006C764B" w:rsidRDefault="006C764B" w:rsidP="006C764B">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6C764B">
        <w:rPr>
          <w:rFonts w:ascii="Arial" w:hAnsi="Arial" w:cs="Arial"/>
          <w:b/>
          <w:bCs/>
          <w:i/>
          <w:w w:val="0"/>
          <w:lang w:val="en-US" w:eastAsia="ko-KR"/>
        </w:rPr>
        <w:t>35.3.17 Enhanced multi-link multi-radio operation</w:t>
      </w:r>
    </w:p>
    <w:p w14:paraId="399340D9" w14:textId="40E7F52F" w:rsidR="006C764B" w:rsidRPr="000A0179" w:rsidRDefault="006C764B" w:rsidP="006C764B">
      <w:pPr>
        <w:rPr>
          <w:rFonts w:ascii="Arial" w:hAnsi="Arial" w:cs="Arial"/>
          <w:b/>
          <w:bCs/>
          <w:i/>
          <w:w w:val="0"/>
          <w:lang w:val="en-US" w:eastAsia="ko-KR"/>
        </w:rPr>
      </w:pPr>
      <w:r>
        <w:rPr>
          <w:rFonts w:ascii="Arial" w:hAnsi="Arial" w:cs="Arial"/>
          <w:b/>
          <w:bCs/>
          <w:i/>
          <w:w w:val="0"/>
          <w:lang w:val="en-US" w:eastAsia="ko-KR"/>
        </w:rPr>
        <w:t xml:space="preserve">as follows: (track change on) </w:t>
      </w:r>
    </w:p>
    <w:p w14:paraId="612BA736" w14:textId="7DEC3AE0" w:rsidR="006C764B" w:rsidRDefault="006C764B" w:rsidP="006C764B">
      <w:pPr>
        <w:rPr>
          <w:rFonts w:ascii="Arial-BoldMT" w:hAnsi="Arial-BoldMT" w:hint="eastAsia"/>
          <w:b/>
          <w:bCs/>
          <w:color w:val="000000"/>
          <w:sz w:val="20"/>
        </w:rPr>
      </w:pPr>
    </w:p>
    <w:p w14:paraId="0A70F474" w14:textId="2A5EBF9D" w:rsidR="000A0179" w:rsidRDefault="000A0179" w:rsidP="00871315">
      <w:pPr>
        <w:rPr>
          <w:ins w:id="70" w:author="Huang, Po-kai" w:date="2021-12-07T16:04:00Z"/>
          <w:rFonts w:ascii="TimesNewRomanPSMT" w:hAnsi="TimesNewRomanPSMT"/>
          <w:color w:val="000000"/>
          <w:sz w:val="20"/>
        </w:rPr>
      </w:pPr>
    </w:p>
    <w:p w14:paraId="0FE9A9BA" w14:textId="177646C0" w:rsidR="000A0179" w:rsidRDefault="000A0179" w:rsidP="00871315">
      <w:pPr>
        <w:rPr>
          <w:rFonts w:ascii="Arial-BoldMT" w:hAnsi="Arial-BoldMT" w:hint="eastAsia"/>
          <w:b/>
          <w:bCs/>
          <w:color w:val="000000"/>
          <w:sz w:val="20"/>
        </w:rPr>
      </w:pPr>
      <w:r w:rsidRPr="000A0179">
        <w:rPr>
          <w:rFonts w:ascii="Arial-BoldMT" w:hAnsi="Arial-BoldMT"/>
          <w:b/>
          <w:bCs/>
          <w:color w:val="000000"/>
          <w:sz w:val="20"/>
        </w:rPr>
        <w:t>35.3.17 Enhanced multi-link multi-radio operation</w:t>
      </w:r>
    </w:p>
    <w:p w14:paraId="2F85038D" w14:textId="6E40319E" w:rsidR="006C764B" w:rsidRDefault="006C764B" w:rsidP="00871315">
      <w:pPr>
        <w:rPr>
          <w:rFonts w:ascii="Arial-BoldMT" w:hAnsi="Arial-BoldMT" w:hint="eastAsia"/>
          <w:b/>
          <w:bCs/>
          <w:color w:val="000000"/>
          <w:sz w:val="20"/>
        </w:rPr>
      </w:pPr>
    </w:p>
    <w:p w14:paraId="2FBC5E6E" w14:textId="45D859F6" w:rsidR="005A5844" w:rsidRPr="005A5844" w:rsidRDefault="005A5844" w:rsidP="00871315">
      <w:pPr>
        <w:rPr>
          <w:rFonts w:ascii="TimesNewRomanPSMT" w:hAnsi="TimesNewRomanPSMT"/>
          <w:color w:val="000000"/>
          <w:sz w:val="20"/>
        </w:rPr>
      </w:pPr>
      <w:r>
        <w:rPr>
          <w:rFonts w:ascii="TimesNewRomanPSMT" w:hAnsi="TimesNewRomanPSMT"/>
          <w:color w:val="000000"/>
          <w:sz w:val="20"/>
        </w:rPr>
        <w:t>(…existing texts…)</w:t>
      </w:r>
    </w:p>
    <w:p w14:paraId="7EA07F4A" w14:textId="77777777" w:rsidR="005A5844" w:rsidRDefault="005A5844" w:rsidP="00871315">
      <w:pPr>
        <w:rPr>
          <w:rFonts w:ascii="TimesNewRomanPSMT" w:hAnsi="TimesNewRomanPSMT"/>
          <w:color w:val="000000"/>
          <w:sz w:val="20"/>
        </w:rPr>
      </w:pPr>
    </w:p>
    <w:p w14:paraId="3E224616" w14:textId="1533FB89" w:rsidR="006C764B" w:rsidRDefault="005A5844" w:rsidP="00871315">
      <w:pPr>
        <w:rPr>
          <w:rFonts w:ascii="TimesNewRomanPSMT" w:hAnsi="TimesNewRomanPSMT"/>
          <w:color w:val="000000"/>
          <w:sz w:val="20"/>
        </w:rPr>
      </w:pPr>
      <w:r w:rsidRPr="005A5844">
        <w:rPr>
          <w:rFonts w:ascii="TimesNewRomanPSMT" w:hAnsi="TimesNewRomanPSMT"/>
          <w:color w:val="000000"/>
          <w:sz w:val="20"/>
        </w:rPr>
        <w:t>If a non-AP MLD with dot11EHTEMLMROptionImplemented equal to true intends to switch EMLMR</w:t>
      </w:r>
      <w:r w:rsidRPr="005A5844">
        <w:rPr>
          <w:rFonts w:ascii="TimesNewRomanPSMT" w:hAnsi="TimesNewRomanPSMT"/>
          <w:color w:val="000000"/>
          <w:sz w:val="20"/>
        </w:rPr>
        <w:br/>
        <w:t xml:space="preserve">mode after </w:t>
      </w:r>
      <w:del w:id="71" w:author="Huang, Po-kai" w:date="2021-12-07T16:05:00Z">
        <w:r w:rsidRPr="005A5844" w:rsidDel="005A5844">
          <w:rPr>
            <w:rFonts w:ascii="TimesNewRomanPSMT" w:hAnsi="TimesNewRomanPSMT"/>
            <w:color w:val="000000"/>
            <w:sz w:val="20"/>
          </w:rPr>
          <w:delText>multi-link setup</w:delText>
        </w:r>
      </w:del>
      <w:ins w:id="72" w:author="Huang, Po-kai" w:date="2021-12-07T16:05:00Z">
        <w:r>
          <w:rPr>
            <w:rFonts w:ascii="TimesNewRomanPSMT" w:hAnsi="TimesNewRomanPSMT"/>
            <w:color w:val="000000"/>
            <w:sz w:val="20"/>
          </w:rPr>
          <w:t>MLD association (#6608)</w:t>
        </w:r>
      </w:ins>
      <w:r w:rsidRPr="005A5844">
        <w:rPr>
          <w:rFonts w:ascii="TimesNewRomanPSMT" w:hAnsi="TimesNewRomanPSMT"/>
          <w:color w:val="000000"/>
          <w:sz w:val="20"/>
        </w:rPr>
        <w:t>, then a non-AP STA affiliated with the non-AP MLD shall transmit an EML</w:t>
      </w:r>
      <w:r>
        <w:rPr>
          <w:rFonts w:ascii="TimesNewRomanPSMT" w:hAnsi="TimesNewRomanPSMT"/>
          <w:color w:val="000000"/>
          <w:sz w:val="20"/>
        </w:rPr>
        <w:t xml:space="preserve"> </w:t>
      </w:r>
      <w:r w:rsidRPr="005A5844">
        <w:rPr>
          <w:rFonts w:ascii="TimesNewRomanPSMT" w:hAnsi="TimesNewRomanPSMT"/>
          <w:color w:val="000000"/>
          <w:sz w:val="20"/>
        </w:rPr>
        <w:t>Operating Mode Notification frame with EMLMR Mode subfield equal to 1 or 0 to enable or disable</w:t>
      </w:r>
      <w:r>
        <w:rPr>
          <w:rFonts w:ascii="TimesNewRomanPSMT" w:hAnsi="TimesNewRomanPSMT"/>
          <w:color w:val="000000"/>
          <w:sz w:val="20"/>
        </w:rPr>
        <w:t xml:space="preserve"> </w:t>
      </w:r>
      <w:r w:rsidRPr="005A5844">
        <w:rPr>
          <w:rFonts w:ascii="TimesNewRomanPSMT" w:hAnsi="TimesNewRomanPSMT"/>
          <w:color w:val="000000"/>
          <w:sz w:val="20"/>
        </w:rPr>
        <w:t>EMLMR mode, respectively.</w:t>
      </w:r>
    </w:p>
    <w:p w14:paraId="574B3223" w14:textId="57F3BBA0" w:rsidR="00D4248B" w:rsidRDefault="00D4248B" w:rsidP="00871315">
      <w:pPr>
        <w:rPr>
          <w:b/>
          <w:u w:val="single"/>
          <w:lang w:eastAsia="ko-KR"/>
        </w:rPr>
      </w:pPr>
    </w:p>
    <w:p w14:paraId="74E97D09" w14:textId="3EFA7EC7" w:rsidR="005A5844" w:rsidRDefault="005A5844" w:rsidP="005A5844">
      <w:pPr>
        <w:rPr>
          <w:rFonts w:ascii="TimesNewRomanPSMT" w:hAnsi="TimesNewRomanPSMT"/>
          <w:color w:val="000000"/>
          <w:sz w:val="20"/>
        </w:rPr>
      </w:pPr>
      <w:r>
        <w:rPr>
          <w:rFonts w:ascii="TimesNewRomanPSMT" w:hAnsi="TimesNewRomanPSMT"/>
          <w:color w:val="000000"/>
          <w:sz w:val="20"/>
        </w:rPr>
        <w:t>(…existing texts…)</w:t>
      </w:r>
    </w:p>
    <w:p w14:paraId="2ADE7C66" w14:textId="3457224F" w:rsidR="00621B35" w:rsidRDefault="00621B35" w:rsidP="005A5844">
      <w:pPr>
        <w:rPr>
          <w:rFonts w:ascii="TimesNewRomanPSMT" w:hAnsi="TimesNewRomanPSMT"/>
          <w:color w:val="000000"/>
          <w:sz w:val="20"/>
        </w:rPr>
      </w:pPr>
    </w:p>
    <w:p w14:paraId="312E6C02" w14:textId="537CA8D2" w:rsidR="00621B35" w:rsidRPr="000A0179" w:rsidRDefault="00621B35" w:rsidP="00A25153">
      <w:pPr>
        <w:widowControl w:val="0"/>
        <w:tabs>
          <w:tab w:val="left" w:pos="733"/>
        </w:tabs>
        <w:kinsoku w:val="0"/>
        <w:overflowPunct w:val="0"/>
        <w:autoSpaceDE w:val="0"/>
        <w:autoSpaceDN w:val="0"/>
        <w:adjustRightInd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A25153" w:rsidRPr="00A25153">
        <w:rPr>
          <w:rFonts w:ascii="Arial" w:hAnsi="Arial" w:cs="Arial"/>
          <w:b/>
          <w:bCs/>
          <w:i/>
          <w:w w:val="0"/>
          <w:lang w:val="en-US" w:eastAsia="ko-KR"/>
        </w:rPr>
        <w:t xml:space="preserve">13.8.5 </w:t>
      </w:r>
      <w:r w:rsidR="00A25153" w:rsidRPr="00621B35">
        <w:rPr>
          <w:rFonts w:ascii="Arial" w:hAnsi="Arial" w:cs="Arial"/>
          <w:b/>
          <w:bCs/>
          <w:i/>
          <w:w w:val="0"/>
          <w:lang w:val="en-US" w:eastAsia="ko-KR"/>
        </w:rPr>
        <w:t>FT authentication sequence: contents of fourth message</w:t>
      </w:r>
      <w:r w:rsidR="00A25153">
        <w:rPr>
          <w:rFonts w:ascii="Arial" w:hAnsi="Arial" w:cs="Arial"/>
          <w:b/>
          <w:bCs/>
          <w:i/>
          <w:w w:val="0"/>
          <w:lang w:val="en-US" w:eastAsia="ko-KR"/>
        </w:rPr>
        <w:t xml:space="preserve"> </w:t>
      </w:r>
      <w:r>
        <w:rPr>
          <w:rFonts w:ascii="Arial" w:hAnsi="Arial" w:cs="Arial"/>
          <w:b/>
          <w:bCs/>
          <w:i/>
          <w:w w:val="0"/>
          <w:lang w:val="en-US" w:eastAsia="ko-KR"/>
        </w:rPr>
        <w:t xml:space="preserve">as follows: (track change on) </w:t>
      </w:r>
    </w:p>
    <w:p w14:paraId="0DCBEE98" w14:textId="77777777" w:rsidR="00621B35" w:rsidRPr="00621B35" w:rsidRDefault="00621B35" w:rsidP="005A5844">
      <w:pPr>
        <w:rPr>
          <w:rFonts w:ascii="TimesNewRomanPSMT" w:hAnsi="TimesNewRomanPSMT"/>
          <w:color w:val="000000"/>
          <w:sz w:val="20"/>
          <w:lang w:val="en-US"/>
        </w:rPr>
      </w:pPr>
    </w:p>
    <w:p w14:paraId="76EB87B7" w14:textId="44C27715" w:rsidR="00621B35" w:rsidRDefault="00621B35" w:rsidP="005A5844">
      <w:pPr>
        <w:rPr>
          <w:rFonts w:ascii="TimesNewRomanPSMT" w:hAnsi="TimesNewRomanPSMT"/>
          <w:color w:val="000000"/>
          <w:sz w:val="20"/>
        </w:rPr>
      </w:pPr>
    </w:p>
    <w:p w14:paraId="1CF816EA" w14:textId="04EF0C20" w:rsidR="00621B35" w:rsidRPr="00621B35" w:rsidRDefault="00A25153" w:rsidP="00A25153">
      <w:pPr>
        <w:widowControl w:val="0"/>
        <w:tabs>
          <w:tab w:val="left" w:pos="733"/>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13.8.5 </w:t>
      </w:r>
      <w:r w:rsidR="00621B35" w:rsidRPr="00621B35">
        <w:rPr>
          <w:rFonts w:ascii="Arial" w:eastAsia="PMingLiU" w:hAnsi="Arial" w:cs="Arial"/>
          <w:b/>
          <w:bCs/>
          <w:sz w:val="20"/>
          <w:lang w:val="en-US" w:eastAsia="zh-TW"/>
        </w:rPr>
        <w:t>FT</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authentication</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sequence:</w:t>
      </w:r>
      <w:r w:rsidR="00621B35" w:rsidRPr="00621B35">
        <w:rPr>
          <w:rFonts w:ascii="Arial" w:eastAsia="PMingLiU" w:hAnsi="Arial" w:cs="Arial"/>
          <w:b/>
          <w:bCs/>
          <w:spacing w:val="-5"/>
          <w:sz w:val="20"/>
          <w:lang w:val="en-US" w:eastAsia="zh-TW"/>
        </w:rPr>
        <w:t xml:space="preserve"> </w:t>
      </w:r>
      <w:r w:rsidR="00621B35" w:rsidRPr="00621B35">
        <w:rPr>
          <w:rFonts w:ascii="Arial" w:eastAsia="PMingLiU" w:hAnsi="Arial" w:cs="Arial"/>
          <w:b/>
          <w:bCs/>
          <w:sz w:val="20"/>
          <w:lang w:val="en-US" w:eastAsia="zh-TW"/>
        </w:rPr>
        <w:t>contents</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of</w:t>
      </w:r>
      <w:r w:rsidR="00621B35" w:rsidRPr="00621B35">
        <w:rPr>
          <w:rFonts w:ascii="Arial" w:eastAsia="PMingLiU" w:hAnsi="Arial" w:cs="Arial"/>
          <w:b/>
          <w:bCs/>
          <w:spacing w:val="-5"/>
          <w:sz w:val="20"/>
          <w:lang w:val="en-US" w:eastAsia="zh-TW"/>
        </w:rPr>
        <w:t xml:space="preserve"> </w:t>
      </w:r>
      <w:r w:rsidR="00621B35" w:rsidRPr="00621B35">
        <w:rPr>
          <w:rFonts w:ascii="Arial" w:eastAsia="PMingLiU" w:hAnsi="Arial" w:cs="Arial"/>
          <w:b/>
          <w:bCs/>
          <w:sz w:val="20"/>
          <w:lang w:val="en-US" w:eastAsia="zh-TW"/>
        </w:rPr>
        <w:t>fourth</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message</w:t>
      </w:r>
    </w:p>
    <w:p w14:paraId="7493C195" w14:textId="77777777" w:rsidR="00621B35" w:rsidRPr="00621B35" w:rsidRDefault="00621B35" w:rsidP="00621B35">
      <w:pPr>
        <w:widowControl w:val="0"/>
        <w:kinsoku w:val="0"/>
        <w:overflowPunct w:val="0"/>
        <w:autoSpaceDE w:val="0"/>
        <w:autoSpaceDN w:val="0"/>
        <w:adjustRightInd w:val="0"/>
        <w:spacing w:before="2"/>
        <w:rPr>
          <w:rFonts w:ascii="Arial" w:eastAsia="PMingLiU" w:hAnsi="Arial" w:cs="Arial"/>
          <w:b/>
          <w:bCs/>
          <w:sz w:val="20"/>
          <w:lang w:val="en-US" w:eastAsia="zh-TW"/>
        </w:rPr>
      </w:pPr>
    </w:p>
    <w:p w14:paraId="63766245" w14:textId="77777777" w:rsidR="00621B35" w:rsidRPr="00621B35" w:rsidRDefault="00621B35" w:rsidP="00621B35">
      <w:pPr>
        <w:widowControl w:val="0"/>
        <w:kinsoku w:val="0"/>
        <w:overflowPunct w:val="0"/>
        <w:autoSpaceDE w:val="0"/>
        <w:autoSpaceDN w:val="0"/>
        <w:adjustRightInd w:val="0"/>
        <w:ind w:left="120"/>
        <w:jc w:val="both"/>
        <w:outlineLvl w:val="1"/>
        <w:rPr>
          <w:rFonts w:eastAsia="PMingLiU"/>
          <w:b/>
          <w:bCs/>
          <w:i/>
          <w:iCs/>
          <w:szCs w:val="22"/>
          <w:lang w:val="en-US" w:eastAsia="zh-TW"/>
        </w:rPr>
      </w:pPr>
      <w:r w:rsidRPr="00621B35">
        <w:rPr>
          <w:rFonts w:eastAsia="PMingLiU"/>
          <w:b/>
          <w:bCs/>
          <w:i/>
          <w:iCs/>
          <w:szCs w:val="22"/>
          <w:lang w:val="en-US" w:eastAsia="zh-TW"/>
        </w:rPr>
        <w:t>Change</w:t>
      </w:r>
      <w:r w:rsidRPr="00621B35">
        <w:rPr>
          <w:rFonts w:eastAsia="PMingLiU"/>
          <w:b/>
          <w:bCs/>
          <w:i/>
          <w:iCs/>
          <w:spacing w:val="-5"/>
          <w:szCs w:val="22"/>
          <w:lang w:val="en-US" w:eastAsia="zh-TW"/>
        </w:rPr>
        <w:t xml:space="preserve"> </w:t>
      </w:r>
      <w:r w:rsidRPr="00621B35">
        <w:rPr>
          <w:rFonts w:eastAsia="PMingLiU"/>
          <w:b/>
          <w:bCs/>
          <w:i/>
          <w:iCs/>
          <w:szCs w:val="22"/>
          <w:lang w:val="en-US" w:eastAsia="zh-TW"/>
        </w:rPr>
        <w:t>as</w:t>
      </w:r>
      <w:r w:rsidRPr="00621B35">
        <w:rPr>
          <w:rFonts w:eastAsia="PMingLiU"/>
          <w:b/>
          <w:bCs/>
          <w:i/>
          <w:iCs/>
          <w:spacing w:val="-5"/>
          <w:szCs w:val="22"/>
          <w:lang w:val="en-US" w:eastAsia="zh-TW"/>
        </w:rPr>
        <w:t xml:space="preserve"> </w:t>
      </w:r>
      <w:r w:rsidRPr="00621B35">
        <w:rPr>
          <w:rFonts w:eastAsia="PMingLiU"/>
          <w:b/>
          <w:bCs/>
          <w:i/>
          <w:iCs/>
          <w:szCs w:val="22"/>
          <w:lang w:val="en-US" w:eastAsia="zh-TW"/>
        </w:rPr>
        <w:t>follows:</w:t>
      </w:r>
    </w:p>
    <w:p w14:paraId="735F475A" w14:textId="7E6CF10F" w:rsidR="00621B35" w:rsidRDefault="00621B35" w:rsidP="005A5844">
      <w:pPr>
        <w:rPr>
          <w:rFonts w:ascii="TimesNewRomanPSMT" w:hAnsi="TimesNewRomanPSMT"/>
          <w:color w:val="000000"/>
          <w:sz w:val="20"/>
        </w:rPr>
      </w:pPr>
    </w:p>
    <w:p w14:paraId="3468BCEB" w14:textId="37F638C1" w:rsidR="00A25153" w:rsidRDefault="00A25153" w:rsidP="005A5844">
      <w:pPr>
        <w:rPr>
          <w:rFonts w:ascii="TimesNewRomanPSMT" w:hAnsi="TimesNewRomanPSMT"/>
          <w:color w:val="000000"/>
          <w:sz w:val="20"/>
        </w:rPr>
      </w:pPr>
      <w:r>
        <w:rPr>
          <w:rFonts w:ascii="TimesNewRomanPSMT" w:hAnsi="TimesNewRomanPSMT"/>
          <w:color w:val="000000"/>
          <w:sz w:val="20"/>
        </w:rPr>
        <w:t>(…existing texts…)</w:t>
      </w:r>
    </w:p>
    <w:p w14:paraId="30D343F8" w14:textId="7A7DB7BD" w:rsidR="00331A5C" w:rsidRDefault="00331A5C" w:rsidP="005A5844">
      <w:pPr>
        <w:rPr>
          <w:rFonts w:ascii="TimesNewRomanPSMT" w:hAnsi="TimesNewRomanPSMT"/>
          <w:color w:val="000000"/>
          <w:sz w:val="20"/>
        </w:rPr>
      </w:pPr>
    </w:p>
    <w:p w14:paraId="270F5503" w14:textId="77777777" w:rsidR="00A62740" w:rsidRPr="00A62740" w:rsidRDefault="00A62740" w:rsidP="00A62740">
      <w:pPr>
        <w:widowControl w:val="0"/>
        <w:kinsoku w:val="0"/>
        <w:overflowPunct w:val="0"/>
        <w:autoSpaceDE w:val="0"/>
        <w:autoSpaceDN w:val="0"/>
        <w:adjustRightInd w:val="0"/>
        <w:ind w:left="119"/>
        <w:jc w:val="both"/>
        <w:rPr>
          <w:rFonts w:eastAsia="PMingLiU"/>
          <w:sz w:val="20"/>
          <w:lang w:val="en-US" w:eastAsia="zh-TW"/>
        </w:rPr>
      </w:pPr>
      <w:r w:rsidRPr="00A62740">
        <w:rPr>
          <w:rFonts w:eastAsia="PMingLiU"/>
          <w:sz w:val="20"/>
          <w:lang w:val="en-US" w:eastAsia="zh-TW"/>
        </w:rPr>
        <w:t>If</w:t>
      </w:r>
      <w:r w:rsidRPr="00A62740">
        <w:rPr>
          <w:rFonts w:eastAsia="PMingLiU"/>
          <w:spacing w:val="-3"/>
          <w:sz w:val="20"/>
          <w:lang w:val="en-US" w:eastAsia="zh-TW"/>
        </w:rPr>
        <w:t xml:space="preserve"> </w:t>
      </w:r>
      <w:r w:rsidRPr="00A62740">
        <w:rPr>
          <w:rFonts w:eastAsia="PMingLiU"/>
          <w:sz w:val="20"/>
          <w:lang w:val="en-US" w:eastAsia="zh-TW"/>
        </w:rPr>
        <w:t>present,</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FTE</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1"/>
          <w:sz w:val="20"/>
          <w:lang w:val="en-US" w:eastAsia="zh-TW"/>
        </w:rPr>
        <w:t xml:space="preserve"> </w:t>
      </w:r>
      <w:r w:rsidRPr="00A62740">
        <w:rPr>
          <w:rFonts w:eastAsia="PMingLiU"/>
          <w:sz w:val="20"/>
          <w:lang w:val="en-US" w:eastAsia="zh-TW"/>
        </w:rPr>
        <w:t>set</w:t>
      </w:r>
      <w:r w:rsidRPr="00A62740">
        <w:rPr>
          <w:rFonts w:eastAsia="PMingLiU"/>
          <w:spacing w:val="-2"/>
          <w:sz w:val="20"/>
          <w:lang w:val="en-US" w:eastAsia="zh-TW"/>
        </w:rPr>
        <w:t xml:space="preserve"> </w:t>
      </w:r>
      <w:r w:rsidRPr="00A62740">
        <w:rPr>
          <w:rFonts w:eastAsia="PMingLiU"/>
          <w:sz w:val="20"/>
          <w:lang w:val="en-US" w:eastAsia="zh-TW"/>
        </w:rPr>
        <w:t>as</w:t>
      </w:r>
      <w:r w:rsidRPr="00A62740">
        <w:rPr>
          <w:rFonts w:eastAsia="PMingLiU"/>
          <w:spacing w:val="-2"/>
          <w:sz w:val="20"/>
          <w:lang w:val="en-US" w:eastAsia="zh-TW"/>
        </w:rPr>
        <w:t xml:space="preserve"> </w:t>
      </w:r>
      <w:r w:rsidRPr="00A62740">
        <w:rPr>
          <w:rFonts w:eastAsia="PMingLiU"/>
          <w:sz w:val="20"/>
          <w:lang w:val="en-US" w:eastAsia="zh-TW"/>
        </w:rPr>
        <w:t>follows:</w:t>
      </w:r>
    </w:p>
    <w:p w14:paraId="123D0F5C" w14:textId="5217C193"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proofErr w:type="spellStart"/>
      <w:r w:rsidRPr="00A62740">
        <w:rPr>
          <w:rFonts w:eastAsia="PMingLiU"/>
          <w:sz w:val="20"/>
          <w:lang w:val="en-US" w:eastAsia="zh-TW"/>
        </w:rPr>
        <w:t>ANonce</w:t>
      </w:r>
      <w:proofErr w:type="spellEnd"/>
      <w:r w:rsidRPr="00A62740">
        <w:rPr>
          <w:rFonts w:eastAsia="PMingLiU"/>
          <w:sz w:val="20"/>
          <w:lang w:val="en-US" w:eastAsia="zh-TW"/>
        </w:rPr>
        <w:t xml:space="preserve">, </w:t>
      </w:r>
      <w:proofErr w:type="spellStart"/>
      <w:r w:rsidRPr="00A62740">
        <w:rPr>
          <w:rFonts w:eastAsia="PMingLiU"/>
          <w:sz w:val="20"/>
          <w:lang w:val="en-US" w:eastAsia="zh-TW"/>
        </w:rPr>
        <w:t>SNonce</w:t>
      </w:r>
      <w:proofErr w:type="spellEnd"/>
      <w:r w:rsidRPr="00A62740">
        <w:rPr>
          <w:rFonts w:eastAsia="PMingLiU"/>
          <w:sz w:val="20"/>
          <w:lang w:val="en-US" w:eastAsia="zh-TW"/>
        </w:rPr>
        <w:t xml:space="preserve">, </w:t>
      </w:r>
      <w:r w:rsidR="00E3798B">
        <w:rPr>
          <w:rFonts w:eastAsia="PMingLiU"/>
          <w:sz w:val="20"/>
          <w:lang w:val="en-US" w:eastAsia="zh-TW"/>
        </w:rPr>
        <w:t>R</w:t>
      </w:r>
      <w:r w:rsidR="007B44DA">
        <w:rPr>
          <w:rFonts w:eastAsia="PMingLiU"/>
          <w:sz w:val="20"/>
          <w:lang w:val="en-US" w:eastAsia="zh-TW"/>
        </w:rPr>
        <w:t>0</w:t>
      </w:r>
      <w:r w:rsidRPr="00A62740">
        <w:rPr>
          <w:rFonts w:eastAsia="PMingLiU"/>
          <w:sz w:val="20"/>
          <w:lang w:val="en-US" w:eastAsia="zh-TW"/>
        </w:rPr>
        <w:t>KH-ID, and R1KH-ID shall be set to the values contained in the second</w:t>
      </w:r>
      <w:r w:rsidRPr="00A62740">
        <w:rPr>
          <w:rFonts w:eastAsia="PMingLiU"/>
          <w:spacing w:val="1"/>
          <w:sz w:val="20"/>
          <w:lang w:val="en-US" w:eastAsia="zh-TW"/>
        </w:rPr>
        <w:t xml:space="preserve"> </w:t>
      </w:r>
      <w:r w:rsidRPr="00A62740">
        <w:rPr>
          <w:rFonts w:eastAsia="PMingLiU"/>
          <w:sz w:val="20"/>
          <w:lang w:val="en-US" w:eastAsia="zh-TW"/>
        </w:rPr>
        <w:t>message</w:t>
      </w:r>
      <w:r w:rsidRPr="00A62740">
        <w:rPr>
          <w:rFonts w:eastAsia="PMingLiU"/>
          <w:spacing w:val="-2"/>
          <w:sz w:val="20"/>
          <w:lang w:val="en-US" w:eastAsia="zh-TW"/>
        </w:rPr>
        <w:t xml:space="preserve"> </w:t>
      </w:r>
      <w:r w:rsidRPr="00A62740">
        <w:rPr>
          <w:rFonts w:eastAsia="PMingLiU"/>
          <w:sz w:val="20"/>
          <w:lang w:val="en-US" w:eastAsia="zh-TW"/>
        </w:rPr>
        <w:t>of this</w:t>
      </w:r>
      <w:r w:rsidRPr="00A62740">
        <w:rPr>
          <w:rFonts w:eastAsia="PMingLiU"/>
          <w:spacing w:val="-1"/>
          <w:sz w:val="20"/>
          <w:lang w:val="en-US" w:eastAsia="zh-TW"/>
        </w:rPr>
        <w:t xml:space="preserve"> </w:t>
      </w:r>
      <w:r w:rsidRPr="00A62740">
        <w:rPr>
          <w:rFonts w:eastAsia="PMingLiU"/>
          <w:sz w:val="20"/>
          <w:lang w:val="en-US" w:eastAsia="zh-TW"/>
        </w:rPr>
        <w:t>sequence.</w:t>
      </w:r>
    </w:p>
    <w:p w14:paraId="4B8309E6"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A62740">
        <w:rPr>
          <w:rFonts w:eastAsia="PMingLiU"/>
          <w:sz w:val="20"/>
          <w:lang w:val="en-US" w:eastAsia="zh-TW"/>
        </w:rPr>
        <w:t>The Element Count subfield of the MIC Control field shall be set to the number of elements</w:t>
      </w:r>
      <w:r w:rsidRPr="00A62740">
        <w:rPr>
          <w:rFonts w:eastAsia="PMingLiU"/>
          <w:spacing w:val="1"/>
          <w:sz w:val="20"/>
          <w:lang w:val="en-US" w:eastAsia="zh-TW"/>
        </w:rPr>
        <w:t xml:space="preserve"> </w:t>
      </w:r>
      <w:r w:rsidRPr="00A62740">
        <w:rPr>
          <w:rFonts w:eastAsia="PMingLiU"/>
          <w:sz w:val="20"/>
          <w:lang w:val="en-US" w:eastAsia="zh-TW"/>
        </w:rPr>
        <w:t>protected</w:t>
      </w:r>
      <w:r w:rsidRPr="00A62740">
        <w:rPr>
          <w:rFonts w:eastAsia="PMingLiU"/>
          <w:spacing w:val="-1"/>
          <w:sz w:val="20"/>
          <w:lang w:val="en-US" w:eastAsia="zh-TW"/>
        </w:rPr>
        <w:t xml:space="preserve"> </w:t>
      </w:r>
      <w:r w:rsidRPr="00A62740">
        <w:rPr>
          <w:rFonts w:eastAsia="PMingLiU"/>
          <w:sz w:val="20"/>
          <w:lang w:val="en-US" w:eastAsia="zh-TW"/>
        </w:rPr>
        <w:t>in this</w:t>
      </w:r>
      <w:r w:rsidRPr="00A62740">
        <w:rPr>
          <w:rFonts w:eastAsia="PMingLiU"/>
          <w:spacing w:val="-1"/>
          <w:sz w:val="20"/>
          <w:lang w:val="en-US" w:eastAsia="zh-TW"/>
        </w:rPr>
        <w:t xml:space="preserve"> </w:t>
      </w:r>
      <w:r w:rsidRPr="00A62740">
        <w:rPr>
          <w:rFonts w:eastAsia="PMingLiU"/>
          <w:sz w:val="20"/>
          <w:lang w:val="en-US" w:eastAsia="zh-TW"/>
        </w:rPr>
        <w:t>frame</w:t>
      </w:r>
      <w:r w:rsidRPr="00A62740">
        <w:rPr>
          <w:rFonts w:eastAsia="PMingLiU"/>
          <w:spacing w:val="-1"/>
          <w:sz w:val="20"/>
          <w:lang w:val="en-US" w:eastAsia="zh-TW"/>
        </w:rPr>
        <w:t xml:space="preserve"> </w:t>
      </w:r>
      <w:r w:rsidRPr="00A62740">
        <w:rPr>
          <w:rFonts w:eastAsia="PMingLiU"/>
          <w:sz w:val="20"/>
          <w:lang w:val="en-US" w:eastAsia="zh-TW"/>
        </w:rPr>
        <w:t>(variable).</w:t>
      </w:r>
    </w:p>
    <w:p w14:paraId="7D1F8F59"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6"/>
        <w:jc w:val="both"/>
        <w:rPr>
          <w:rFonts w:eastAsia="PMingLiU"/>
          <w:color w:val="000000"/>
          <w:sz w:val="20"/>
          <w:lang w:val="en-US" w:eastAsia="zh-TW"/>
        </w:rPr>
      </w:pPr>
      <w:r w:rsidRPr="00A62740">
        <w:rPr>
          <w:rFonts w:eastAsia="PMingLiU"/>
          <w:sz w:val="20"/>
          <w:lang w:val="en-US" w:eastAsia="zh-TW"/>
        </w:rPr>
        <w:t>The RSNXE Used subfield of the MIC Control field shall be set to 1 if the target AP</w:t>
      </w:r>
      <w:r w:rsidRPr="00A62740">
        <w:rPr>
          <w:rFonts w:eastAsia="PMingLiU"/>
          <w:color w:val="208A20"/>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color w:val="000000"/>
          <w:sz w:val="20"/>
          <w:u w:val="single"/>
          <w:lang w:val="en-US" w:eastAsia="zh-TW"/>
        </w:rPr>
        <w:t>or</w:t>
      </w:r>
      <w:proofErr w:type="gramEnd"/>
      <w:r w:rsidRPr="00A62740">
        <w:rPr>
          <w:rFonts w:eastAsia="PMingLiU"/>
          <w:color w:val="000000"/>
          <w:sz w:val="20"/>
          <w:u w:val="single"/>
          <w:lang w:val="en-US" w:eastAsia="zh-TW"/>
        </w:rPr>
        <w:t xml:space="preserve"> an</w:t>
      </w:r>
      <w:r w:rsidRPr="00A62740">
        <w:rPr>
          <w:rFonts w:eastAsia="PMingLiU"/>
          <w:color w:val="000000"/>
          <w:spacing w:val="1"/>
          <w:sz w:val="20"/>
          <w:lang w:val="en-US" w:eastAsia="zh-TW"/>
        </w:rPr>
        <w:t xml:space="preserve"> </w:t>
      </w:r>
      <w:r w:rsidRPr="00A62740">
        <w:rPr>
          <w:rFonts w:eastAsia="PMingLiU"/>
          <w:color w:val="000000"/>
          <w:sz w:val="20"/>
          <w:u w:val="single"/>
          <w:lang w:val="en-US" w:eastAsia="zh-TW"/>
        </w:rPr>
        <w:t xml:space="preserve">AP affiliated with the target AP MLD </w:t>
      </w:r>
      <w:r w:rsidRPr="00A62740">
        <w:rPr>
          <w:rFonts w:eastAsia="PMingLiU"/>
          <w:color w:val="000000"/>
          <w:sz w:val="20"/>
          <w:lang w:val="en-US" w:eastAsia="zh-TW"/>
        </w:rPr>
        <w:t>includes an RSNXE in its Beacon and Probe Response</w:t>
      </w:r>
      <w:r w:rsidRPr="00A62740">
        <w:rPr>
          <w:rFonts w:eastAsia="PMingLiU"/>
          <w:color w:val="000000"/>
          <w:spacing w:val="1"/>
          <w:sz w:val="20"/>
          <w:lang w:val="en-US" w:eastAsia="zh-TW"/>
        </w:rPr>
        <w:t xml:space="preserve"> </w:t>
      </w:r>
      <w:r w:rsidRPr="00A62740">
        <w:rPr>
          <w:rFonts w:eastAsia="PMingLiU"/>
          <w:color w:val="000000"/>
          <w:sz w:val="20"/>
          <w:lang w:val="en-US" w:eastAsia="zh-TW"/>
        </w:rPr>
        <w:t>frames;</w:t>
      </w:r>
      <w:r w:rsidRPr="00A62740">
        <w:rPr>
          <w:rFonts w:eastAsia="PMingLiU"/>
          <w:color w:val="000000"/>
          <w:spacing w:val="-1"/>
          <w:sz w:val="20"/>
          <w:lang w:val="en-US" w:eastAsia="zh-TW"/>
        </w:rPr>
        <w:t xml:space="preserve"> </w:t>
      </w:r>
      <w:r w:rsidRPr="00A62740">
        <w:rPr>
          <w:rFonts w:eastAsia="PMingLiU"/>
          <w:color w:val="000000"/>
          <w:sz w:val="20"/>
          <w:lang w:val="en-US" w:eastAsia="zh-TW"/>
        </w:rPr>
        <w:t>otherwise this</w:t>
      </w:r>
      <w:r w:rsidRPr="00A62740">
        <w:rPr>
          <w:rFonts w:eastAsia="PMingLiU"/>
          <w:color w:val="000000"/>
          <w:spacing w:val="-1"/>
          <w:sz w:val="20"/>
          <w:lang w:val="en-US" w:eastAsia="zh-TW"/>
        </w:rPr>
        <w:t xml:space="preserve"> </w:t>
      </w:r>
      <w:r w:rsidRPr="00A62740">
        <w:rPr>
          <w:rFonts w:eastAsia="PMingLiU"/>
          <w:color w:val="000000"/>
          <w:sz w:val="20"/>
          <w:lang w:val="en-US" w:eastAsia="zh-TW"/>
        </w:rPr>
        <w:t>subfield shall be set to 0.</w:t>
      </w:r>
    </w:p>
    <w:p w14:paraId="3ECB3E85"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If</w:t>
      </w:r>
      <w:r w:rsidRPr="00A62740">
        <w:rPr>
          <w:rFonts w:eastAsia="PMingLiU"/>
          <w:spacing w:val="1"/>
          <w:sz w:val="20"/>
          <w:lang w:val="en-US" w:eastAsia="zh-TW"/>
        </w:rPr>
        <w:t xml:space="preserve"> </w:t>
      </w:r>
      <w:r w:rsidRPr="00A62740">
        <w:rPr>
          <w:rFonts w:eastAsia="PMingLiU"/>
          <w:sz w:val="20"/>
          <w:lang w:val="en-US" w:eastAsia="zh-TW"/>
        </w:rPr>
        <w:t>dot11RSNAOperatingChannelValidationActivated</w:t>
      </w:r>
      <w:r w:rsidRPr="00A62740">
        <w:rPr>
          <w:rFonts w:eastAsia="PMingLiU"/>
          <w:spacing w:val="1"/>
          <w:sz w:val="20"/>
          <w:lang w:val="en-US" w:eastAsia="zh-TW"/>
        </w:rPr>
        <w:t xml:space="preserve"> </w:t>
      </w:r>
      <w:r w:rsidRPr="00A62740">
        <w:rPr>
          <w:rFonts w:eastAsia="PMingLiU"/>
          <w:sz w:val="20"/>
          <w:lang w:val="en-US" w:eastAsia="zh-TW"/>
        </w:rPr>
        <w:t>is</w:t>
      </w:r>
      <w:r w:rsidRPr="00A62740">
        <w:rPr>
          <w:rFonts w:eastAsia="PMingLiU"/>
          <w:spacing w:val="1"/>
          <w:sz w:val="20"/>
          <w:lang w:val="en-US" w:eastAsia="zh-TW"/>
        </w:rPr>
        <w:t xml:space="preserve"> </w:t>
      </w:r>
      <w:r w:rsidRPr="00A62740">
        <w:rPr>
          <w:rFonts w:eastAsia="PMingLiU"/>
          <w:sz w:val="20"/>
          <w:lang w:val="en-US" w:eastAsia="zh-TW"/>
        </w:rPr>
        <w:t>true</w:t>
      </w:r>
      <w:r w:rsidRPr="00A62740">
        <w:rPr>
          <w:rFonts w:eastAsia="PMingLiU"/>
          <w:spacing w:val="1"/>
          <w:sz w:val="20"/>
          <w:lang w:val="en-US" w:eastAsia="zh-TW"/>
        </w:rPr>
        <w:t xml:space="preserve"> </w:t>
      </w:r>
      <w:r w:rsidRPr="00A62740">
        <w:rPr>
          <w:rFonts w:eastAsia="PMingLiU"/>
          <w:sz w:val="20"/>
          <w:lang w:val="en-US" w:eastAsia="zh-TW"/>
        </w:rPr>
        <w:t>and</w:t>
      </w:r>
      <w:r w:rsidRPr="00A62740">
        <w:rPr>
          <w:rFonts w:eastAsia="PMingLiU"/>
          <w:spacing w:val="1"/>
          <w:sz w:val="20"/>
          <w:lang w:val="en-US" w:eastAsia="zh-TW"/>
        </w:rPr>
        <w:t xml:space="preserve"> </w:t>
      </w:r>
      <w:r w:rsidRPr="00A62740">
        <w:rPr>
          <w:rFonts w:eastAsia="PMingLiU"/>
          <w:sz w:val="20"/>
          <w:lang w:val="en-US" w:eastAsia="zh-TW"/>
        </w:rPr>
        <w:t>Supplicant</w:t>
      </w:r>
      <w:r w:rsidRPr="00A62740">
        <w:rPr>
          <w:rFonts w:eastAsia="PMingLiU"/>
          <w:spacing w:val="1"/>
          <w:sz w:val="20"/>
          <w:lang w:val="en-US" w:eastAsia="zh-TW"/>
        </w:rPr>
        <w:t xml:space="preserve"> </w:t>
      </w:r>
      <w:r w:rsidRPr="00A62740">
        <w:rPr>
          <w:rFonts w:eastAsia="PMingLiU"/>
          <w:sz w:val="20"/>
          <w:lang w:val="en-US" w:eastAsia="zh-TW"/>
        </w:rPr>
        <w:t>indicates</w:t>
      </w:r>
      <w:r w:rsidRPr="00A62740">
        <w:rPr>
          <w:rFonts w:eastAsia="PMingLiU"/>
          <w:spacing w:val="1"/>
          <w:sz w:val="20"/>
          <w:lang w:val="en-US" w:eastAsia="zh-TW"/>
        </w:rPr>
        <w:t xml:space="preserve"> </w:t>
      </w:r>
      <w:r w:rsidRPr="00A62740">
        <w:rPr>
          <w:rFonts w:eastAsia="PMingLiU"/>
          <w:sz w:val="20"/>
          <w:lang w:val="en-US" w:eastAsia="zh-TW"/>
        </w:rPr>
        <w:t>OCVC</w:t>
      </w:r>
      <w:r w:rsidRPr="00A62740">
        <w:rPr>
          <w:rFonts w:eastAsia="PMingLiU"/>
          <w:spacing w:val="1"/>
          <w:sz w:val="20"/>
          <w:lang w:val="en-US" w:eastAsia="zh-TW"/>
        </w:rPr>
        <w:t xml:space="preserve"> </w:t>
      </w:r>
      <w:r w:rsidRPr="00A62740">
        <w:rPr>
          <w:rFonts w:eastAsia="PMingLiU"/>
          <w:sz w:val="20"/>
          <w:lang w:val="en-US" w:eastAsia="zh-TW"/>
        </w:rPr>
        <w:t>capability,</w:t>
      </w:r>
      <w:r w:rsidRPr="00A62740">
        <w:rPr>
          <w:rFonts w:eastAsia="PMingLiU"/>
          <w:spacing w:val="-2"/>
          <w:sz w:val="20"/>
          <w:lang w:val="en-US" w:eastAsia="zh-TW"/>
        </w:rPr>
        <w:t xml:space="preserve"> </w:t>
      </w:r>
      <w:r w:rsidRPr="00A62740">
        <w:rPr>
          <w:rFonts w:eastAsia="PMingLiU"/>
          <w:sz w:val="20"/>
          <w:lang w:val="en-US" w:eastAsia="zh-TW"/>
        </w:rPr>
        <w:t>the Authenticator</w:t>
      </w:r>
      <w:r w:rsidRPr="00A62740">
        <w:rPr>
          <w:rFonts w:eastAsia="PMingLiU"/>
          <w:spacing w:val="-1"/>
          <w:sz w:val="20"/>
          <w:lang w:val="en-US" w:eastAsia="zh-TW"/>
        </w:rPr>
        <w:t xml:space="preserve"> </w:t>
      </w:r>
      <w:r w:rsidRPr="00A62740">
        <w:rPr>
          <w:rFonts w:eastAsia="PMingLiU"/>
          <w:sz w:val="20"/>
          <w:lang w:val="en-US" w:eastAsia="zh-TW"/>
        </w:rPr>
        <w:t>shall include</w:t>
      </w:r>
      <w:r w:rsidRPr="00A62740">
        <w:rPr>
          <w:rFonts w:eastAsia="PMingLiU"/>
          <w:spacing w:val="-1"/>
          <w:sz w:val="20"/>
          <w:lang w:val="en-US" w:eastAsia="zh-TW"/>
        </w:rPr>
        <w:t xml:space="preserve"> </w:t>
      </w:r>
      <w:r w:rsidRPr="00A62740">
        <w:rPr>
          <w:rFonts w:eastAsia="PMingLiU"/>
          <w:sz w:val="20"/>
          <w:lang w:val="en-US" w:eastAsia="zh-TW"/>
        </w:rPr>
        <w:t>FT OCI</w:t>
      </w:r>
      <w:r w:rsidRPr="00A62740">
        <w:rPr>
          <w:rFonts w:eastAsia="PMingLiU"/>
          <w:spacing w:val="-1"/>
          <w:sz w:val="20"/>
          <w:lang w:val="en-US" w:eastAsia="zh-TW"/>
        </w:rPr>
        <w:t xml:space="preserve"> </w:t>
      </w:r>
      <w:proofErr w:type="spellStart"/>
      <w:r w:rsidRPr="00A62740">
        <w:rPr>
          <w:rFonts w:eastAsia="PMingLiU"/>
          <w:sz w:val="20"/>
          <w:lang w:val="en-US" w:eastAsia="zh-TW"/>
        </w:rPr>
        <w:t>subelement</w:t>
      </w:r>
      <w:proofErr w:type="spellEnd"/>
      <w:r w:rsidRPr="00A62740">
        <w:rPr>
          <w:rFonts w:eastAsia="PMingLiU"/>
          <w:sz w:val="20"/>
          <w:lang w:val="en-US" w:eastAsia="zh-TW"/>
        </w:rPr>
        <w:t xml:space="preserve"> in FTE.</w:t>
      </w:r>
    </w:p>
    <w:p w14:paraId="162A5175" w14:textId="51E087E4"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5"/>
        <w:jc w:val="both"/>
        <w:rPr>
          <w:rFonts w:eastAsia="PMingLiU"/>
          <w:color w:val="000000"/>
          <w:sz w:val="20"/>
          <w:lang w:val="en-US" w:eastAsia="zh-TW"/>
        </w:rPr>
      </w:pPr>
      <w:r w:rsidRPr="00A62740">
        <w:rPr>
          <w:rFonts w:eastAsia="PMingLiU"/>
          <w:noProof/>
          <w:sz w:val="24"/>
          <w:szCs w:val="24"/>
          <w:lang w:val="en-US" w:eastAsia="zh-TW"/>
        </w:rPr>
        <mc:AlternateContent>
          <mc:Choice Requires="wps">
            <w:drawing>
              <wp:anchor distT="0" distB="0" distL="114300" distR="114300" simplePos="0" relativeHeight="251663872" behindDoc="1" locked="0" layoutInCell="0" allowOverlap="1" wp14:anchorId="694A11CA" wp14:editId="06A0621C">
                <wp:simplePos x="0" y="0"/>
                <wp:positionH relativeFrom="page">
                  <wp:posOffset>6457950</wp:posOffset>
                </wp:positionH>
                <wp:positionV relativeFrom="paragraph">
                  <wp:posOffset>473075</wp:posOffset>
                </wp:positionV>
                <wp:extent cx="32385" cy="6350"/>
                <wp:effectExtent l="0" t="1905" r="0" b="127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5A91" id="Freeform: Shape 10" o:spid="_x0000_s1026" style="position:absolute;margin-left:508.5pt;margin-top:37.25pt;width:2.5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" o:allowincell="f" path="m50,l,,,9r50,l50,xe" fillcolor="black" stroked="f">
                <v:path arrowok="t" o:connecttype="custom" o:connectlocs="31750,0;0,0;0,5715;31750,5715;31750,0" o:connectangles="0,0,0,0,0"/>
                <w10:wrap anchorx="page"/>
              </v:shape>
            </w:pict>
          </mc:Fallback>
        </mc:AlternateContent>
      </w:r>
      <w:r w:rsidRPr="00A62740">
        <w:rPr>
          <w:rFonts w:eastAsia="PMingLiU"/>
          <w:noProof/>
          <w:sz w:val="24"/>
          <w:szCs w:val="24"/>
          <w:lang w:val="en-US" w:eastAsia="zh-TW"/>
        </w:rPr>
        <mc:AlternateContent>
          <mc:Choice Requires="wps">
            <w:drawing>
              <wp:anchor distT="0" distB="0" distL="114300" distR="114300" simplePos="0" relativeHeight="251664896" behindDoc="1" locked="0" layoutInCell="0" allowOverlap="1" wp14:anchorId="599959A2" wp14:editId="347A4049">
                <wp:simplePos x="0" y="0"/>
                <wp:positionH relativeFrom="page">
                  <wp:posOffset>4686300</wp:posOffset>
                </wp:positionH>
                <wp:positionV relativeFrom="paragraph">
                  <wp:posOffset>1539875</wp:posOffset>
                </wp:positionV>
                <wp:extent cx="32385" cy="6350"/>
                <wp:effectExtent l="0" t="1905" r="0" b="127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D72E" id="Freeform: Shape 9" o:spid="_x0000_s1026" style="position:absolute;margin-left:369pt;margin-top:121.2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A62740">
        <w:rPr>
          <w:rFonts w:eastAsia="PMingLiU"/>
          <w:sz w:val="20"/>
          <w:lang w:val="en-US" w:eastAsia="zh-TW"/>
        </w:rPr>
        <w:t>When this message of the authentication sequence appears in a Reassociation Response frame, the</w:t>
      </w:r>
      <w:r w:rsidRPr="00A62740">
        <w:rPr>
          <w:rFonts w:eastAsia="PMingLiU"/>
          <w:spacing w:val="1"/>
          <w:sz w:val="20"/>
          <w:lang w:val="en-US" w:eastAsia="zh-TW"/>
        </w:rPr>
        <w:t xml:space="preserve"> </w:t>
      </w:r>
      <w:r w:rsidRPr="00A62740">
        <w:rPr>
          <w:rFonts w:eastAsia="PMingLiU"/>
          <w:sz w:val="20"/>
          <w:lang w:val="en-US" w:eastAsia="zh-TW"/>
        </w:rPr>
        <w:t xml:space="preserve">Optional Parameter(s) field in the FTE may include the GTK, IGTK and BIGTK </w:t>
      </w:r>
      <w:proofErr w:type="spellStart"/>
      <w:r w:rsidRPr="00A62740">
        <w:rPr>
          <w:rFonts w:eastAsia="PMingLiU"/>
          <w:sz w:val="20"/>
          <w:lang w:val="en-US" w:eastAsia="zh-TW"/>
        </w:rPr>
        <w:t>subelements</w:t>
      </w:r>
      <w:proofErr w:type="spellEnd"/>
      <w:r w:rsidRPr="00A62740">
        <w:rPr>
          <w:rFonts w:eastAsia="PMingLiU"/>
          <w:color w:val="208A20"/>
          <w:spacing w:val="1"/>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color w:val="000000"/>
          <w:sz w:val="20"/>
          <w:u w:val="single"/>
          <w:lang w:val="en-US" w:eastAsia="zh-TW"/>
        </w:rPr>
        <w:t>or</w:t>
      </w:r>
      <w:proofErr w:type="gramEnd"/>
      <w:r w:rsidRPr="00A62740">
        <w:rPr>
          <w:rFonts w:eastAsia="PMingLiU"/>
          <w:color w:val="000000"/>
          <w:sz w:val="20"/>
          <w:u w:val="single"/>
          <w:lang w:val="en-US" w:eastAsia="zh-TW"/>
        </w:rPr>
        <w:t xml:space="preserve"> MLO GTK, MLO IGTK, and MLO BIGTK </w:t>
      </w:r>
      <w:proofErr w:type="spellStart"/>
      <w:r w:rsidRPr="00A62740">
        <w:rPr>
          <w:rFonts w:eastAsia="PMingLiU"/>
          <w:color w:val="000000"/>
          <w:sz w:val="20"/>
          <w:u w:val="single"/>
          <w:lang w:val="en-US" w:eastAsia="zh-TW"/>
        </w:rPr>
        <w:t>subelements</w:t>
      </w:r>
      <w:proofErr w:type="spellEnd"/>
      <w:r w:rsidRPr="00A62740">
        <w:rPr>
          <w:rFonts w:eastAsia="PMingLiU"/>
          <w:color w:val="000000"/>
          <w:sz w:val="20"/>
          <w:lang w:val="en-US" w:eastAsia="zh-TW"/>
        </w:rPr>
        <w:t xml:space="preserve">. If a GTK, an </w:t>
      </w:r>
      <w:proofErr w:type="gramStart"/>
      <w:r w:rsidRPr="00A62740">
        <w:rPr>
          <w:rFonts w:eastAsia="PMingLiU"/>
          <w:color w:val="000000"/>
          <w:sz w:val="20"/>
          <w:lang w:val="en-US" w:eastAsia="zh-TW"/>
        </w:rPr>
        <w:t>IGTK</w:t>
      </w:r>
      <w:r w:rsidRPr="00A62740">
        <w:rPr>
          <w:rFonts w:eastAsia="PMingLiU"/>
          <w:color w:val="208A20"/>
          <w:sz w:val="20"/>
          <w:u w:val="single"/>
          <w:lang w:val="en-US" w:eastAsia="zh-TW"/>
        </w:rPr>
        <w:t>(</w:t>
      </w:r>
      <w:proofErr w:type="gramEnd"/>
      <w:r w:rsidRPr="00A62740">
        <w:rPr>
          <w:rFonts w:eastAsia="PMingLiU"/>
          <w:color w:val="208A20"/>
          <w:sz w:val="20"/>
          <w:u w:val="single"/>
          <w:lang w:val="en-US" w:eastAsia="zh-TW"/>
        </w:rPr>
        <w:t>#5070)</w:t>
      </w:r>
      <w:r w:rsidRPr="00A62740">
        <w:rPr>
          <w:rFonts w:eastAsia="PMingLiU"/>
          <w:color w:val="000000"/>
          <w:sz w:val="20"/>
          <w:lang w:val="en-US" w:eastAsia="zh-TW"/>
        </w:rPr>
        <w:t xml:space="preserve">, </w:t>
      </w:r>
      <w:r w:rsidRPr="00A62740">
        <w:rPr>
          <w:rFonts w:eastAsia="PMingLiU"/>
          <w:strike/>
          <w:color w:val="000000"/>
          <w:sz w:val="20"/>
          <w:lang w:val="en-US" w:eastAsia="zh-TW"/>
        </w:rPr>
        <w:t>or</w:t>
      </w:r>
      <w:r w:rsidRPr="00A62740">
        <w:rPr>
          <w:rFonts w:eastAsia="PMingLiU"/>
          <w:color w:val="000000"/>
          <w:spacing w:val="-47"/>
          <w:sz w:val="20"/>
          <w:lang w:val="en-US" w:eastAsia="zh-TW"/>
        </w:rPr>
        <w:t xml:space="preserve"> </w:t>
      </w:r>
      <w:r w:rsidRPr="00A62740">
        <w:rPr>
          <w:rFonts w:eastAsia="PMingLiU"/>
          <w:color w:val="000000"/>
          <w:sz w:val="20"/>
          <w:lang w:val="en-US" w:eastAsia="zh-TW"/>
        </w:rPr>
        <w:lastRenderedPageBreak/>
        <w:t xml:space="preserve">a BIGTK, </w:t>
      </w:r>
      <w:r w:rsidRPr="00A62740">
        <w:rPr>
          <w:rFonts w:eastAsia="PMingLiU"/>
          <w:color w:val="000000"/>
          <w:sz w:val="20"/>
          <w:u w:val="single"/>
          <w:lang w:val="en-US" w:eastAsia="zh-TW"/>
        </w:rPr>
        <w:t xml:space="preserve">an MLO GTK, an MLO IGTK, or an MLO BIGTK </w:t>
      </w:r>
      <w:r w:rsidRPr="00A62740">
        <w:rPr>
          <w:rFonts w:eastAsia="PMingLiU"/>
          <w:color w:val="000000"/>
          <w:sz w:val="20"/>
          <w:lang w:val="en-US" w:eastAsia="zh-TW"/>
        </w:rPr>
        <w:t>are included, the Key field of the</w:t>
      </w:r>
      <w:r w:rsidRPr="00A62740">
        <w:rPr>
          <w:rFonts w:eastAsia="PMingLiU"/>
          <w:color w:val="000000"/>
          <w:spacing w:val="1"/>
          <w:sz w:val="20"/>
          <w:lang w:val="en-US" w:eastAsia="zh-TW"/>
        </w:rPr>
        <w:t xml:space="preserve"> </w:t>
      </w:r>
      <w:proofErr w:type="spellStart"/>
      <w:r w:rsidRPr="00A62740">
        <w:rPr>
          <w:rFonts w:eastAsia="PMingLiU"/>
          <w:color w:val="000000"/>
          <w:sz w:val="20"/>
          <w:lang w:val="en-US" w:eastAsia="zh-TW"/>
        </w:rPr>
        <w:t>subelement</w:t>
      </w:r>
      <w:proofErr w:type="spellEnd"/>
      <w:r w:rsidRPr="00A62740">
        <w:rPr>
          <w:rFonts w:eastAsia="PMingLiU"/>
          <w:color w:val="000000"/>
          <w:sz w:val="20"/>
          <w:lang w:val="en-US" w:eastAsia="zh-TW"/>
        </w:rPr>
        <w:t xml:space="preserve"> shall be wrapped using KEK or KEK2 and the appropriate key wrap algorithm, as</w:t>
      </w:r>
      <w:r w:rsidRPr="00A62740">
        <w:rPr>
          <w:rFonts w:eastAsia="PMingLiU"/>
          <w:color w:val="000000"/>
          <w:spacing w:val="1"/>
          <w:sz w:val="20"/>
          <w:lang w:val="en-US" w:eastAsia="zh-TW"/>
        </w:rPr>
        <w:t xml:space="preserve"> </w:t>
      </w:r>
      <w:r w:rsidRPr="00A62740">
        <w:rPr>
          <w:rFonts w:eastAsia="PMingLiU"/>
          <w:color w:val="000000"/>
          <w:sz w:val="20"/>
          <w:lang w:val="en-US" w:eastAsia="zh-TW"/>
        </w:rPr>
        <w:t>specified in Table 12-10 (Integrity and key wrap algorithms) and 12.7.2 (EAPOL-Key frames). The</w:t>
      </w:r>
      <w:r w:rsidRPr="00A62740">
        <w:rPr>
          <w:rFonts w:eastAsia="PMingLiU"/>
          <w:color w:val="000000"/>
          <w:spacing w:val="-47"/>
          <w:sz w:val="20"/>
          <w:lang w:val="en-US" w:eastAsia="zh-TW"/>
        </w:rPr>
        <w:t xml:space="preserve"> </w:t>
      </w:r>
      <w:r w:rsidRPr="00A62740">
        <w:rPr>
          <w:rFonts w:eastAsia="PMingLiU"/>
          <w:color w:val="000000"/>
          <w:sz w:val="20"/>
          <w:lang w:val="en-US" w:eastAsia="zh-TW"/>
        </w:rPr>
        <w:t>padding consists of appending a single octet 0xdd followed by zero or more 0x00 octets. When</w:t>
      </w:r>
      <w:r w:rsidRPr="00A62740">
        <w:rPr>
          <w:rFonts w:eastAsia="PMingLiU"/>
          <w:color w:val="000000"/>
          <w:spacing w:val="1"/>
          <w:sz w:val="20"/>
          <w:lang w:val="en-US" w:eastAsia="zh-TW"/>
        </w:rPr>
        <w:t xml:space="preserve"> </w:t>
      </w:r>
      <w:r w:rsidRPr="00A62740">
        <w:rPr>
          <w:rFonts w:eastAsia="PMingLiU"/>
          <w:color w:val="000000"/>
          <w:sz w:val="20"/>
          <w:lang w:val="en-US" w:eastAsia="zh-TW"/>
        </w:rPr>
        <w:t>processing a received message, the receiver shall ignore this trailing padding. Addition of padding</w:t>
      </w:r>
      <w:r w:rsidRPr="00A62740">
        <w:rPr>
          <w:rFonts w:eastAsia="PMingLiU"/>
          <w:color w:val="000000"/>
          <w:spacing w:val="1"/>
          <w:sz w:val="20"/>
          <w:lang w:val="en-US" w:eastAsia="zh-TW"/>
        </w:rPr>
        <w:t xml:space="preserve"> </w:t>
      </w:r>
      <w:r w:rsidRPr="00A62740">
        <w:rPr>
          <w:rFonts w:eastAsia="PMingLiU"/>
          <w:color w:val="000000"/>
          <w:sz w:val="20"/>
          <w:lang w:val="en-US" w:eastAsia="zh-TW"/>
        </w:rPr>
        <w:t>does not change the value of the Key Length field. Note that the length of the encrypted Key field</w:t>
      </w:r>
      <w:r w:rsidRPr="00A62740">
        <w:rPr>
          <w:rFonts w:eastAsia="PMingLiU"/>
          <w:color w:val="000000"/>
          <w:spacing w:val="1"/>
          <w:sz w:val="20"/>
          <w:lang w:val="en-US" w:eastAsia="zh-TW"/>
        </w:rPr>
        <w:t xml:space="preserve"> </w:t>
      </w:r>
      <w:r w:rsidRPr="00A62740">
        <w:rPr>
          <w:rFonts w:eastAsia="PMingLiU"/>
          <w:color w:val="000000"/>
          <w:sz w:val="20"/>
          <w:lang w:val="en-US" w:eastAsia="zh-TW"/>
        </w:rPr>
        <w:t xml:space="preserve">can be determined from the length of the GTK, </w:t>
      </w:r>
      <w:proofErr w:type="gramStart"/>
      <w:r w:rsidRPr="00A62740">
        <w:rPr>
          <w:rFonts w:eastAsia="PMingLiU"/>
          <w:color w:val="000000"/>
          <w:sz w:val="20"/>
          <w:lang w:val="en-US" w:eastAsia="zh-TW"/>
        </w:rPr>
        <w:t>IGTK</w:t>
      </w:r>
      <w:r w:rsidRPr="00A62740">
        <w:rPr>
          <w:rFonts w:eastAsia="PMingLiU"/>
          <w:color w:val="208A20"/>
          <w:sz w:val="20"/>
          <w:u w:val="single"/>
          <w:lang w:val="en-US" w:eastAsia="zh-TW"/>
        </w:rPr>
        <w:t>(</w:t>
      </w:r>
      <w:proofErr w:type="gramEnd"/>
      <w:r w:rsidRPr="00A62740">
        <w:rPr>
          <w:rFonts w:eastAsia="PMingLiU"/>
          <w:color w:val="208A20"/>
          <w:sz w:val="20"/>
          <w:u w:val="single"/>
          <w:lang w:val="en-US" w:eastAsia="zh-TW"/>
        </w:rPr>
        <w:t>#5070)</w:t>
      </w:r>
      <w:r w:rsidRPr="00A62740">
        <w:rPr>
          <w:rFonts w:eastAsia="PMingLiU"/>
          <w:color w:val="000000"/>
          <w:sz w:val="20"/>
          <w:lang w:val="en-US" w:eastAsia="zh-TW"/>
        </w:rPr>
        <w:t xml:space="preserve">, </w:t>
      </w:r>
      <w:r w:rsidRPr="00A62740">
        <w:rPr>
          <w:rFonts w:eastAsia="PMingLiU"/>
          <w:strike/>
          <w:color w:val="000000"/>
          <w:sz w:val="20"/>
          <w:lang w:val="en-US" w:eastAsia="zh-TW"/>
        </w:rPr>
        <w:t xml:space="preserve">or </w:t>
      </w:r>
      <w:r w:rsidRPr="00A62740">
        <w:rPr>
          <w:rFonts w:eastAsia="PMingLiU"/>
          <w:color w:val="000000"/>
          <w:sz w:val="20"/>
          <w:lang w:val="en-US" w:eastAsia="zh-TW"/>
        </w:rPr>
        <w:t xml:space="preserve">BIGTK, </w:t>
      </w:r>
      <w:r w:rsidRPr="00A62740">
        <w:rPr>
          <w:rFonts w:eastAsia="PMingLiU"/>
          <w:color w:val="000000"/>
          <w:sz w:val="20"/>
          <w:u w:val="single"/>
          <w:lang w:val="en-US" w:eastAsia="zh-TW"/>
        </w:rPr>
        <w:t>MLO GTK, MLO IGTK,</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or</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 xml:space="preserve">MLO BIGTK </w:t>
      </w:r>
      <w:proofErr w:type="spellStart"/>
      <w:r w:rsidRPr="00A62740">
        <w:rPr>
          <w:rFonts w:eastAsia="PMingLiU"/>
          <w:color w:val="000000"/>
          <w:sz w:val="20"/>
          <w:lang w:val="en-US" w:eastAsia="zh-TW"/>
        </w:rPr>
        <w:t>subelement</w:t>
      </w:r>
      <w:proofErr w:type="spellEnd"/>
      <w:r w:rsidRPr="00A62740">
        <w:rPr>
          <w:rFonts w:eastAsia="PMingLiU"/>
          <w:color w:val="000000"/>
          <w:sz w:val="20"/>
          <w:lang w:val="en-US" w:eastAsia="zh-TW"/>
        </w:rPr>
        <w:t>.</w:t>
      </w:r>
    </w:p>
    <w:p w14:paraId="7083A083"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9" w:line="249" w:lineRule="auto"/>
        <w:ind w:right="117"/>
        <w:jc w:val="both"/>
        <w:rPr>
          <w:rFonts w:eastAsia="PMingLiU"/>
          <w:sz w:val="20"/>
          <w:lang w:val="en-US" w:eastAsia="zh-TW"/>
        </w:rPr>
      </w:pPr>
      <w:r w:rsidRPr="00A62740">
        <w:rPr>
          <w:rFonts w:eastAsia="PMingLiU"/>
          <w:sz w:val="20"/>
          <w:lang w:val="en-US" w:eastAsia="zh-TW"/>
        </w:rPr>
        <w:t>When</w:t>
      </w:r>
      <w:r w:rsidRPr="00A62740">
        <w:rPr>
          <w:rFonts w:eastAsia="PMingLiU"/>
          <w:spacing w:val="-7"/>
          <w:sz w:val="20"/>
          <w:lang w:val="en-US" w:eastAsia="zh-TW"/>
        </w:rPr>
        <w:t xml:space="preserve"> </w:t>
      </w:r>
      <w:r w:rsidRPr="00A62740">
        <w:rPr>
          <w:rFonts w:eastAsia="PMingLiU"/>
          <w:sz w:val="20"/>
          <w:lang w:val="en-US" w:eastAsia="zh-TW"/>
        </w:rPr>
        <w:t>the</w:t>
      </w:r>
      <w:r w:rsidRPr="00A62740">
        <w:rPr>
          <w:rFonts w:eastAsia="PMingLiU"/>
          <w:spacing w:val="-7"/>
          <w:sz w:val="20"/>
          <w:lang w:val="en-US" w:eastAsia="zh-TW"/>
        </w:rPr>
        <w:t xml:space="preserve"> </w:t>
      </w:r>
      <w:r w:rsidRPr="00A62740">
        <w:rPr>
          <w:rFonts w:eastAsia="PMingLiU"/>
          <w:sz w:val="20"/>
          <w:lang w:val="en-US" w:eastAsia="zh-TW"/>
        </w:rPr>
        <w:t>negotiated</w:t>
      </w:r>
      <w:r w:rsidRPr="00A62740">
        <w:rPr>
          <w:rFonts w:eastAsia="PMingLiU"/>
          <w:spacing w:val="-5"/>
          <w:sz w:val="20"/>
          <w:lang w:val="en-US" w:eastAsia="zh-TW"/>
        </w:rPr>
        <w:t xml:space="preserve"> </w:t>
      </w:r>
      <w:r w:rsidRPr="00A62740">
        <w:rPr>
          <w:rFonts w:eastAsia="PMingLiU"/>
          <w:sz w:val="20"/>
          <w:lang w:val="en-US" w:eastAsia="zh-TW"/>
        </w:rPr>
        <w:t>AKM</w:t>
      </w:r>
      <w:r w:rsidRPr="00A62740">
        <w:rPr>
          <w:rFonts w:eastAsia="PMingLiU"/>
          <w:spacing w:val="-6"/>
          <w:sz w:val="20"/>
          <w:lang w:val="en-US" w:eastAsia="zh-TW"/>
        </w:rPr>
        <w:t xml:space="preserve"> </w:t>
      </w:r>
      <w:r w:rsidRPr="00A62740">
        <w:rPr>
          <w:rFonts w:eastAsia="PMingLiU"/>
          <w:sz w:val="20"/>
          <w:lang w:val="en-US" w:eastAsia="zh-TW"/>
        </w:rPr>
        <w:t>is</w:t>
      </w:r>
      <w:r w:rsidRPr="00A62740">
        <w:rPr>
          <w:rFonts w:eastAsia="PMingLiU"/>
          <w:spacing w:val="-7"/>
          <w:sz w:val="20"/>
          <w:lang w:val="en-US" w:eastAsia="zh-TW"/>
        </w:rPr>
        <w:t xml:space="preserve"> </w:t>
      </w:r>
      <w:r w:rsidRPr="00A62740">
        <w:rPr>
          <w:rFonts w:eastAsia="PMingLiU"/>
          <w:sz w:val="20"/>
          <w:lang w:val="en-US" w:eastAsia="zh-TW"/>
        </w:rPr>
        <w:t>00-0F-AC:3,</w:t>
      </w:r>
      <w:r w:rsidRPr="00A62740">
        <w:rPr>
          <w:rFonts w:eastAsia="PMingLiU"/>
          <w:spacing w:val="-5"/>
          <w:sz w:val="20"/>
          <w:lang w:val="en-US" w:eastAsia="zh-TW"/>
        </w:rPr>
        <w:t xml:space="preserve"> </w:t>
      </w:r>
      <w:r w:rsidRPr="00A62740">
        <w:rPr>
          <w:rFonts w:eastAsia="PMingLiU"/>
          <w:sz w:val="20"/>
          <w:lang w:val="en-US" w:eastAsia="zh-TW"/>
        </w:rPr>
        <w:t>00-0F-AC:4,</w:t>
      </w:r>
      <w:r w:rsidRPr="00A62740">
        <w:rPr>
          <w:rFonts w:eastAsia="PMingLiU"/>
          <w:spacing w:val="-6"/>
          <w:sz w:val="20"/>
          <w:lang w:val="en-US" w:eastAsia="zh-TW"/>
        </w:rPr>
        <w:t xml:space="preserve"> </w:t>
      </w:r>
      <w:r w:rsidRPr="00A62740">
        <w:rPr>
          <w:rFonts w:eastAsia="PMingLiU"/>
          <w:sz w:val="20"/>
          <w:lang w:val="en-US" w:eastAsia="zh-TW"/>
        </w:rPr>
        <w:t>or</w:t>
      </w:r>
      <w:r w:rsidRPr="00A62740">
        <w:rPr>
          <w:rFonts w:eastAsia="PMingLiU"/>
          <w:spacing w:val="-7"/>
          <w:sz w:val="20"/>
          <w:lang w:val="en-US" w:eastAsia="zh-TW"/>
        </w:rPr>
        <w:t xml:space="preserve"> </w:t>
      </w:r>
      <w:r w:rsidRPr="00A62740">
        <w:rPr>
          <w:rFonts w:eastAsia="PMingLiU"/>
          <w:sz w:val="20"/>
          <w:lang w:val="en-US" w:eastAsia="zh-TW"/>
        </w:rPr>
        <w:t>00-0F-AC:9,</w:t>
      </w:r>
      <w:r w:rsidRPr="00A62740">
        <w:rPr>
          <w:rFonts w:eastAsia="PMingLiU"/>
          <w:spacing w:val="-5"/>
          <w:sz w:val="20"/>
          <w:lang w:val="en-US" w:eastAsia="zh-TW"/>
        </w:rPr>
        <w:t xml:space="preserve"> </w:t>
      </w:r>
      <w:r w:rsidRPr="00A62740">
        <w:rPr>
          <w:rFonts w:eastAsia="PMingLiU"/>
          <w:sz w:val="20"/>
          <w:lang w:val="en-US" w:eastAsia="zh-TW"/>
        </w:rPr>
        <w:t>the</w:t>
      </w:r>
      <w:r w:rsidRPr="00A62740">
        <w:rPr>
          <w:rFonts w:eastAsia="PMingLiU"/>
          <w:spacing w:val="-6"/>
          <w:sz w:val="20"/>
          <w:lang w:val="en-US" w:eastAsia="zh-TW"/>
        </w:rPr>
        <w:t xml:space="preserve"> </w:t>
      </w:r>
      <w:r w:rsidRPr="00A62740">
        <w:rPr>
          <w:rFonts w:eastAsia="PMingLiU"/>
          <w:sz w:val="20"/>
          <w:lang w:val="en-US" w:eastAsia="zh-TW"/>
        </w:rPr>
        <w:t>MIC</w:t>
      </w:r>
      <w:r w:rsidRPr="00A62740">
        <w:rPr>
          <w:rFonts w:eastAsia="PMingLiU"/>
          <w:spacing w:val="-5"/>
          <w:sz w:val="20"/>
          <w:lang w:val="en-US" w:eastAsia="zh-TW"/>
        </w:rPr>
        <w:t xml:space="preserve"> </w:t>
      </w:r>
      <w:r w:rsidRPr="00A62740">
        <w:rPr>
          <w:rFonts w:eastAsia="PMingLiU"/>
          <w:sz w:val="20"/>
          <w:lang w:val="en-US" w:eastAsia="zh-TW"/>
        </w:rPr>
        <w:t>shall</w:t>
      </w:r>
      <w:r w:rsidRPr="00A62740">
        <w:rPr>
          <w:rFonts w:eastAsia="PMingLiU"/>
          <w:spacing w:val="-6"/>
          <w:sz w:val="20"/>
          <w:lang w:val="en-US" w:eastAsia="zh-TW"/>
        </w:rPr>
        <w:t xml:space="preserve"> </w:t>
      </w:r>
      <w:r w:rsidRPr="00A62740">
        <w:rPr>
          <w:rFonts w:eastAsia="PMingLiU"/>
          <w:sz w:val="20"/>
          <w:lang w:val="en-US" w:eastAsia="zh-TW"/>
        </w:rPr>
        <w:t>be</w:t>
      </w:r>
      <w:r w:rsidRPr="00A62740">
        <w:rPr>
          <w:rFonts w:eastAsia="PMingLiU"/>
          <w:spacing w:val="-5"/>
          <w:sz w:val="20"/>
          <w:lang w:val="en-US" w:eastAsia="zh-TW"/>
        </w:rPr>
        <w:t xml:space="preserve"> </w:t>
      </w:r>
      <w:r w:rsidRPr="00A62740">
        <w:rPr>
          <w:rFonts w:eastAsia="PMingLiU"/>
          <w:sz w:val="20"/>
          <w:lang w:val="en-US" w:eastAsia="zh-TW"/>
        </w:rPr>
        <w:t>calculated</w:t>
      </w:r>
      <w:r w:rsidRPr="00A62740">
        <w:rPr>
          <w:rFonts w:eastAsia="PMingLiU"/>
          <w:spacing w:val="-48"/>
          <w:sz w:val="20"/>
          <w:lang w:val="en-US" w:eastAsia="zh-TW"/>
        </w:rPr>
        <w:t xml:space="preserve"> </w:t>
      </w:r>
      <w:r w:rsidRPr="00A62740">
        <w:rPr>
          <w:rFonts w:eastAsia="PMingLiU"/>
          <w:sz w:val="20"/>
          <w:lang w:val="en-US" w:eastAsia="zh-TW"/>
        </w:rPr>
        <w:t>using the KCK and the AES-128-CMAC algorithm. The output of the AES-128-CMAC algorithm</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2"/>
          <w:sz w:val="20"/>
          <w:lang w:val="en-US" w:eastAsia="zh-TW"/>
        </w:rPr>
        <w:t xml:space="preserve"> </w:t>
      </w:r>
      <w:r w:rsidRPr="00A62740">
        <w:rPr>
          <w:rFonts w:eastAsia="PMingLiU"/>
          <w:sz w:val="20"/>
          <w:lang w:val="en-US" w:eastAsia="zh-TW"/>
        </w:rPr>
        <w:t>128 bits.</w:t>
      </w:r>
    </w:p>
    <w:p w14:paraId="04B1A579"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A62740">
        <w:rPr>
          <w:rFonts w:eastAsia="PMingLiU"/>
          <w:sz w:val="20"/>
          <w:lang w:val="en-US" w:eastAsia="zh-TW"/>
        </w:rPr>
        <w:t>When the negotiated AKM is 00-0F-AC:13, the MIC shall be calculated using the KCK and 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truncated</w:t>
      </w:r>
      <w:r w:rsidRPr="00A62740">
        <w:rPr>
          <w:rFonts w:eastAsia="PMingLiU"/>
          <w:spacing w:val="-2"/>
          <w:sz w:val="20"/>
          <w:lang w:val="en-US" w:eastAsia="zh-TW"/>
        </w:rPr>
        <w:t xml:space="preserve"> </w:t>
      </w:r>
      <w:r w:rsidRPr="00A62740">
        <w:rPr>
          <w:rFonts w:eastAsia="PMingLiU"/>
          <w:sz w:val="20"/>
          <w:lang w:val="en-US" w:eastAsia="zh-TW"/>
        </w:rPr>
        <w:t>to</w:t>
      </w:r>
      <w:r w:rsidRPr="00A62740">
        <w:rPr>
          <w:rFonts w:eastAsia="PMingLiU"/>
          <w:spacing w:val="-1"/>
          <w:sz w:val="20"/>
          <w:lang w:val="en-US" w:eastAsia="zh-TW"/>
        </w:rPr>
        <w:t xml:space="preserve"> </w:t>
      </w:r>
      <w:r w:rsidRPr="00A62740">
        <w:rPr>
          <w:rFonts w:eastAsia="PMingLiU"/>
          <w:sz w:val="20"/>
          <w:lang w:val="en-US" w:eastAsia="zh-TW"/>
        </w:rPr>
        <w:t>192 bits.</w:t>
      </w:r>
    </w:p>
    <w:p w14:paraId="2E25CB61"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When the negotiated AKM is 00-0F-AC:16, the MIC shall be calculated using the KCK2 and the</w:t>
      </w:r>
      <w:r w:rsidRPr="00A62740">
        <w:rPr>
          <w:rFonts w:eastAsia="PMingLiU"/>
          <w:spacing w:val="1"/>
          <w:sz w:val="20"/>
          <w:lang w:val="en-US" w:eastAsia="zh-TW"/>
        </w:rPr>
        <w:t xml:space="preserve"> </w:t>
      </w:r>
      <w:r w:rsidRPr="00A62740">
        <w:rPr>
          <w:rFonts w:eastAsia="PMingLiU"/>
          <w:sz w:val="20"/>
          <w:lang w:val="en-US" w:eastAsia="zh-TW"/>
        </w:rPr>
        <w:t>AES-128-CMAC</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 of the</w:t>
      </w:r>
      <w:r w:rsidRPr="00A62740">
        <w:rPr>
          <w:rFonts w:eastAsia="PMingLiU"/>
          <w:spacing w:val="-1"/>
          <w:sz w:val="20"/>
          <w:lang w:val="en-US" w:eastAsia="zh-TW"/>
        </w:rPr>
        <w:t xml:space="preserve"> </w:t>
      </w:r>
      <w:r w:rsidRPr="00A62740">
        <w:rPr>
          <w:rFonts w:eastAsia="PMingLiU"/>
          <w:sz w:val="20"/>
          <w:lang w:val="en-US" w:eastAsia="zh-TW"/>
        </w:rPr>
        <w:t>AES-128-CMAC</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128 bits.</w:t>
      </w:r>
    </w:p>
    <w:p w14:paraId="7AF81975"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When the negotiated AKM is 00-0F-AC:17, the MIC shall be calculated using the KCK2 and 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truncated</w:t>
      </w:r>
      <w:r w:rsidRPr="00A62740">
        <w:rPr>
          <w:rFonts w:eastAsia="PMingLiU"/>
          <w:spacing w:val="-2"/>
          <w:sz w:val="20"/>
          <w:lang w:val="en-US" w:eastAsia="zh-TW"/>
        </w:rPr>
        <w:t xml:space="preserve"> </w:t>
      </w:r>
      <w:r w:rsidRPr="00A62740">
        <w:rPr>
          <w:rFonts w:eastAsia="PMingLiU"/>
          <w:sz w:val="20"/>
          <w:lang w:val="en-US" w:eastAsia="zh-TW"/>
        </w:rPr>
        <w:t>to</w:t>
      </w:r>
      <w:r w:rsidRPr="00A62740">
        <w:rPr>
          <w:rFonts w:eastAsia="PMingLiU"/>
          <w:spacing w:val="-1"/>
          <w:sz w:val="20"/>
          <w:lang w:val="en-US" w:eastAsia="zh-TW"/>
        </w:rPr>
        <w:t xml:space="preserve"> </w:t>
      </w:r>
      <w:r w:rsidRPr="00A62740">
        <w:rPr>
          <w:rFonts w:eastAsia="PMingLiU"/>
          <w:sz w:val="20"/>
          <w:lang w:val="en-US" w:eastAsia="zh-TW"/>
        </w:rPr>
        <w:t>192 bits.</w:t>
      </w:r>
    </w:p>
    <w:p w14:paraId="1AF599D0"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1"/>
        <w:jc w:val="both"/>
        <w:rPr>
          <w:rFonts w:eastAsia="PMingLiU"/>
          <w:sz w:val="20"/>
          <w:lang w:val="en-US" w:eastAsia="zh-TW"/>
        </w:rPr>
      </w:pP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MIC</w:t>
      </w:r>
      <w:r w:rsidRPr="00A62740">
        <w:rPr>
          <w:rFonts w:eastAsia="PMingLiU"/>
          <w:spacing w:val="-2"/>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2"/>
          <w:sz w:val="20"/>
          <w:lang w:val="en-US" w:eastAsia="zh-TW"/>
        </w:rPr>
        <w:t xml:space="preserve"> </w:t>
      </w:r>
      <w:r w:rsidRPr="00A62740">
        <w:rPr>
          <w:rFonts w:eastAsia="PMingLiU"/>
          <w:sz w:val="20"/>
          <w:lang w:val="en-US" w:eastAsia="zh-TW"/>
        </w:rPr>
        <w:t>calculated</w:t>
      </w:r>
      <w:r w:rsidRPr="00A62740">
        <w:rPr>
          <w:rFonts w:eastAsia="PMingLiU"/>
          <w:spacing w:val="-1"/>
          <w:sz w:val="20"/>
          <w:lang w:val="en-US" w:eastAsia="zh-TW"/>
        </w:rPr>
        <w:t xml:space="preserve"> </w:t>
      </w:r>
      <w:r w:rsidRPr="00A62740">
        <w:rPr>
          <w:rFonts w:eastAsia="PMingLiU"/>
          <w:sz w:val="20"/>
          <w:lang w:val="en-US" w:eastAsia="zh-TW"/>
        </w:rPr>
        <w:t>on</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concatenation</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following</w:t>
      </w:r>
      <w:r w:rsidRPr="00A62740">
        <w:rPr>
          <w:rFonts w:eastAsia="PMingLiU"/>
          <w:spacing w:val="-1"/>
          <w:sz w:val="20"/>
          <w:lang w:val="en-US" w:eastAsia="zh-TW"/>
        </w:rPr>
        <w:t xml:space="preserve"> </w:t>
      </w:r>
      <w:r w:rsidRPr="00A62740">
        <w:rPr>
          <w:rFonts w:eastAsia="PMingLiU"/>
          <w:sz w:val="20"/>
          <w:lang w:val="en-US" w:eastAsia="zh-TW"/>
        </w:rPr>
        <w:t>data,</w:t>
      </w:r>
      <w:r w:rsidRPr="00A62740">
        <w:rPr>
          <w:rFonts w:eastAsia="PMingLiU"/>
          <w:spacing w:val="-1"/>
          <w:sz w:val="20"/>
          <w:lang w:val="en-US" w:eastAsia="zh-TW"/>
        </w:rPr>
        <w:t xml:space="preserve"> </w:t>
      </w:r>
      <w:r w:rsidRPr="00A62740">
        <w:rPr>
          <w:rFonts w:eastAsia="PMingLiU"/>
          <w:sz w:val="20"/>
          <w:lang w:val="en-US" w:eastAsia="zh-TW"/>
        </w:rPr>
        <w:t>in</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order</w:t>
      </w:r>
      <w:r w:rsidRPr="00A62740">
        <w:rPr>
          <w:rFonts w:eastAsia="PMingLiU"/>
          <w:spacing w:val="-1"/>
          <w:sz w:val="20"/>
          <w:lang w:val="en-US" w:eastAsia="zh-TW"/>
        </w:rPr>
        <w:t xml:space="preserve"> </w:t>
      </w:r>
      <w:r w:rsidRPr="00A62740">
        <w:rPr>
          <w:rFonts w:eastAsia="PMingLiU"/>
          <w:sz w:val="20"/>
          <w:lang w:val="en-US" w:eastAsia="zh-TW"/>
        </w:rPr>
        <w:t>given</w:t>
      </w:r>
      <w:r w:rsidRPr="00A62740">
        <w:rPr>
          <w:rFonts w:eastAsia="PMingLiU"/>
          <w:spacing w:val="-1"/>
          <w:sz w:val="20"/>
          <w:lang w:val="en-US" w:eastAsia="zh-TW"/>
        </w:rPr>
        <w:t xml:space="preserve"> </w:t>
      </w:r>
      <w:r w:rsidRPr="00A62740">
        <w:rPr>
          <w:rFonts w:eastAsia="PMingLiU"/>
          <w:sz w:val="20"/>
          <w:lang w:val="en-US" w:eastAsia="zh-TW"/>
        </w:rPr>
        <w:t>here:</w:t>
      </w:r>
    </w:p>
    <w:p w14:paraId="5B1A8139"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ind w:left="1199"/>
        <w:jc w:val="both"/>
        <w:rPr>
          <w:rFonts w:eastAsia="PMingLiU"/>
          <w:color w:val="000000"/>
          <w:sz w:val="20"/>
          <w:lang w:val="en-US" w:eastAsia="zh-TW"/>
        </w:rPr>
      </w:pPr>
      <w:r w:rsidRPr="00A62740">
        <w:rPr>
          <w:rFonts w:eastAsia="PMingLiU"/>
          <w:sz w:val="20"/>
          <w:lang w:val="en-US" w:eastAsia="zh-TW"/>
        </w:rPr>
        <w:t>FTO’s</w:t>
      </w:r>
      <w:r w:rsidRPr="00A62740">
        <w:rPr>
          <w:rFonts w:eastAsia="PMingLiU"/>
          <w:spacing w:val="-3"/>
          <w:sz w:val="20"/>
          <w:lang w:val="en-US" w:eastAsia="zh-TW"/>
        </w:rPr>
        <w:t xml:space="preserve"> </w:t>
      </w:r>
      <w:r w:rsidRPr="00A62740">
        <w:rPr>
          <w:rFonts w:eastAsia="PMingLiU"/>
          <w:sz w:val="20"/>
          <w:lang w:val="en-US" w:eastAsia="zh-TW"/>
        </w:rPr>
        <w:t>MAC</w:t>
      </w:r>
      <w:r w:rsidRPr="00A62740">
        <w:rPr>
          <w:rFonts w:eastAsia="PMingLiU"/>
          <w:spacing w:val="-2"/>
          <w:sz w:val="20"/>
          <w:lang w:val="en-US" w:eastAsia="zh-TW"/>
        </w:rPr>
        <w:t xml:space="preserve"> </w:t>
      </w:r>
      <w:r w:rsidRPr="00A62740">
        <w:rPr>
          <w:rFonts w:eastAsia="PMingLiU"/>
          <w:sz w:val="20"/>
          <w:lang w:val="en-US" w:eastAsia="zh-TW"/>
        </w:rPr>
        <w:t>address</w:t>
      </w:r>
      <w:r w:rsidRPr="00A62740">
        <w:rPr>
          <w:rFonts w:eastAsia="PMingLiU"/>
          <w:spacing w:val="-2"/>
          <w:sz w:val="20"/>
          <w:lang w:val="en-US" w:eastAsia="zh-TW"/>
        </w:rPr>
        <w:t xml:space="preserve"> </w:t>
      </w:r>
      <w:r w:rsidRPr="00A62740">
        <w:rPr>
          <w:rFonts w:eastAsia="PMingLiU"/>
          <w:sz w:val="20"/>
          <w:lang w:val="en-US" w:eastAsia="zh-TW"/>
        </w:rPr>
        <w:t>(6</w:t>
      </w:r>
      <w:r w:rsidRPr="00A62740">
        <w:rPr>
          <w:rFonts w:eastAsia="PMingLiU"/>
          <w:spacing w:val="-2"/>
          <w:sz w:val="20"/>
          <w:lang w:val="en-US" w:eastAsia="zh-TW"/>
        </w:rPr>
        <w:t xml:space="preserve"> </w:t>
      </w:r>
      <w:r w:rsidRPr="00A62740">
        <w:rPr>
          <w:rFonts w:eastAsia="PMingLiU"/>
          <w:sz w:val="20"/>
          <w:lang w:val="en-US" w:eastAsia="zh-TW"/>
        </w:rPr>
        <w:t>octets)</w:t>
      </w:r>
    </w:p>
    <w:p w14:paraId="22DC5E8C"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ind w:left="1199"/>
        <w:jc w:val="both"/>
        <w:rPr>
          <w:rFonts w:eastAsia="PMingLiU"/>
          <w:color w:val="000000"/>
          <w:sz w:val="20"/>
          <w:lang w:val="en-US" w:eastAsia="zh-TW"/>
        </w:rPr>
      </w:pPr>
      <w:r w:rsidRPr="00A62740">
        <w:rPr>
          <w:rFonts w:eastAsia="PMingLiU"/>
          <w:sz w:val="20"/>
          <w:lang w:val="en-US" w:eastAsia="zh-TW"/>
        </w:rPr>
        <w:t>Target</w:t>
      </w:r>
      <w:r w:rsidRPr="00A62740">
        <w:rPr>
          <w:rFonts w:eastAsia="PMingLiU"/>
          <w:color w:val="208A20"/>
          <w:spacing w:val="-3"/>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strike/>
          <w:color w:val="000000"/>
          <w:sz w:val="20"/>
          <w:lang w:val="en-US" w:eastAsia="zh-TW"/>
        </w:rPr>
        <w:t>AP’s</w:t>
      </w:r>
      <w:r w:rsidRPr="00A62740">
        <w:rPr>
          <w:rFonts w:eastAsia="PMingLiU"/>
          <w:color w:val="000000"/>
          <w:sz w:val="20"/>
          <w:u w:val="single"/>
          <w:lang w:val="en-US" w:eastAsia="zh-TW"/>
        </w:rPr>
        <w:t>FTR’s</w:t>
      </w:r>
      <w:proofErr w:type="gramEnd"/>
      <w:r w:rsidRPr="00A62740">
        <w:rPr>
          <w:rFonts w:eastAsia="PMingLiU"/>
          <w:color w:val="000000"/>
          <w:spacing w:val="-4"/>
          <w:sz w:val="20"/>
          <w:lang w:val="en-US" w:eastAsia="zh-TW"/>
        </w:rPr>
        <w:t xml:space="preserve"> </w:t>
      </w:r>
      <w:r w:rsidRPr="00A62740">
        <w:rPr>
          <w:rFonts w:eastAsia="PMingLiU"/>
          <w:color w:val="000000"/>
          <w:sz w:val="20"/>
          <w:lang w:val="en-US" w:eastAsia="zh-TW"/>
        </w:rPr>
        <w:t>MAC</w:t>
      </w:r>
      <w:r w:rsidRPr="00A62740">
        <w:rPr>
          <w:rFonts w:eastAsia="PMingLiU"/>
          <w:color w:val="000000"/>
          <w:spacing w:val="-3"/>
          <w:sz w:val="20"/>
          <w:lang w:val="en-US" w:eastAsia="zh-TW"/>
        </w:rPr>
        <w:t xml:space="preserve"> </w:t>
      </w:r>
      <w:r w:rsidRPr="00A62740">
        <w:rPr>
          <w:rFonts w:eastAsia="PMingLiU"/>
          <w:color w:val="000000"/>
          <w:sz w:val="20"/>
          <w:lang w:val="en-US" w:eastAsia="zh-TW"/>
        </w:rPr>
        <w:t>address</w:t>
      </w:r>
      <w:r w:rsidRPr="00A62740">
        <w:rPr>
          <w:rFonts w:eastAsia="PMingLiU"/>
          <w:color w:val="000000"/>
          <w:spacing w:val="-3"/>
          <w:sz w:val="20"/>
          <w:lang w:val="en-US" w:eastAsia="zh-TW"/>
        </w:rPr>
        <w:t xml:space="preserve"> </w:t>
      </w:r>
      <w:r w:rsidRPr="00A62740">
        <w:rPr>
          <w:rFonts w:eastAsia="PMingLiU"/>
          <w:color w:val="000000"/>
          <w:sz w:val="20"/>
          <w:lang w:val="en-US" w:eastAsia="zh-TW"/>
        </w:rPr>
        <w:t>(6</w:t>
      </w:r>
      <w:r w:rsidRPr="00A62740">
        <w:rPr>
          <w:rFonts w:eastAsia="PMingLiU"/>
          <w:color w:val="000000"/>
          <w:spacing w:val="-2"/>
          <w:sz w:val="20"/>
          <w:lang w:val="en-US" w:eastAsia="zh-TW"/>
        </w:rPr>
        <w:t xml:space="preserve"> </w:t>
      </w:r>
      <w:r w:rsidRPr="00A62740">
        <w:rPr>
          <w:rFonts w:eastAsia="PMingLiU"/>
          <w:color w:val="000000"/>
          <w:sz w:val="20"/>
          <w:lang w:val="en-US" w:eastAsia="zh-TW"/>
        </w:rPr>
        <w:t>octets)</w:t>
      </w:r>
    </w:p>
    <w:p w14:paraId="7B23D77B"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line="249" w:lineRule="auto"/>
        <w:ind w:left="1199" w:right="118"/>
        <w:rPr>
          <w:rFonts w:eastAsia="PMingLiU"/>
          <w:color w:val="000000"/>
          <w:sz w:val="20"/>
          <w:lang w:val="en-US" w:eastAsia="zh-TW"/>
        </w:rPr>
      </w:pPr>
      <w:r w:rsidRPr="00A62740">
        <w:rPr>
          <w:rFonts w:eastAsia="PMingLiU"/>
          <w:sz w:val="20"/>
          <w:lang w:val="en-US" w:eastAsia="zh-TW"/>
        </w:rPr>
        <w:t>Transaction</w:t>
      </w:r>
      <w:r w:rsidRPr="00A62740">
        <w:rPr>
          <w:rFonts w:eastAsia="PMingLiU"/>
          <w:spacing w:val="10"/>
          <w:sz w:val="20"/>
          <w:lang w:val="en-US" w:eastAsia="zh-TW"/>
        </w:rPr>
        <w:t xml:space="preserve"> </w:t>
      </w:r>
      <w:r w:rsidRPr="00A62740">
        <w:rPr>
          <w:rFonts w:eastAsia="PMingLiU"/>
          <w:sz w:val="20"/>
          <w:lang w:val="en-US" w:eastAsia="zh-TW"/>
        </w:rPr>
        <w:t>sequence</w:t>
      </w:r>
      <w:r w:rsidRPr="00A62740">
        <w:rPr>
          <w:rFonts w:eastAsia="PMingLiU"/>
          <w:spacing w:val="10"/>
          <w:sz w:val="20"/>
          <w:lang w:val="en-US" w:eastAsia="zh-TW"/>
        </w:rPr>
        <w:t xml:space="preserve"> </w:t>
      </w:r>
      <w:r w:rsidRPr="00A62740">
        <w:rPr>
          <w:rFonts w:eastAsia="PMingLiU"/>
          <w:sz w:val="20"/>
          <w:lang w:val="en-US" w:eastAsia="zh-TW"/>
        </w:rPr>
        <w:t>number</w:t>
      </w:r>
      <w:r w:rsidRPr="00A62740">
        <w:rPr>
          <w:rFonts w:eastAsia="PMingLiU"/>
          <w:spacing w:val="10"/>
          <w:sz w:val="20"/>
          <w:lang w:val="en-US" w:eastAsia="zh-TW"/>
        </w:rPr>
        <w:t xml:space="preserve"> </w:t>
      </w:r>
      <w:r w:rsidRPr="00A62740">
        <w:rPr>
          <w:rFonts w:eastAsia="PMingLiU"/>
          <w:sz w:val="20"/>
          <w:lang w:val="en-US" w:eastAsia="zh-TW"/>
        </w:rPr>
        <w:t>(1</w:t>
      </w:r>
      <w:r w:rsidRPr="00A62740">
        <w:rPr>
          <w:rFonts w:eastAsia="PMingLiU"/>
          <w:spacing w:val="10"/>
          <w:sz w:val="20"/>
          <w:lang w:val="en-US" w:eastAsia="zh-TW"/>
        </w:rPr>
        <w:t xml:space="preserve"> </w:t>
      </w:r>
      <w:r w:rsidRPr="00A62740">
        <w:rPr>
          <w:rFonts w:eastAsia="PMingLiU"/>
          <w:sz w:val="20"/>
          <w:lang w:val="en-US" w:eastAsia="zh-TW"/>
        </w:rPr>
        <w:t>octet),</w:t>
      </w:r>
      <w:r w:rsidRPr="00A62740">
        <w:rPr>
          <w:rFonts w:eastAsia="PMingLiU"/>
          <w:spacing w:val="9"/>
          <w:sz w:val="20"/>
          <w:lang w:val="en-US" w:eastAsia="zh-TW"/>
        </w:rPr>
        <w:t xml:space="preserve"> </w:t>
      </w:r>
      <w:r w:rsidRPr="00A62740">
        <w:rPr>
          <w:rFonts w:eastAsia="PMingLiU"/>
          <w:sz w:val="20"/>
          <w:lang w:val="en-US" w:eastAsia="zh-TW"/>
        </w:rPr>
        <w:t>which</w:t>
      </w:r>
      <w:r w:rsidRPr="00A62740">
        <w:rPr>
          <w:rFonts w:eastAsia="PMingLiU"/>
          <w:spacing w:val="10"/>
          <w:sz w:val="20"/>
          <w:lang w:val="en-US" w:eastAsia="zh-TW"/>
        </w:rPr>
        <w:t xml:space="preserve"> </w:t>
      </w:r>
      <w:r w:rsidRPr="00A62740">
        <w:rPr>
          <w:rFonts w:eastAsia="PMingLiU"/>
          <w:sz w:val="20"/>
          <w:lang w:val="en-US" w:eastAsia="zh-TW"/>
        </w:rPr>
        <w:t>shall</w:t>
      </w:r>
      <w:r w:rsidRPr="00A62740">
        <w:rPr>
          <w:rFonts w:eastAsia="PMingLiU"/>
          <w:spacing w:val="9"/>
          <w:sz w:val="20"/>
          <w:lang w:val="en-US" w:eastAsia="zh-TW"/>
        </w:rPr>
        <w:t xml:space="preserve"> </w:t>
      </w:r>
      <w:r w:rsidRPr="00A62740">
        <w:rPr>
          <w:rFonts w:eastAsia="PMingLiU"/>
          <w:sz w:val="20"/>
          <w:lang w:val="en-US" w:eastAsia="zh-TW"/>
        </w:rPr>
        <w:t>be</w:t>
      </w:r>
      <w:r w:rsidRPr="00A62740">
        <w:rPr>
          <w:rFonts w:eastAsia="PMingLiU"/>
          <w:spacing w:val="9"/>
          <w:sz w:val="20"/>
          <w:lang w:val="en-US" w:eastAsia="zh-TW"/>
        </w:rPr>
        <w:t xml:space="preserve"> </w:t>
      </w:r>
      <w:r w:rsidRPr="00A62740">
        <w:rPr>
          <w:rFonts w:eastAsia="PMingLiU"/>
          <w:sz w:val="20"/>
          <w:lang w:val="en-US" w:eastAsia="zh-TW"/>
        </w:rPr>
        <w:t>set</w:t>
      </w:r>
      <w:r w:rsidRPr="00A62740">
        <w:rPr>
          <w:rFonts w:eastAsia="PMingLiU"/>
          <w:spacing w:val="10"/>
          <w:sz w:val="20"/>
          <w:lang w:val="en-US" w:eastAsia="zh-TW"/>
        </w:rPr>
        <w:t xml:space="preserve"> </w:t>
      </w:r>
      <w:r w:rsidRPr="00A62740">
        <w:rPr>
          <w:rFonts w:eastAsia="PMingLiU"/>
          <w:sz w:val="20"/>
          <w:lang w:val="en-US" w:eastAsia="zh-TW"/>
        </w:rPr>
        <w:t>to</w:t>
      </w:r>
      <w:r w:rsidRPr="00A62740">
        <w:rPr>
          <w:rFonts w:eastAsia="PMingLiU"/>
          <w:spacing w:val="10"/>
          <w:sz w:val="20"/>
          <w:lang w:val="en-US" w:eastAsia="zh-TW"/>
        </w:rPr>
        <w:t xml:space="preserve"> </w:t>
      </w:r>
      <w:r w:rsidRPr="00A62740">
        <w:rPr>
          <w:rFonts w:eastAsia="PMingLiU"/>
          <w:sz w:val="20"/>
          <w:lang w:val="en-US" w:eastAsia="zh-TW"/>
        </w:rPr>
        <w:t>the</w:t>
      </w:r>
      <w:r w:rsidRPr="00A62740">
        <w:rPr>
          <w:rFonts w:eastAsia="PMingLiU"/>
          <w:spacing w:val="9"/>
          <w:sz w:val="20"/>
          <w:lang w:val="en-US" w:eastAsia="zh-TW"/>
        </w:rPr>
        <w:t xml:space="preserve"> </w:t>
      </w:r>
      <w:r w:rsidRPr="00A62740">
        <w:rPr>
          <w:rFonts w:eastAsia="PMingLiU"/>
          <w:sz w:val="20"/>
          <w:lang w:val="en-US" w:eastAsia="zh-TW"/>
        </w:rPr>
        <w:t>value</w:t>
      </w:r>
      <w:r w:rsidRPr="00A62740">
        <w:rPr>
          <w:rFonts w:eastAsia="PMingLiU"/>
          <w:spacing w:val="10"/>
          <w:sz w:val="20"/>
          <w:lang w:val="en-US" w:eastAsia="zh-TW"/>
        </w:rPr>
        <w:t xml:space="preserve"> </w:t>
      </w:r>
      <w:r w:rsidRPr="00A62740">
        <w:rPr>
          <w:rFonts w:eastAsia="PMingLiU"/>
          <w:sz w:val="20"/>
          <w:lang w:val="en-US" w:eastAsia="zh-TW"/>
        </w:rPr>
        <w:t>6</w:t>
      </w:r>
      <w:r w:rsidRPr="00A62740">
        <w:rPr>
          <w:rFonts w:eastAsia="PMingLiU"/>
          <w:spacing w:val="10"/>
          <w:sz w:val="20"/>
          <w:lang w:val="en-US" w:eastAsia="zh-TW"/>
        </w:rPr>
        <w:t xml:space="preserve"> </w:t>
      </w:r>
      <w:r w:rsidRPr="00A62740">
        <w:rPr>
          <w:rFonts w:eastAsia="PMingLiU"/>
          <w:sz w:val="20"/>
          <w:lang w:val="en-US" w:eastAsia="zh-TW"/>
        </w:rPr>
        <w:t>if</w:t>
      </w:r>
      <w:r w:rsidRPr="00A62740">
        <w:rPr>
          <w:rFonts w:eastAsia="PMingLiU"/>
          <w:spacing w:val="10"/>
          <w:sz w:val="20"/>
          <w:lang w:val="en-US" w:eastAsia="zh-TW"/>
        </w:rPr>
        <w:t xml:space="preserve"> </w:t>
      </w:r>
      <w:r w:rsidRPr="00A62740">
        <w:rPr>
          <w:rFonts w:eastAsia="PMingLiU"/>
          <w:sz w:val="20"/>
          <w:lang w:val="en-US" w:eastAsia="zh-TW"/>
        </w:rPr>
        <w:t>this</w:t>
      </w:r>
      <w:r w:rsidRPr="00A62740">
        <w:rPr>
          <w:rFonts w:eastAsia="PMingLiU"/>
          <w:spacing w:val="9"/>
          <w:sz w:val="20"/>
          <w:lang w:val="en-US" w:eastAsia="zh-TW"/>
        </w:rPr>
        <w:t xml:space="preserve"> </w:t>
      </w:r>
      <w:r w:rsidRPr="00A62740">
        <w:rPr>
          <w:rFonts w:eastAsia="PMingLiU"/>
          <w:sz w:val="20"/>
          <w:lang w:val="en-US" w:eastAsia="zh-TW"/>
        </w:rPr>
        <w:t>is</w:t>
      </w:r>
      <w:r w:rsidRPr="00A62740">
        <w:rPr>
          <w:rFonts w:eastAsia="PMingLiU"/>
          <w:spacing w:val="9"/>
          <w:sz w:val="20"/>
          <w:lang w:val="en-US" w:eastAsia="zh-TW"/>
        </w:rPr>
        <w:t xml:space="preserve"> </w:t>
      </w:r>
      <w:r w:rsidRPr="00A62740">
        <w:rPr>
          <w:rFonts w:eastAsia="PMingLiU"/>
          <w:sz w:val="20"/>
          <w:lang w:val="en-US" w:eastAsia="zh-TW"/>
        </w:rPr>
        <w:t>a</w:t>
      </w:r>
      <w:r w:rsidRPr="00A62740">
        <w:rPr>
          <w:rFonts w:eastAsia="PMingLiU"/>
          <w:spacing w:val="-47"/>
          <w:sz w:val="20"/>
          <w:lang w:val="en-US" w:eastAsia="zh-TW"/>
        </w:rPr>
        <w:t xml:space="preserve"> </w:t>
      </w:r>
      <w:r w:rsidRPr="00A62740">
        <w:rPr>
          <w:rFonts w:eastAsia="PMingLiU"/>
          <w:sz w:val="20"/>
          <w:lang w:val="en-US" w:eastAsia="zh-TW"/>
        </w:rPr>
        <w:t>Reassociation</w:t>
      </w:r>
      <w:r w:rsidRPr="00A62740">
        <w:rPr>
          <w:rFonts w:eastAsia="PMingLiU"/>
          <w:spacing w:val="-1"/>
          <w:sz w:val="20"/>
          <w:lang w:val="en-US" w:eastAsia="zh-TW"/>
        </w:rPr>
        <w:t xml:space="preserve"> </w:t>
      </w:r>
      <w:r w:rsidRPr="00A62740">
        <w:rPr>
          <w:rFonts w:eastAsia="PMingLiU"/>
          <w:sz w:val="20"/>
          <w:lang w:val="en-US" w:eastAsia="zh-TW"/>
        </w:rPr>
        <w:t>Response frame</w:t>
      </w:r>
      <w:r w:rsidRPr="00A62740">
        <w:rPr>
          <w:rFonts w:eastAsia="PMingLiU"/>
          <w:spacing w:val="-1"/>
          <w:sz w:val="20"/>
          <w:lang w:val="en-US" w:eastAsia="zh-TW"/>
        </w:rPr>
        <w:t xml:space="preserve"> </w:t>
      </w:r>
      <w:r w:rsidRPr="00A62740">
        <w:rPr>
          <w:rFonts w:eastAsia="PMingLiU"/>
          <w:sz w:val="20"/>
          <w:lang w:val="en-US" w:eastAsia="zh-TW"/>
        </w:rPr>
        <w:t>or,</w:t>
      </w:r>
      <w:r w:rsidRPr="00A62740">
        <w:rPr>
          <w:rFonts w:eastAsia="PMingLiU"/>
          <w:spacing w:val="-2"/>
          <w:sz w:val="20"/>
          <w:lang w:val="en-US" w:eastAsia="zh-TW"/>
        </w:rPr>
        <w:t xml:space="preserve"> </w:t>
      </w:r>
      <w:r w:rsidRPr="00A62740">
        <w:rPr>
          <w:rFonts w:eastAsia="PMingLiU"/>
          <w:sz w:val="20"/>
          <w:lang w:val="en-US" w:eastAsia="zh-TW"/>
        </w:rPr>
        <w:t>otherwise, set to the</w:t>
      </w:r>
      <w:r w:rsidRPr="00A62740">
        <w:rPr>
          <w:rFonts w:eastAsia="PMingLiU"/>
          <w:spacing w:val="-2"/>
          <w:sz w:val="20"/>
          <w:lang w:val="en-US" w:eastAsia="zh-TW"/>
        </w:rPr>
        <w:t xml:space="preserve"> </w:t>
      </w:r>
      <w:r w:rsidRPr="00A62740">
        <w:rPr>
          <w:rFonts w:eastAsia="PMingLiU"/>
          <w:sz w:val="20"/>
          <w:lang w:val="en-US" w:eastAsia="zh-TW"/>
        </w:rPr>
        <w:t>value 4</w:t>
      </w:r>
    </w:p>
    <w:p w14:paraId="290E737C" w14:textId="65C4B672"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6"/>
        <w:rPr>
          <w:rFonts w:eastAsia="PMingLiU"/>
          <w:color w:val="000000"/>
          <w:sz w:val="20"/>
          <w:lang w:val="en-US" w:eastAsia="zh-TW"/>
        </w:rPr>
      </w:pPr>
      <w:r w:rsidRPr="00A62740">
        <w:rPr>
          <w:rFonts w:eastAsia="PMingLiU"/>
          <w:noProof/>
          <w:sz w:val="24"/>
          <w:szCs w:val="24"/>
          <w:lang w:val="en-US" w:eastAsia="zh-TW"/>
        </w:rPr>
        <mc:AlternateContent>
          <mc:Choice Requires="wps">
            <w:drawing>
              <wp:anchor distT="0" distB="0" distL="114300" distR="114300" simplePos="0" relativeHeight="251665920" behindDoc="1" locked="0" layoutInCell="0" allowOverlap="1" wp14:anchorId="6B10813A" wp14:editId="429EEBB1">
                <wp:simplePos x="0" y="0"/>
                <wp:positionH relativeFrom="page">
                  <wp:posOffset>2153285</wp:posOffset>
                </wp:positionH>
                <wp:positionV relativeFrom="paragraph">
                  <wp:posOffset>168275</wp:posOffset>
                </wp:positionV>
                <wp:extent cx="70485" cy="6350"/>
                <wp:effectExtent l="635" t="381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6350"/>
                        </a:xfrm>
                        <a:custGeom>
                          <a:avLst/>
                          <a:gdLst>
                            <a:gd name="T0" fmla="*/ 110 w 111"/>
                            <a:gd name="T1" fmla="*/ 0 h 10"/>
                            <a:gd name="T2" fmla="*/ 0 w 111"/>
                            <a:gd name="T3" fmla="*/ 0 h 10"/>
                            <a:gd name="T4" fmla="*/ 0 w 111"/>
                            <a:gd name="T5" fmla="*/ 9 h 10"/>
                            <a:gd name="T6" fmla="*/ 110 w 111"/>
                            <a:gd name="T7" fmla="*/ 9 h 10"/>
                            <a:gd name="T8" fmla="*/ 110 w 111"/>
                            <a:gd name="T9" fmla="*/ 0 h 10"/>
                          </a:gdLst>
                          <a:ahLst/>
                          <a:cxnLst>
                            <a:cxn ang="0">
                              <a:pos x="T0" y="T1"/>
                            </a:cxn>
                            <a:cxn ang="0">
                              <a:pos x="T2" y="T3"/>
                            </a:cxn>
                            <a:cxn ang="0">
                              <a:pos x="T4" y="T5"/>
                            </a:cxn>
                            <a:cxn ang="0">
                              <a:pos x="T6" y="T7"/>
                            </a:cxn>
                            <a:cxn ang="0">
                              <a:pos x="T8" y="T9"/>
                            </a:cxn>
                          </a:cxnLst>
                          <a:rect l="0" t="0" r="r" b="b"/>
                          <a:pathLst>
                            <a:path w="111" h="10">
                              <a:moveTo>
                                <a:pt x="110" y="0"/>
                              </a:moveTo>
                              <a:lnTo>
                                <a:pt x="0" y="0"/>
                              </a:lnTo>
                              <a:lnTo>
                                <a:pt x="0" y="9"/>
                              </a:lnTo>
                              <a:lnTo>
                                <a:pt x="110" y="9"/>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CB15" id="Freeform: Shape 8" o:spid="_x0000_s1026" style="position:absolute;margin-left:169.55pt;margin-top:13.25pt;width:5.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" o:allowincell="f" path="m110,l,,,9r110,l110,xe" fillcolor="black" stroked="f">
                <v:path arrowok="t" o:connecttype="custom" o:connectlocs="69850,0;0,0;0,5715;69850,5715;69850,0" o:connectangles="0,0,0,0,0"/>
                <w10:wrap anchorx="page"/>
              </v:shape>
            </w:pict>
          </mc:Fallback>
        </mc:AlternateContent>
      </w:r>
      <w:r w:rsidRPr="00A62740">
        <w:rPr>
          <w:rFonts w:eastAsia="PMingLiU"/>
          <w:sz w:val="20"/>
          <w:lang w:val="en-US" w:eastAsia="zh-TW"/>
        </w:rPr>
        <w:t>RSNE</w:t>
      </w:r>
      <w:r w:rsidRPr="00A62740">
        <w:rPr>
          <w:rFonts w:eastAsia="PMingLiU"/>
          <w:color w:val="208A20"/>
          <w:spacing w:val="9"/>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if</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element</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is</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not</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2A7121CF" w14:textId="2279F48C"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7"/>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RSNEs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corresponding</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to</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all</w:t>
      </w:r>
      <w:r w:rsidRPr="00A62740">
        <w:rPr>
          <w:rFonts w:eastAsia="PMingLiU"/>
          <w:color w:val="000000"/>
          <w:spacing w:val="23"/>
          <w:sz w:val="20"/>
          <w:u w:val="single"/>
          <w:lang w:val="en-US" w:eastAsia="zh-TW"/>
        </w:rPr>
        <w:t xml:space="preserve"> </w:t>
      </w:r>
      <w:ins w:id="73" w:author="Huang, Po-kai" w:date="2021-12-07T17:14:00Z">
        <w:r w:rsidR="00230BAB">
          <w:rPr>
            <w:rFonts w:eastAsia="PMingLiU"/>
            <w:color w:val="000000"/>
            <w:sz w:val="20"/>
            <w:u w:val="single"/>
            <w:lang w:val="en-US" w:eastAsia="zh-TW"/>
          </w:rPr>
          <w:t>requested</w:t>
        </w:r>
      </w:ins>
      <w:del w:id="74" w:author="Huang, Po-kai" w:date="2021-12-07T17:14:00Z">
        <w:r w:rsidRPr="00A62740" w:rsidDel="00230BAB">
          <w:rPr>
            <w:rFonts w:eastAsia="PMingLiU"/>
            <w:color w:val="000000"/>
            <w:sz w:val="20"/>
            <w:u w:val="single"/>
            <w:lang w:val="en-US" w:eastAsia="zh-TW"/>
          </w:rPr>
          <w:delText>accept</w:delText>
        </w:r>
      </w:del>
      <w:del w:id="75" w:author="Huang, Po-kai" w:date="2021-12-07T17:17:00Z">
        <w:r w:rsidRPr="00A62740" w:rsidDel="00CF5028">
          <w:rPr>
            <w:rFonts w:eastAsia="PMingLiU"/>
            <w:color w:val="000000"/>
            <w:sz w:val="20"/>
            <w:u w:val="single"/>
            <w:lang w:val="en-US" w:eastAsia="zh-TW"/>
          </w:rPr>
          <w:delText>ed</w:delText>
        </w:r>
      </w:del>
      <w:ins w:id="76" w:author="Huang, Po-kai" w:date="2021-12-07T17:17:00Z">
        <w:r w:rsidR="00CF5028">
          <w:rPr>
            <w:rFonts w:eastAsia="PMingLiU"/>
            <w:color w:val="000000"/>
            <w:sz w:val="20"/>
            <w:u w:val="single"/>
            <w:lang w:val="en-US" w:eastAsia="zh-TW"/>
          </w:rPr>
          <w:t>(#5920)</w:t>
        </w:r>
      </w:ins>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links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increasing</w:t>
      </w:r>
      <w:r w:rsidRPr="00A62740">
        <w:rPr>
          <w:rFonts w:eastAsia="PMingLiU"/>
          <w:color w:val="000000"/>
          <w:spacing w:val="25"/>
          <w:sz w:val="20"/>
          <w:u w:val="single"/>
          <w:lang w:val="en-US" w:eastAsia="zh-TW"/>
        </w:rPr>
        <w:t xml:space="preserve"> </w:t>
      </w:r>
      <w:r w:rsidRPr="00A62740">
        <w:rPr>
          <w:rFonts w:eastAsia="PMingLiU"/>
          <w:color w:val="000000"/>
          <w:sz w:val="20"/>
          <w:u w:val="single"/>
          <w:lang w:val="en-US" w:eastAsia="zh-TW"/>
        </w:rPr>
        <w:t>order</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included in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Response frame</w:t>
      </w:r>
    </w:p>
    <w:p w14:paraId="512AB9CC"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1"/>
        <w:jc w:val="both"/>
        <w:rPr>
          <w:rFonts w:eastAsia="PMingLiU"/>
          <w:color w:val="000000"/>
          <w:sz w:val="20"/>
          <w:lang w:val="en-US" w:eastAsia="zh-TW"/>
        </w:rPr>
      </w:pPr>
      <w:r w:rsidRPr="00A62740">
        <w:rPr>
          <w:rFonts w:eastAsia="PMingLiU"/>
          <w:sz w:val="20"/>
          <w:lang w:val="en-US" w:eastAsia="zh-TW"/>
        </w:rPr>
        <w:t>MDE</w:t>
      </w:r>
    </w:p>
    <w:p w14:paraId="6F269867"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pPr>
      <w:r w:rsidRPr="00A62740">
        <w:rPr>
          <w:rFonts w:eastAsia="PMingLiU"/>
          <w:sz w:val="20"/>
          <w:lang w:val="en-US" w:eastAsia="zh-TW"/>
        </w:rPr>
        <w:t>FTE,</w:t>
      </w:r>
      <w:r w:rsidRPr="00A62740">
        <w:rPr>
          <w:rFonts w:eastAsia="PMingLiU"/>
          <w:spacing w:val="-2"/>
          <w:sz w:val="20"/>
          <w:lang w:val="en-US" w:eastAsia="zh-TW"/>
        </w:rPr>
        <w:t xml:space="preserve"> </w:t>
      </w:r>
      <w:r w:rsidRPr="00A62740">
        <w:rPr>
          <w:rFonts w:eastAsia="PMingLiU"/>
          <w:sz w:val="20"/>
          <w:lang w:val="en-US" w:eastAsia="zh-TW"/>
        </w:rPr>
        <w:t>with</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MIC</w:t>
      </w:r>
      <w:r w:rsidRPr="00A62740">
        <w:rPr>
          <w:rFonts w:eastAsia="PMingLiU"/>
          <w:spacing w:val="-1"/>
          <w:sz w:val="20"/>
          <w:lang w:val="en-US" w:eastAsia="zh-TW"/>
        </w:rPr>
        <w:t xml:space="preserve"> </w:t>
      </w:r>
      <w:r w:rsidRPr="00A62740">
        <w:rPr>
          <w:rFonts w:eastAsia="PMingLiU"/>
          <w:sz w:val="20"/>
          <w:lang w:val="en-US" w:eastAsia="zh-TW"/>
        </w:rPr>
        <w:t>field of</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FTE</w:t>
      </w:r>
      <w:r w:rsidRPr="00A62740">
        <w:rPr>
          <w:rFonts w:eastAsia="PMingLiU"/>
          <w:spacing w:val="-1"/>
          <w:sz w:val="20"/>
          <w:lang w:val="en-US" w:eastAsia="zh-TW"/>
        </w:rPr>
        <w:t xml:space="preserve"> </w:t>
      </w:r>
      <w:r w:rsidRPr="00A62740">
        <w:rPr>
          <w:rFonts w:eastAsia="PMingLiU"/>
          <w:sz w:val="20"/>
          <w:lang w:val="en-US" w:eastAsia="zh-TW"/>
        </w:rPr>
        <w:t>set</w:t>
      </w:r>
      <w:r w:rsidRPr="00A62740">
        <w:rPr>
          <w:rFonts w:eastAsia="PMingLiU"/>
          <w:spacing w:val="-1"/>
          <w:sz w:val="20"/>
          <w:lang w:val="en-US" w:eastAsia="zh-TW"/>
        </w:rPr>
        <w:t xml:space="preserve"> </w:t>
      </w:r>
      <w:r w:rsidRPr="00A62740">
        <w:rPr>
          <w:rFonts w:eastAsia="PMingLiU"/>
          <w:sz w:val="20"/>
          <w:lang w:val="en-US" w:eastAsia="zh-TW"/>
        </w:rPr>
        <w:t>to 0</w:t>
      </w:r>
    </w:p>
    <w:p w14:paraId="36B1AAB1"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pPr>
      <w:r w:rsidRPr="00A62740">
        <w:rPr>
          <w:rFonts w:eastAsia="PMingLiU"/>
          <w:sz w:val="20"/>
          <w:lang w:val="en-US" w:eastAsia="zh-TW"/>
        </w:rPr>
        <w:t>Contents</w:t>
      </w:r>
      <w:r w:rsidRPr="00A62740">
        <w:rPr>
          <w:rFonts w:eastAsia="PMingLiU"/>
          <w:spacing w:val="-2"/>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RIC-Response</w:t>
      </w:r>
      <w:r w:rsidRPr="00A62740">
        <w:rPr>
          <w:rFonts w:eastAsia="PMingLiU"/>
          <w:spacing w:val="-2"/>
          <w:sz w:val="20"/>
          <w:lang w:val="en-US" w:eastAsia="zh-TW"/>
        </w:rPr>
        <w:t xml:space="preserve"> </w:t>
      </w:r>
      <w:r w:rsidRPr="00A62740">
        <w:rPr>
          <w:rFonts w:eastAsia="PMingLiU"/>
          <w:sz w:val="20"/>
          <w:lang w:val="en-US" w:eastAsia="zh-TW"/>
        </w:rPr>
        <w:t>(if</w:t>
      </w:r>
      <w:r w:rsidRPr="00A62740">
        <w:rPr>
          <w:rFonts w:eastAsia="PMingLiU"/>
          <w:spacing w:val="-1"/>
          <w:sz w:val="20"/>
          <w:lang w:val="en-US" w:eastAsia="zh-TW"/>
        </w:rPr>
        <w:t xml:space="preserve"> </w:t>
      </w:r>
      <w:r w:rsidRPr="00A62740">
        <w:rPr>
          <w:rFonts w:eastAsia="PMingLiU"/>
          <w:sz w:val="20"/>
          <w:lang w:val="en-US" w:eastAsia="zh-TW"/>
        </w:rPr>
        <w:t>present)</w:t>
      </w:r>
    </w:p>
    <w:p w14:paraId="58EE2B21"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sectPr w:rsidR="00A62740" w:rsidRPr="00A62740">
          <w:pgSz w:w="12240" w:h="15840"/>
          <w:pgMar w:top="1280" w:right="1680" w:bottom="960" w:left="1680" w:header="661" w:footer="761" w:gutter="0"/>
          <w:cols w:space="720"/>
          <w:noEndnote/>
        </w:sectPr>
      </w:pPr>
    </w:p>
    <w:p w14:paraId="43F9813B" w14:textId="3F915D0F"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103" w:line="249" w:lineRule="auto"/>
        <w:ind w:right="118"/>
        <w:rPr>
          <w:rFonts w:eastAsia="PMingLiU"/>
          <w:color w:val="000000"/>
          <w:sz w:val="20"/>
          <w:lang w:val="en-US" w:eastAsia="zh-TW"/>
        </w:rPr>
      </w:pPr>
      <w:r w:rsidRPr="00A62740">
        <w:rPr>
          <w:rFonts w:eastAsia="PMingLiU"/>
          <w:noProof/>
          <w:sz w:val="24"/>
          <w:szCs w:val="24"/>
          <w:lang w:val="en-US" w:eastAsia="zh-TW"/>
        </w:rPr>
        <w:lastRenderedPageBreak/>
        <mc:AlternateContent>
          <mc:Choice Requires="wps">
            <w:drawing>
              <wp:anchor distT="0" distB="0" distL="114300" distR="114300" simplePos="0" relativeHeight="251666944" behindDoc="1" locked="0" layoutInCell="0" allowOverlap="1" wp14:anchorId="733A850E" wp14:editId="78D5DD22">
                <wp:simplePos x="0" y="0"/>
                <wp:positionH relativeFrom="page">
                  <wp:posOffset>2916555</wp:posOffset>
                </wp:positionH>
                <wp:positionV relativeFrom="paragraph">
                  <wp:posOffset>194310</wp:posOffset>
                </wp:positionV>
                <wp:extent cx="71755" cy="6350"/>
                <wp:effectExtent l="1905" t="0" r="254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350"/>
                        </a:xfrm>
                        <a:custGeom>
                          <a:avLst/>
                          <a:gdLst>
                            <a:gd name="T0" fmla="*/ 112 w 113"/>
                            <a:gd name="T1" fmla="*/ 0 h 10"/>
                            <a:gd name="T2" fmla="*/ 0 w 113"/>
                            <a:gd name="T3" fmla="*/ 0 h 10"/>
                            <a:gd name="T4" fmla="*/ 0 w 113"/>
                            <a:gd name="T5" fmla="*/ 9 h 10"/>
                            <a:gd name="T6" fmla="*/ 112 w 113"/>
                            <a:gd name="T7" fmla="*/ 9 h 10"/>
                            <a:gd name="T8" fmla="*/ 112 w 113"/>
                            <a:gd name="T9" fmla="*/ 0 h 10"/>
                          </a:gdLst>
                          <a:ahLst/>
                          <a:cxnLst>
                            <a:cxn ang="0">
                              <a:pos x="T0" y="T1"/>
                            </a:cxn>
                            <a:cxn ang="0">
                              <a:pos x="T2" y="T3"/>
                            </a:cxn>
                            <a:cxn ang="0">
                              <a:pos x="T4" y="T5"/>
                            </a:cxn>
                            <a:cxn ang="0">
                              <a:pos x="T6" y="T7"/>
                            </a:cxn>
                            <a:cxn ang="0">
                              <a:pos x="T8" y="T9"/>
                            </a:cxn>
                          </a:cxnLst>
                          <a:rect l="0" t="0" r="r" b="b"/>
                          <a:pathLst>
                            <a:path w="113" h="10">
                              <a:moveTo>
                                <a:pt x="112" y="0"/>
                              </a:moveTo>
                              <a:lnTo>
                                <a:pt x="0" y="0"/>
                              </a:lnTo>
                              <a:lnTo>
                                <a:pt x="0" y="9"/>
                              </a:lnTo>
                              <a:lnTo>
                                <a:pt x="112" y="9"/>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D184" id="Freeform: Shape 7" o:spid="_x0000_s1026" style="position:absolute;margin-left:229.65pt;margin-top:15.3pt;width:5.6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" o:allowincell="f" path="m112,l,,,9r112,l112,xe" fillcolor="black" stroked="f">
                <v:path arrowok="t" o:connecttype="custom" o:connectlocs="71120,0;0,0;0,5715;71120,5715;71120,0" o:connectangles="0,0,0,0,0"/>
                <w10:wrap anchorx="page"/>
              </v:shape>
            </w:pict>
          </mc:Fallback>
        </mc:AlternateContent>
      </w:r>
      <w:r w:rsidRPr="00A62740">
        <w:rPr>
          <w:rFonts w:eastAsia="PMingLiU"/>
          <w:sz w:val="20"/>
          <w:lang w:val="en-US" w:eastAsia="zh-TW"/>
        </w:rPr>
        <w:t>RSNXE</w:t>
      </w:r>
      <w:r w:rsidRPr="00A62740">
        <w:rPr>
          <w:rFonts w:eastAsia="PMingLiU"/>
          <w:spacing w:val="12"/>
          <w:sz w:val="20"/>
          <w:lang w:val="en-US" w:eastAsia="zh-TW"/>
        </w:rPr>
        <w:t xml:space="preserve"> </w:t>
      </w:r>
      <w:r w:rsidRPr="00A62740">
        <w:rPr>
          <w:rFonts w:eastAsia="PMingLiU"/>
          <w:sz w:val="20"/>
          <w:lang w:val="en-US" w:eastAsia="zh-TW"/>
        </w:rPr>
        <w:t>(if</w:t>
      </w:r>
      <w:r w:rsidRPr="00A62740">
        <w:rPr>
          <w:rFonts w:eastAsia="PMingLiU"/>
          <w:spacing w:val="11"/>
          <w:sz w:val="20"/>
          <w:lang w:val="en-US" w:eastAsia="zh-TW"/>
        </w:rPr>
        <w:t xml:space="preserve"> </w:t>
      </w:r>
      <w:r w:rsidRPr="00A62740">
        <w:rPr>
          <w:rFonts w:eastAsia="PMingLiU"/>
          <w:sz w:val="20"/>
          <w:lang w:val="en-US" w:eastAsia="zh-TW"/>
        </w:rPr>
        <w:t>present)</w:t>
      </w:r>
      <w:r w:rsidRPr="00A62740">
        <w:rPr>
          <w:rFonts w:eastAsia="PMingLiU"/>
          <w:color w:val="208A20"/>
          <w:spacing w:val="13"/>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if</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element</w:t>
      </w:r>
      <w:r w:rsidRPr="00A62740">
        <w:rPr>
          <w:rFonts w:eastAsia="PMingLiU"/>
          <w:color w:val="000000"/>
          <w:spacing w:val="12"/>
          <w:sz w:val="20"/>
          <w:u w:val="single"/>
          <w:lang w:val="en-US" w:eastAsia="zh-TW"/>
        </w:rPr>
        <w:t xml:space="preserve"> </w:t>
      </w:r>
      <w:r w:rsidRPr="00A62740">
        <w:rPr>
          <w:rFonts w:eastAsia="PMingLiU"/>
          <w:color w:val="000000"/>
          <w:sz w:val="20"/>
          <w:u w:val="single"/>
          <w:lang w:val="en-US" w:eastAsia="zh-TW"/>
        </w:rPr>
        <w:t>is</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not</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3"/>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13"/>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 frame</w:t>
      </w:r>
    </w:p>
    <w:p w14:paraId="55DF9205" w14:textId="00647B92"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6"/>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RSNXEs</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present)</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corresponding to all</w:t>
      </w:r>
      <w:r w:rsidRPr="00A62740">
        <w:rPr>
          <w:rFonts w:eastAsia="PMingLiU"/>
          <w:color w:val="000000"/>
          <w:spacing w:val="2"/>
          <w:sz w:val="20"/>
          <w:u w:val="single"/>
          <w:lang w:val="en-US" w:eastAsia="zh-TW"/>
        </w:rPr>
        <w:t xml:space="preserve"> </w:t>
      </w:r>
      <w:ins w:id="77" w:author="Huang, Po-kai" w:date="2021-12-07T17:15:00Z">
        <w:r w:rsidR="00230BAB">
          <w:rPr>
            <w:rFonts w:eastAsia="PMingLiU"/>
            <w:color w:val="000000"/>
            <w:sz w:val="20"/>
            <w:u w:val="single"/>
            <w:lang w:val="en-US" w:eastAsia="zh-TW"/>
          </w:rPr>
          <w:t>request</w:t>
        </w:r>
      </w:ins>
      <w:ins w:id="78" w:author="Huang, Po-kai" w:date="2021-12-07T17:17:00Z">
        <w:r w:rsidR="00CF5028">
          <w:rPr>
            <w:rFonts w:eastAsia="PMingLiU"/>
            <w:color w:val="000000"/>
            <w:sz w:val="20"/>
            <w:u w:val="single"/>
            <w:lang w:val="en-US" w:eastAsia="zh-TW"/>
          </w:rPr>
          <w:t>ed</w:t>
        </w:r>
      </w:ins>
      <w:del w:id="79" w:author="Huang, Po-kai" w:date="2021-12-07T17:15:00Z">
        <w:r w:rsidRPr="00A62740" w:rsidDel="00230BAB">
          <w:rPr>
            <w:rFonts w:eastAsia="PMingLiU"/>
            <w:color w:val="000000"/>
            <w:sz w:val="20"/>
            <w:u w:val="single"/>
            <w:lang w:val="en-US" w:eastAsia="zh-TW"/>
          </w:rPr>
          <w:delText>accept</w:delText>
        </w:r>
      </w:del>
      <w:del w:id="80" w:author="Huang, Po-kai" w:date="2021-12-07T17:17:00Z">
        <w:r w:rsidRPr="00A62740" w:rsidDel="00CF5028">
          <w:rPr>
            <w:rFonts w:eastAsia="PMingLiU"/>
            <w:color w:val="000000"/>
            <w:sz w:val="20"/>
            <w:u w:val="single"/>
            <w:lang w:val="en-US" w:eastAsia="zh-TW"/>
          </w:rPr>
          <w:delText>ed</w:delText>
        </w:r>
      </w:del>
      <w:ins w:id="81" w:author="Huang, Po-kai" w:date="2021-12-07T17:17:00Z">
        <w:r w:rsidR="00CF5028">
          <w:rPr>
            <w:rFonts w:eastAsia="PMingLiU"/>
            <w:color w:val="000000"/>
            <w:sz w:val="20"/>
            <w:u w:val="single"/>
            <w:lang w:val="en-US" w:eastAsia="zh-TW"/>
          </w:rPr>
          <w:t>(#5920)</w:t>
        </w:r>
      </w:ins>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links in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increasing order</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Basic</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 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7CF19EA2" w14:textId="5672FBB6"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7"/>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AP</w:t>
      </w:r>
      <w:r w:rsidRPr="00A62740">
        <w:rPr>
          <w:rFonts w:eastAsia="PMingLiU"/>
          <w:color w:val="000000"/>
          <w:spacing w:val="22"/>
          <w:sz w:val="20"/>
          <w:u w:val="single"/>
          <w:lang w:val="en-US" w:eastAsia="zh-TW"/>
        </w:rPr>
        <w:t xml:space="preserve"> </w:t>
      </w:r>
      <w:r w:rsidRPr="00A62740">
        <w:rPr>
          <w:rFonts w:eastAsia="PMingLiU"/>
          <w:color w:val="000000"/>
          <w:sz w:val="20"/>
          <w:u w:val="single"/>
          <w:lang w:val="en-US" w:eastAsia="zh-TW"/>
        </w:rPr>
        <w:t>MAC</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address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corresponding</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to</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all</w:t>
      </w:r>
      <w:r w:rsidRPr="00A62740">
        <w:rPr>
          <w:rFonts w:eastAsia="PMingLiU"/>
          <w:color w:val="000000"/>
          <w:spacing w:val="23"/>
          <w:sz w:val="20"/>
          <w:u w:val="single"/>
          <w:lang w:val="en-US" w:eastAsia="zh-TW"/>
        </w:rPr>
        <w:t xml:space="preserve"> </w:t>
      </w:r>
      <w:ins w:id="82" w:author="Huang, Po-kai" w:date="2021-12-07T17:15:00Z">
        <w:r w:rsidR="00230BAB">
          <w:rPr>
            <w:rFonts w:eastAsia="PMingLiU"/>
            <w:color w:val="000000"/>
            <w:sz w:val="20"/>
            <w:u w:val="single"/>
            <w:lang w:val="en-US" w:eastAsia="zh-TW"/>
          </w:rPr>
          <w:t>request</w:t>
        </w:r>
      </w:ins>
      <w:ins w:id="83" w:author="Huang, Po-kai" w:date="2021-12-07T17:17:00Z">
        <w:r w:rsidR="00CF5028">
          <w:rPr>
            <w:rFonts w:eastAsia="PMingLiU"/>
            <w:color w:val="000000"/>
            <w:sz w:val="20"/>
            <w:u w:val="single"/>
            <w:lang w:val="en-US" w:eastAsia="zh-TW"/>
          </w:rPr>
          <w:t>ed</w:t>
        </w:r>
      </w:ins>
      <w:del w:id="84" w:author="Huang, Po-kai" w:date="2021-12-07T17:15:00Z">
        <w:r w:rsidRPr="00A62740" w:rsidDel="00230BAB">
          <w:rPr>
            <w:rFonts w:eastAsia="PMingLiU"/>
            <w:color w:val="000000"/>
            <w:sz w:val="20"/>
            <w:u w:val="single"/>
            <w:lang w:val="en-US" w:eastAsia="zh-TW"/>
          </w:rPr>
          <w:delText>accept</w:delText>
        </w:r>
      </w:del>
      <w:del w:id="85" w:author="Huang, Po-kai" w:date="2021-12-07T17:17:00Z">
        <w:r w:rsidRPr="00A62740" w:rsidDel="00CF5028">
          <w:rPr>
            <w:rFonts w:eastAsia="PMingLiU"/>
            <w:color w:val="000000"/>
            <w:sz w:val="20"/>
            <w:u w:val="single"/>
            <w:lang w:val="en-US" w:eastAsia="zh-TW"/>
          </w:rPr>
          <w:delText>ed</w:delText>
        </w:r>
      </w:del>
      <w:ins w:id="86" w:author="Huang, Po-kai" w:date="2021-12-07T17:17:00Z">
        <w:r w:rsidR="00CF5028">
          <w:rPr>
            <w:rFonts w:eastAsia="PMingLiU"/>
            <w:color w:val="000000"/>
            <w:sz w:val="20"/>
            <w:u w:val="single"/>
            <w:lang w:val="en-US" w:eastAsia="zh-TW"/>
          </w:rPr>
          <w:t>(#5920)</w:t>
        </w:r>
      </w:ins>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links</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increasing</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order</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Basic</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 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5C5F9E5E"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1"/>
        <w:rPr>
          <w:rFonts w:eastAsia="PMingLiU"/>
          <w:sz w:val="20"/>
          <w:lang w:val="en-US" w:eastAsia="zh-TW"/>
        </w:rPr>
      </w:pPr>
      <w:r w:rsidRPr="00A62740">
        <w:rPr>
          <w:rFonts w:eastAsia="PMingLiU"/>
          <w:sz w:val="20"/>
          <w:lang w:val="en-US" w:eastAsia="zh-TW"/>
        </w:rPr>
        <w:t>All</w:t>
      </w:r>
      <w:r w:rsidRPr="00A62740">
        <w:rPr>
          <w:rFonts w:eastAsia="PMingLiU"/>
          <w:spacing w:val="-1"/>
          <w:sz w:val="20"/>
          <w:lang w:val="en-US" w:eastAsia="zh-TW"/>
        </w:rPr>
        <w:t xml:space="preserve"> </w:t>
      </w:r>
      <w:r w:rsidRPr="00A62740">
        <w:rPr>
          <w:rFonts w:eastAsia="PMingLiU"/>
          <w:sz w:val="20"/>
          <w:lang w:val="en-US" w:eastAsia="zh-TW"/>
        </w:rPr>
        <w:t>other fields</w:t>
      </w:r>
      <w:r w:rsidRPr="00A62740">
        <w:rPr>
          <w:rFonts w:eastAsia="PMingLiU"/>
          <w:spacing w:val="-2"/>
          <w:sz w:val="20"/>
          <w:lang w:val="en-US" w:eastAsia="zh-TW"/>
        </w:rPr>
        <w:t xml:space="preserve"> </w:t>
      </w:r>
      <w:r w:rsidRPr="00A62740">
        <w:rPr>
          <w:rFonts w:eastAsia="PMingLiU"/>
          <w:sz w:val="20"/>
          <w:lang w:val="en-US" w:eastAsia="zh-TW"/>
        </w:rPr>
        <w:t>shall be</w:t>
      </w:r>
      <w:r w:rsidRPr="00A62740">
        <w:rPr>
          <w:rFonts w:eastAsia="PMingLiU"/>
          <w:spacing w:val="-1"/>
          <w:sz w:val="20"/>
          <w:lang w:val="en-US" w:eastAsia="zh-TW"/>
        </w:rPr>
        <w:t xml:space="preserve"> </w:t>
      </w:r>
      <w:r w:rsidRPr="00A62740">
        <w:rPr>
          <w:rFonts w:eastAsia="PMingLiU"/>
          <w:sz w:val="20"/>
          <w:lang w:val="en-US" w:eastAsia="zh-TW"/>
        </w:rPr>
        <w:t>set to</w:t>
      </w:r>
      <w:r w:rsidRPr="00A62740">
        <w:rPr>
          <w:rFonts w:eastAsia="PMingLiU"/>
          <w:spacing w:val="-1"/>
          <w:sz w:val="20"/>
          <w:lang w:val="en-US" w:eastAsia="zh-TW"/>
        </w:rPr>
        <w:t xml:space="preserve"> </w:t>
      </w:r>
      <w:r w:rsidRPr="00A62740">
        <w:rPr>
          <w:rFonts w:eastAsia="PMingLiU"/>
          <w:sz w:val="20"/>
          <w:lang w:val="en-US" w:eastAsia="zh-TW"/>
        </w:rPr>
        <w:t>0.</w:t>
      </w:r>
    </w:p>
    <w:p w14:paraId="43FEBAC1" w14:textId="77777777" w:rsidR="00A62740" w:rsidRPr="00A62740" w:rsidRDefault="00A62740" w:rsidP="005A5844">
      <w:pPr>
        <w:rPr>
          <w:rFonts w:ascii="TimesNewRomanPSMT" w:hAnsi="TimesNewRomanPSMT"/>
          <w:color w:val="000000"/>
          <w:sz w:val="20"/>
          <w:lang w:val="en-US"/>
        </w:rPr>
      </w:pPr>
    </w:p>
    <w:p w14:paraId="4B78B1FB" w14:textId="3A17F4D5" w:rsidR="00230BAB" w:rsidRDefault="00230BAB" w:rsidP="00230BAB">
      <w:pPr>
        <w:rPr>
          <w:rFonts w:ascii="TimesNewRomanPSMT" w:hAnsi="TimesNewRomanPSMT"/>
          <w:color w:val="000000"/>
          <w:sz w:val="20"/>
        </w:rPr>
      </w:pPr>
      <w:r>
        <w:rPr>
          <w:rFonts w:ascii="TimesNewRomanPSMT" w:hAnsi="TimesNewRomanPSMT"/>
          <w:color w:val="000000"/>
          <w:sz w:val="20"/>
        </w:rPr>
        <w:t>(…existing texts…)</w:t>
      </w:r>
    </w:p>
    <w:p w14:paraId="44185A28" w14:textId="7C3A28F6" w:rsidR="00B03C19" w:rsidRDefault="00B03C19" w:rsidP="00230BAB">
      <w:pPr>
        <w:rPr>
          <w:rFonts w:ascii="TimesNewRomanPSMT" w:hAnsi="TimesNewRomanPSMT"/>
          <w:color w:val="000000"/>
          <w:sz w:val="20"/>
        </w:rPr>
      </w:pPr>
    </w:p>
    <w:p w14:paraId="3145A622" w14:textId="608CB87F" w:rsidR="00B03C19" w:rsidRPr="00B03C19" w:rsidDel="00C5045A" w:rsidRDefault="00B03C19" w:rsidP="00B03C19">
      <w:pPr>
        <w:rPr>
          <w:del w:id="87" w:author="Huang, Po-kai" w:date="2021-07-27T15:28:00Z"/>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B03C19">
        <w:rPr>
          <w:rFonts w:ascii="Arial" w:hAnsi="Arial" w:cs="Arial"/>
          <w:b/>
          <w:bCs/>
          <w:i/>
          <w:w w:val="0"/>
          <w:lang w:val="en-US" w:eastAsia="ko-KR"/>
        </w:rPr>
        <w:t xml:space="preserve">3.4 Abbreviations and acronyms </w:t>
      </w:r>
      <w:r>
        <w:rPr>
          <w:rFonts w:ascii="Arial" w:hAnsi="Arial" w:cs="Arial"/>
          <w:b/>
          <w:bCs/>
          <w:i/>
          <w:w w:val="0"/>
          <w:lang w:val="en-US" w:eastAsia="ko-KR"/>
        </w:rPr>
        <w:t xml:space="preserve">as follows: (track change on) </w:t>
      </w:r>
    </w:p>
    <w:p w14:paraId="5E4251B6" w14:textId="77777777" w:rsidR="00B03C19" w:rsidRPr="00B03C19" w:rsidRDefault="00B03C19" w:rsidP="00230BAB">
      <w:pPr>
        <w:rPr>
          <w:rFonts w:ascii="TimesNewRomanPSMT" w:hAnsi="TimesNewRomanPSMT"/>
          <w:color w:val="000000"/>
          <w:sz w:val="20"/>
          <w:lang w:val="en-US"/>
        </w:rPr>
      </w:pPr>
    </w:p>
    <w:p w14:paraId="562C5DD1" w14:textId="7F1810EF" w:rsidR="00B03C19" w:rsidRDefault="00B03C19" w:rsidP="00230BAB">
      <w:pPr>
        <w:rPr>
          <w:rFonts w:ascii="TimesNewRomanPSMT" w:hAnsi="TimesNewRomanPSMT"/>
          <w:color w:val="000000"/>
          <w:sz w:val="20"/>
        </w:rPr>
      </w:pPr>
    </w:p>
    <w:p w14:paraId="594EA43F" w14:textId="40D689BB" w:rsidR="00B03C19" w:rsidRDefault="00B03C19" w:rsidP="00230BAB">
      <w:pPr>
        <w:rPr>
          <w:rFonts w:ascii="TimesNewRomanPS-BoldItalicMT" w:hAnsi="TimesNewRomanPS-BoldItalicMT" w:hint="eastAsia"/>
          <w:b/>
          <w:bCs/>
          <w:i/>
          <w:iCs/>
          <w:color w:val="000000"/>
          <w:szCs w:val="22"/>
        </w:rPr>
      </w:pPr>
      <w:r w:rsidRPr="00B03C19">
        <w:rPr>
          <w:rFonts w:ascii="Arial-BoldMT" w:hAnsi="Arial-BoldMT"/>
          <w:b/>
          <w:bCs/>
          <w:color w:val="000000"/>
          <w:szCs w:val="22"/>
        </w:rPr>
        <w:t>3.4 Abbreviations and acronyms</w:t>
      </w:r>
      <w:r w:rsidRPr="00B03C19">
        <w:rPr>
          <w:rFonts w:ascii="Arial-BoldMT" w:hAnsi="Arial-BoldMT"/>
          <w:b/>
          <w:bCs/>
          <w:color w:val="000000"/>
          <w:szCs w:val="22"/>
        </w:rPr>
        <w:br/>
      </w:r>
      <w:r w:rsidRPr="00B03C19">
        <w:rPr>
          <w:rFonts w:ascii="TimesNewRomanPS-BoldItalicMT" w:hAnsi="TimesNewRomanPS-BoldItalicMT"/>
          <w:b/>
          <w:bCs/>
          <w:i/>
          <w:iCs/>
          <w:color w:val="000000"/>
          <w:szCs w:val="22"/>
        </w:rPr>
        <w:t>Insert the following acronym definitions (maintaining alphabetical order):</w:t>
      </w:r>
    </w:p>
    <w:p w14:paraId="016EA12E" w14:textId="32133DEE" w:rsidR="00E42B3F" w:rsidRDefault="00E42B3F" w:rsidP="00230BAB">
      <w:pPr>
        <w:rPr>
          <w:rFonts w:ascii="TimesNewRomanPS-BoldItalicMT" w:hAnsi="TimesNewRomanPS-BoldItalicMT" w:hint="eastAsia"/>
          <w:b/>
          <w:bCs/>
          <w:i/>
          <w:iCs/>
          <w:color w:val="000000"/>
          <w:szCs w:val="22"/>
        </w:rPr>
      </w:pPr>
    </w:p>
    <w:p w14:paraId="1B601BE7" w14:textId="77777777" w:rsidR="00E42B3F" w:rsidRDefault="00E42B3F" w:rsidP="00E42B3F">
      <w:pPr>
        <w:rPr>
          <w:rFonts w:ascii="TimesNewRomanPSMT" w:hAnsi="TimesNewRomanPSMT"/>
          <w:color w:val="000000"/>
          <w:sz w:val="20"/>
        </w:rPr>
      </w:pPr>
      <w:r>
        <w:rPr>
          <w:rFonts w:ascii="TimesNewRomanPSMT" w:hAnsi="TimesNewRomanPSMT"/>
          <w:color w:val="000000"/>
          <w:sz w:val="20"/>
        </w:rPr>
        <w:t>(…existing texts…)</w:t>
      </w:r>
    </w:p>
    <w:p w14:paraId="45E03F96" w14:textId="55244308" w:rsidR="00E42B3F" w:rsidRDefault="00E42B3F" w:rsidP="00230BAB">
      <w:pPr>
        <w:rPr>
          <w:rFonts w:ascii="TimesNewRomanPS-BoldItalicMT" w:hAnsi="TimesNewRomanPS-BoldItalicMT" w:hint="eastAsia"/>
          <w:b/>
          <w:bCs/>
          <w:i/>
          <w:iCs/>
          <w:color w:val="000000"/>
          <w:szCs w:val="22"/>
        </w:rPr>
      </w:pPr>
      <w:del w:id="88" w:author="Huang, Po-kai" w:date="2021-12-07T20:44:00Z">
        <w:r w:rsidRPr="00E42B3F" w:rsidDel="00E42B3F">
          <w:rPr>
            <w:rFonts w:ascii="TimesNewRomanPS-BoldItalicMT" w:hAnsi="TimesNewRomanPS-BoldItalicMT"/>
            <w:color w:val="000000"/>
            <w:szCs w:val="22"/>
          </w:rPr>
          <w:delText>MLDME</w:delText>
        </w:r>
        <w:r w:rsidDel="00E42B3F">
          <w:rPr>
            <w:rFonts w:ascii="TimesNewRomanPS-BoldItalicMT" w:hAnsi="TimesNewRomanPS-BoldItalicMT"/>
            <w:b/>
            <w:bCs/>
            <w:i/>
            <w:iCs/>
            <w:color w:val="000000"/>
            <w:szCs w:val="22"/>
          </w:rPr>
          <w:tab/>
        </w:r>
        <w:r w:rsidRPr="00E42B3F" w:rsidDel="00E42B3F">
          <w:rPr>
            <w:rFonts w:ascii="TimesNewRomanPSMT" w:eastAsia="Times New Roman" w:hAnsi="TimesNewRomanPSMT"/>
            <w:color w:val="000000"/>
            <w:sz w:val="20"/>
            <w:lang w:val="en-US" w:eastAsia="zh-TW"/>
          </w:rPr>
          <w:delText>multi-link device management entity</w:delText>
        </w:r>
      </w:del>
      <w:ins w:id="89" w:author="Huang, Po-kai" w:date="2021-12-07T20:46:00Z">
        <w:r w:rsidR="002E5FF3">
          <w:rPr>
            <w:rFonts w:ascii="TimesNewRomanPSMT" w:eastAsia="Times New Roman" w:hAnsi="TimesNewRomanPSMT"/>
            <w:color w:val="000000"/>
            <w:sz w:val="20"/>
            <w:lang w:val="en-US" w:eastAsia="zh-TW"/>
          </w:rPr>
          <w:t>(#8305)</w:t>
        </w:r>
      </w:ins>
    </w:p>
    <w:p w14:paraId="511B37EC" w14:textId="77777777" w:rsidR="00E42B3F" w:rsidRDefault="00E42B3F" w:rsidP="00E42B3F">
      <w:pPr>
        <w:rPr>
          <w:rFonts w:ascii="TimesNewRomanPSMT" w:hAnsi="TimesNewRomanPSMT"/>
          <w:color w:val="000000"/>
          <w:sz w:val="20"/>
        </w:rPr>
      </w:pPr>
      <w:r>
        <w:rPr>
          <w:rFonts w:ascii="TimesNewRomanPSMT" w:hAnsi="TimesNewRomanPSMT"/>
          <w:color w:val="000000"/>
          <w:sz w:val="20"/>
        </w:rPr>
        <w:t>(…existing texts…)</w:t>
      </w:r>
    </w:p>
    <w:p w14:paraId="3C71CD9B" w14:textId="2F198EFC" w:rsidR="005A5844" w:rsidRDefault="005A5844" w:rsidP="00871315">
      <w:pPr>
        <w:rPr>
          <w:b/>
          <w:u w:val="single"/>
          <w:lang w:eastAsia="ko-KR"/>
        </w:rPr>
      </w:pPr>
    </w:p>
    <w:p w14:paraId="028F253B" w14:textId="3AADA9F6" w:rsidR="002E5FF3" w:rsidRPr="002E5FF3" w:rsidRDefault="002E5FF3"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2E5FF3">
        <w:rPr>
          <w:rFonts w:ascii="Arial" w:hAnsi="Arial" w:cs="Arial"/>
          <w:b/>
          <w:bCs/>
          <w:i/>
          <w:w w:val="0"/>
          <w:lang w:val="en-US" w:eastAsia="ko-KR"/>
        </w:rPr>
        <w:t>11.3.6.2 Non-AP STA, non-AP MLD, and non-PCP STA association initiation procedures</w:t>
      </w:r>
      <w:r>
        <w:rPr>
          <w:rFonts w:ascii="Arial" w:hAnsi="Arial" w:cs="Arial"/>
          <w:b/>
          <w:bCs/>
          <w:i/>
          <w:w w:val="0"/>
          <w:lang w:val="en-US" w:eastAsia="ko-KR"/>
        </w:rPr>
        <w:t xml:space="preserve"> as follows: (track change on) </w:t>
      </w:r>
    </w:p>
    <w:p w14:paraId="0B3464C2" w14:textId="77777777" w:rsidR="002E5FF3" w:rsidRDefault="002E5FF3" w:rsidP="00871315">
      <w:pPr>
        <w:rPr>
          <w:b/>
          <w:u w:val="single"/>
          <w:lang w:eastAsia="ko-KR"/>
        </w:rPr>
      </w:pPr>
    </w:p>
    <w:p w14:paraId="0D861E64" w14:textId="77777777" w:rsidR="002E5FF3" w:rsidRDefault="002E5FF3" w:rsidP="00871315">
      <w:pPr>
        <w:rPr>
          <w:rFonts w:ascii="TimesNewRomanPS-BoldItalicMT" w:hAnsi="TimesNewRomanPS-BoldItalicMT" w:hint="eastAsia"/>
          <w:b/>
          <w:bCs/>
          <w:i/>
          <w:iCs/>
          <w:color w:val="000000"/>
          <w:szCs w:val="22"/>
        </w:rPr>
      </w:pPr>
      <w:r w:rsidRPr="002E5FF3">
        <w:rPr>
          <w:rFonts w:ascii="TimesNewRomanPS-BoldItalicMT" w:hAnsi="TimesNewRomanPS-BoldItalicMT"/>
          <w:b/>
          <w:bCs/>
          <w:i/>
          <w:iCs/>
          <w:color w:val="000000"/>
          <w:szCs w:val="22"/>
        </w:rPr>
        <w:t>Change the title of the subclause 11.3.6.2 as follows:</w:t>
      </w:r>
    </w:p>
    <w:p w14:paraId="0F8B0A3F" w14:textId="6414D040" w:rsidR="002E5FF3" w:rsidRDefault="002E5FF3" w:rsidP="00871315">
      <w:pPr>
        <w:rPr>
          <w:rFonts w:ascii="TimesNewRomanPS-BoldItalicMT" w:hAnsi="TimesNewRomanPS-BoldItalicMT" w:hint="eastAsia"/>
          <w:b/>
          <w:bCs/>
          <w:i/>
          <w:iCs/>
          <w:color w:val="000000"/>
          <w:szCs w:val="22"/>
        </w:rPr>
      </w:pPr>
      <w:r w:rsidRPr="002E5FF3">
        <w:rPr>
          <w:rFonts w:ascii="TimesNewRomanPS-BoldItalicMT" w:hAnsi="TimesNewRomanPS-BoldItalicMT"/>
          <w:b/>
          <w:bCs/>
          <w:i/>
          <w:iCs/>
          <w:color w:val="000000"/>
          <w:szCs w:val="22"/>
        </w:rPr>
        <w:br/>
      </w:r>
      <w:r w:rsidRPr="002E5FF3">
        <w:rPr>
          <w:rFonts w:ascii="Arial-BoldMT" w:hAnsi="Arial-BoldMT"/>
          <w:b/>
          <w:bCs/>
          <w:color w:val="000000"/>
          <w:sz w:val="20"/>
        </w:rPr>
        <w:t>11.3.6.2 Non-AP STA, non-AP MLD, and non-PCP STA association initiation procedures</w:t>
      </w:r>
      <w:r w:rsidRPr="002E5FF3">
        <w:rPr>
          <w:rFonts w:ascii="Arial-BoldMT" w:hAnsi="Arial-BoldMT"/>
          <w:b/>
          <w:bCs/>
          <w:color w:val="000000"/>
          <w:sz w:val="20"/>
        </w:rPr>
        <w:br/>
      </w:r>
      <w:r w:rsidRPr="002E5FF3">
        <w:rPr>
          <w:rFonts w:ascii="TimesNewRomanPS-BoldItalicMT" w:hAnsi="TimesNewRomanPS-BoldItalicMT"/>
          <w:b/>
          <w:bCs/>
          <w:i/>
          <w:iCs/>
          <w:color w:val="000000"/>
          <w:szCs w:val="22"/>
        </w:rPr>
        <w:t>Insert the following paragraph after the first paragraph (“The SME shall delete ...”):</w:t>
      </w:r>
    </w:p>
    <w:p w14:paraId="6D14CF45" w14:textId="66AFE4E0" w:rsidR="002E5FF3" w:rsidRDefault="002E5FF3" w:rsidP="00871315">
      <w:pPr>
        <w:rPr>
          <w:ins w:id="90" w:author="Huang, Po-kai" w:date="2021-12-07T20:46:00Z"/>
          <w:rFonts w:ascii="TimesNewRomanPSMT" w:hAnsi="TimesNewRomanPSMT"/>
          <w:color w:val="000000"/>
          <w:sz w:val="20"/>
        </w:rPr>
      </w:pPr>
      <w:r w:rsidRPr="002E5FF3">
        <w:rPr>
          <w:rFonts w:ascii="TimesNewRomanPS-BoldItalicMT" w:hAnsi="TimesNewRomanPS-BoldItalicMT"/>
          <w:b/>
          <w:bCs/>
          <w:i/>
          <w:iCs/>
          <w:color w:val="000000"/>
          <w:szCs w:val="22"/>
        </w:rPr>
        <w:br/>
      </w:r>
      <w:r w:rsidRPr="002E5FF3">
        <w:rPr>
          <w:rFonts w:ascii="TimesNewRomanPSMT" w:hAnsi="TimesNewRomanPSMT"/>
          <w:color w:val="000000"/>
          <w:sz w:val="20"/>
        </w:rPr>
        <w:t xml:space="preserve">The </w:t>
      </w:r>
      <w:del w:id="91" w:author="Huang, Po-kai" w:date="2021-12-07T20:46:00Z">
        <w:r w:rsidRPr="002E5FF3" w:rsidDel="002E5FF3">
          <w:rPr>
            <w:rFonts w:ascii="TimesNewRomanPSMT" w:hAnsi="TimesNewRomanPSMT"/>
            <w:color w:val="000000"/>
            <w:sz w:val="20"/>
          </w:rPr>
          <w:delText xml:space="preserve">MLDME </w:delText>
        </w:r>
      </w:del>
      <w:ins w:id="92" w:author="Huang, Po-kai" w:date="2021-12-07T20:46:00Z">
        <w:r>
          <w:rPr>
            <w:rFonts w:ascii="TimesNewRomanPSMT" w:hAnsi="TimesNewRomanPSMT"/>
            <w:color w:val="000000"/>
            <w:sz w:val="20"/>
          </w:rPr>
          <w:t>S</w:t>
        </w:r>
        <w:r w:rsidRPr="002E5FF3">
          <w:rPr>
            <w:rFonts w:ascii="TimesNewRomanPSMT" w:hAnsi="TimesNewRomanPSMT"/>
            <w:color w:val="000000"/>
            <w:sz w:val="20"/>
          </w:rPr>
          <w:t xml:space="preserve">ME </w:t>
        </w:r>
      </w:ins>
      <w:r w:rsidRPr="002E5FF3">
        <w:rPr>
          <w:rFonts w:ascii="TimesNewRomanPSMT" w:hAnsi="TimesNewRomanPSMT"/>
          <w:color w:val="000000"/>
          <w:sz w:val="20"/>
        </w:rPr>
        <w:t>shall delete any PTKSA, GTKSA, IGTKSA, BIGTKSA and temporal keys held for</w:t>
      </w:r>
      <w:r w:rsidRPr="002E5FF3">
        <w:rPr>
          <w:rFonts w:ascii="TimesNewRomanPSMT" w:hAnsi="TimesNewRomanPSMT"/>
          <w:color w:val="000000"/>
          <w:sz w:val="20"/>
        </w:rPr>
        <w:br/>
        <w:t>communication with the AP MLD by using MLME-</w:t>
      </w:r>
      <w:proofErr w:type="spellStart"/>
      <w:r w:rsidRPr="002E5FF3">
        <w:rPr>
          <w:rFonts w:ascii="TimesNewRomanPSMT" w:hAnsi="TimesNewRomanPSMT"/>
          <w:color w:val="000000"/>
          <w:sz w:val="20"/>
        </w:rPr>
        <w:t>DELETEKEYS.request</w:t>
      </w:r>
      <w:proofErr w:type="spellEnd"/>
      <w:r w:rsidRPr="002E5FF3">
        <w:rPr>
          <w:rFonts w:ascii="TimesNewRomanPSMT" w:hAnsi="TimesNewRomanPSMT"/>
          <w:color w:val="000000"/>
          <w:sz w:val="20"/>
        </w:rPr>
        <w:t xml:space="preserve"> primitive (see 12.6.18 (RSNA</w:t>
      </w:r>
      <w:r w:rsidRPr="002E5FF3">
        <w:rPr>
          <w:rFonts w:ascii="TimesNewRomanPSMT" w:hAnsi="TimesNewRomanPSMT"/>
          <w:color w:val="000000"/>
          <w:sz w:val="20"/>
        </w:rPr>
        <w:br/>
        <w:t>security association termination)) before invoking MLME-</w:t>
      </w:r>
      <w:proofErr w:type="spellStart"/>
      <w:r w:rsidRPr="002E5FF3">
        <w:rPr>
          <w:rFonts w:ascii="TimesNewRomanPSMT" w:hAnsi="TimesNewRomanPSMT"/>
          <w:color w:val="000000"/>
          <w:sz w:val="20"/>
        </w:rPr>
        <w:t>ASSOCIATE.request</w:t>
      </w:r>
      <w:proofErr w:type="spellEnd"/>
      <w:r w:rsidRPr="002E5FF3">
        <w:rPr>
          <w:rFonts w:ascii="TimesNewRomanPSMT" w:hAnsi="TimesNewRomanPSMT"/>
          <w:color w:val="000000"/>
          <w:sz w:val="20"/>
        </w:rPr>
        <w:t xml:space="preserve"> primitive.</w:t>
      </w:r>
      <w:ins w:id="93" w:author="Huang, Po-kai" w:date="2021-12-07T20:46:00Z">
        <w:r w:rsidRPr="002E5FF3">
          <w:rPr>
            <w:rFonts w:ascii="TimesNewRomanPSMT" w:eastAsia="Times New Roman" w:hAnsi="TimesNewRomanPSMT"/>
            <w:color w:val="000000"/>
            <w:sz w:val="20"/>
            <w:lang w:val="en-US" w:eastAsia="zh-TW"/>
          </w:rPr>
          <w:t xml:space="preserve"> </w:t>
        </w:r>
        <w:r>
          <w:rPr>
            <w:rFonts w:ascii="TimesNewRomanPSMT" w:eastAsia="Times New Roman" w:hAnsi="TimesNewRomanPSMT"/>
            <w:color w:val="000000"/>
            <w:sz w:val="20"/>
            <w:lang w:val="en-US" w:eastAsia="zh-TW"/>
          </w:rPr>
          <w:t>(#8305)</w:t>
        </w:r>
      </w:ins>
    </w:p>
    <w:p w14:paraId="21D01E7E" w14:textId="77777777" w:rsidR="002E5FF3" w:rsidRDefault="002E5FF3" w:rsidP="00871315">
      <w:pPr>
        <w:rPr>
          <w:b/>
          <w:u w:val="single"/>
          <w:lang w:eastAsia="ko-KR"/>
        </w:rPr>
      </w:pPr>
    </w:p>
    <w:p w14:paraId="0D1F6051" w14:textId="0A5EAAA7" w:rsidR="00C342BB" w:rsidRPr="002A1FC9" w:rsidRDefault="00EE70E7" w:rsidP="0071641E">
      <w:pPr>
        <w:pStyle w:val="BodyText"/>
        <w:kinsoku w:val="0"/>
        <w:overflowPunct w:val="0"/>
        <w:spacing w:before="134" w:line="232" w:lineRule="auto"/>
        <w:ind w:right="117"/>
        <w:rPr>
          <w:rStyle w:val="fontstyle01"/>
          <w:rFonts w:ascii="Arial" w:hAnsi="Arial" w:cs="Arial"/>
          <w:b/>
          <w:bCs/>
          <w:iCs/>
          <w:color w:val="auto"/>
          <w:w w:val="0"/>
          <w:sz w:val="22"/>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0027171D">
        <w:rPr>
          <w:rFonts w:ascii="Arial" w:hAnsi="Arial" w:cs="Arial"/>
          <w:b/>
          <w:bCs/>
          <w:i/>
          <w:w w:val="0"/>
          <w:lang w:val="en-US" w:eastAsia="ko-KR"/>
        </w:rPr>
        <w:t>Modify 11.3</w:t>
      </w:r>
      <w:r>
        <w:rPr>
          <w:rFonts w:ascii="Arial" w:hAnsi="Arial" w:cs="Arial"/>
          <w:b/>
          <w:bCs/>
          <w:iCs/>
          <w:w w:val="0"/>
          <w:lang w:val="en-US" w:eastAsia="ko-KR"/>
        </w:rPr>
        <w:t xml:space="preserve"> </w:t>
      </w:r>
      <w:r>
        <w:rPr>
          <w:rFonts w:ascii="Arial" w:hAnsi="Arial" w:cs="Arial"/>
          <w:b/>
          <w:bCs/>
          <w:i/>
          <w:w w:val="0"/>
          <w:lang w:val="en-US" w:eastAsia="ko-KR"/>
        </w:rPr>
        <w:t xml:space="preserve">as follows: (track change on) </w:t>
      </w:r>
    </w:p>
    <w:p w14:paraId="21425A2E" w14:textId="77777777" w:rsidR="00A30511" w:rsidRPr="00A30511" w:rsidRDefault="00A30511" w:rsidP="00A30511">
      <w:pPr>
        <w:widowControl w:val="0"/>
        <w:kinsoku w:val="0"/>
        <w:overflowPunct w:val="0"/>
        <w:autoSpaceDE w:val="0"/>
        <w:autoSpaceDN w:val="0"/>
        <w:adjustRightInd w:val="0"/>
        <w:spacing w:before="9"/>
        <w:rPr>
          <w:rFonts w:eastAsia="PMingLiU"/>
          <w:b/>
          <w:bCs/>
          <w:i/>
          <w:iCs/>
          <w:sz w:val="31"/>
          <w:szCs w:val="31"/>
          <w:lang w:val="en-US" w:eastAsia="zh-TW"/>
        </w:rPr>
      </w:pPr>
    </w:p>
    <w:p w14:paraId="098A6145" w14:textId="77777777" w:rsidR="00A30511" w:rsidRPr="00A30511" w:rsidRDefault="00A30511" w:rsidP="005C202F">
      <w:pPr>
        <w:widowControl w:val="0"/>
        <w:numPr>
          <w:ilvl w:val="1"/>
          <w:numId w:val="7"/>
        </w:numPr>
        <w:tabs>
          <w:tab w:val="left" w:pos="609"/>
        </w:tabs>
        <w:kinsoku w:val="0"/>
        <w:overflowPunct w:val="0"/>
        <w:autoSpaceDE w:val="0"/>
        <w:autoSpaceDN w:val="0"/>
        <w:adjustRightInd w:val="0"/>
        <w:outlineLvl w:val="0"/>
        <w:rPr>
          <w:rFonts w:ascii="Arial" w:eastAsia="PMingLiU" w:hAnsi="Arial" w:cs="Arial"/>
          <w:b/>
          <w:bCs/>
          <w:color w:val="208A20"/>
          <w:sz w:val="20"/>
          <w:lang w:val="en-US" w:eastAsia="zh-TW"/>
        </w:rPr>
      </w:pPr>
      <w:bookmarkStart w:id="94" w:name="11.3_STA_authenticationAuthentication_an"/>
      <w:bookmarkStart w:id="95" w:name="_bookmark2"/>
      <w:bookmarkEnd w:id="94"/>
      <w:bookmarkEnd w:id="95"/>
      <w:r w:rsidRPr="00A30511">
        <w:rPr>
          <w:rFonts w:ascii="Arial" w:eastAsia="PMingLiU" w:hAnsi="Arial" w:cs="Arial"/>
          <w:b/>
          <w:bCs/>
          <w:strike/>
          <w:szCs w:val="22"/>
          <w:lang w:val="en-US" w:eastAsia="zh-TW"/>
        </w:rPr>
        <w:t>STA</w:t>
      </w:r>
      <w:r w:rsidRPr="00A30511">
        <w:rPr>
          <w:rFonts w:ascii="Arial" w:eastAsia="PMingLiU" w:hAnsi="Arial" w:cs="Arial"/>
          <w:b/>
          <w:bCs/>
          <w:strike/>
          <w:spacing w:val="-7"/>
          <w:szCs w:val="22"/>
          <w:lang w:val="en-US" w:eastAsia="zh-TW"/>
        </w:rPr>
        <w:t xml:space="preserve"> </w:t>
      </w:r>
      <w:proofErr w:type="spellStart"/>
      <w:r w:rsidRPr="00A30511">
        <w:rPr>
          <w:rFonts w:ascii="Arial" w:eastAsia="PMingLiU" w:hAnsi="Arial" w:cs="Arial"/>
          <w:b/>
          <w:bCs/>
          <w:strike/>
          <w:szCs w:val="22"/>
          <w:lang w:val="en-US" w:eastAsia="zh-TW"/>
        </w:rPr>
        <w:t>authentication</w:t>
      </w:r>
      <w:r w:rsidRPr="00A30511">
        <w:rPr>
          <w:rFonts w:ascii="Arial" w:eastAsia="PMingLiU" w:hAnsi="Arial" w:cs="Arial"/>
          <w:b/>
          <w:bCs/>
          <w:szCs w:val="22"/>
          <w:lang w:val="en-US" w:eastAsia="zh-TW"/>
        </w:rPr>
        <w:t>Authentication</w:t>
      </w:r>
      <w:proofErr w:type="spellEnd"/>
      <w:r w:rsidRPr="00A30511">
        <w:rPr>
          <w:rFonts w:ascii="Arial" w:eastAsia="PMingLiU" w:hAnsi="Arial" w:cs="Arial"/>
          <w:b/>
          <w:bCs/>
          <w:spacing w:val="-7"/>
          <w:szCs w:val="22"/>
          <w:lang w:val="en-US" w:eastAsia="zh-TW"/>
        </w:rPr>
        <w:t xml:space="preserve"> </w:t>
      </w:r>
      <w:r w:rsidRPr="00A30511">
        <w:rPr>
          <w:rFonts w:ascii="Arial" w:eastAsia="PMingLiU" w:hAnsi="Arial" w:cs="Arial"/>
          <w:b/>
          <w:bCs/>
          <w:szCs w:val="22"/>
          <w:lang w:val="en-US" w:eastAsia="zh-TW"/>
        </w:rPr>
        <w:t>and</w:t>
      </w:r>
      <w:r w:rsidRPr="00A30511">
        <w:rPr>
          <w:rFonts w:ascii="Arial" w:eastAsia="PMingLiU" w:hAnsi="Arial" w:cs="Arial"/>
          <w:b/>
          <w:bCs/>
          <w:spacing w:val="-6"/>
          <w:szCs w:val="22"/>
          <w:lang w:val="en-US" w:eastAsia="zh-TW"/>
        </w:rPr>
        <w:t xml:space="preserve"> </w:t>
      </w:r>
      <w:proofErr w:type="gramStart"/>
      <w:r w:rsidRPr="00A30511">
        <w:rPr>
          <w:rFonts w:ascii="Arial" w:eastAsia="PMingLiU" w:hAnsi="Arial" w:cs="Arial"/>
          <w:b/>
          <w:bCs/>
          <w:szCs w:val="22"/>
          <w:lang w:val="en-US" w:eastAsia="zh-TW"/>
        </w:rPr>
        <w:t>association</w:t>
      </w:r>
      <w:r w:rsidRPr="00A30511">
        <w:rPr>
          <w:rFonts w:ascii="Arial" w:eastAsia="PMingLiU" w:hAnsi="Arial" w:cs="Arial"/>
          <w:b/>
          <w:bCs/>
          <w:color w:val="208A20"/>
          <w:sz w:val="20"/>
          <w:u w:val="thick"/>
          <w:lang w:val="en-US" w:eastAsia="zh-TW"/>
        </w:rPr>
        <w:t>(</w:t>
      </w:r>
      <w:proofErr w:type="gramEnd"/>
      <w:r w:rsidRPr="00A30511">
        <w:rPr>
          <w:rFonts w:ascii="Arial" w:eastAsia="PMingLiU" w:hAnsi="Arial" w:cs="Arial"/>
          <w:b/>
          <w:bCs/>
          <w:color w:val="208A20"/>
          <w:sz w:val="20"/>
          <w:u w:val="thick"/>
          <w:lang w:val="en-US" w:eastAsia="zh-TW"/>
        </w:rPr>
        <w:t>#2277)</w:t>
      </w:r>
    </w:p>
    <w:p w14:paraId="1CC23D48"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b/>
          <w:bCs/>
          <w:sz w:val="15"/>
          <w:szCs w:val="15"/>
          <w:lang w:val="en-US" w:eastAsia="zh-TW"/>
        </w:rPr>
      </w:pPr>
    </w:p>
    <w:p w14:paraId="62B5A2E2" w14:textId="77777777" w:rsidR="00A30511" w:rsidRPr="00A30511" w:rsidRDefault="00A30511" w:rsidP="00A30511">
      <w:pPr>
        <w:widowControl w:val="0"/>
        <w:kinsoku w:val="0"/>
        <w:overflowPunct w:val="0"/>
        <w:autoSpaceDE w:val="0"/>
        <w:autoSpaceDN w:val="0"/>
        <w:adjustRightInd w:val="0"/>
        <w:spacing w:before="90"/>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5"/>
          <w:szCs w:val="22"/>
          <w:lang w:val="en-US" w:eastAsia="zh-TW"/>
        </w:rPr>
        <w:t xml:space="preserve"> </w:t>
      </w:r>
      <w:r w:rsidRPr="00A30511">
        <w:rPr>
          <w:rFonts w:eastAsia="PMingLiU"/>
          <w:b/>
          <w:bCs/>
          <w:i/>
          <w:iCs/>
          <w:szCs w:val="22"/>
          <w:lang w:val="en-US" w:eastAsia="zh-TW"/>
        </w:rPr>
        <w:t>a</w:t>
      </w:r>
      <w:r w:rsidRPr="00A30511">
        <w:rPr>
          <w:rFonts w:eastAsia="PMingLiU"/>
          <w:b/>
          <w:bCs/>
          <w:i/>
          <w:iCs/>
          <w:spacing w:val="-5"/>
          <w:szCs w:val="22"/>
          <w:lang w:val="en-US" w:eastAsia="zh-TW"/>
        </w:rPr>
        <w:t xml:space="preserve"> </w:t>
      </w:r>
      <w:r w:rsidRPr="00A30511">
        <w:rPr>
          <w:rFonts w:eastAsia="PMingLiU"/>
          <w:b/>
          <w:bCs/>
          <w:i/>
          <w:iCs/>
          <w:szCs w:val="22"/>
          <w:lang w:val="en-US" w:eastAsia="zh-TW"/>
        </w:rPr>
        <w:t>new</w:t>
      </w:r>
      <w:r w:rsidRPr="00A30511">
        <w:rPr>
          <w:rFonts w:eastAsia="PMingLiU"/>
          <w:b/>
          <w:bCs/>
          <w:i/>
          <w:iCs/>
          <w:spacing w:val="-4"/>
          <w:szCs w:val="22"/>
          <w:lang w:val="en-US" w:eastAsia="zh-TW"/>
        </w:rPr>
        <w:t xml:space="preserve"> </w:t>
      </w:r>
      <w:r w:rsidRPr="00A30511">
        <w:rPr>
          <w:rFonts w:eastAsia="PMingLiU"/>
          <w:b/>
          <w:bCs/>
          <w:i/>
          <w:iCs/>
          <w:szCs w:val="22"/>
          <w:lang w:val="en-US" w:eastAsia="zh-TW"/>
        </w:rPr>
        <w:t>child</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5"/>
          <w:szCs w:val="22"/>
          <w:lang w:val="en-US" w:eastAsia="zh-TW"/>
        </w:rPr>
        <w:t xml:space="preserve"> </w:t>
      </w:r>
      <w:r w:rsidRPr="00A30511">
        <w:rPr>
          <w:rFonts w:eastAsia="PMingLiU"/>
          <w:b/>
          <w:bCs/>
          <w:i/>
          <w:iCs/>
          <w:szCs w:val="22"/>
          <w:lang w:val="en-US" w:eastAsia="zh-TW"/>
        </w:rPr>
        <w:t>“General”</w:t>
      </w:r>
      <w:r w:rsidRPr="00A30511">
        <w:rPr>
          <w:rFonts w:eastAsia="PMingLiU"/>
          <w:b/>
          <w:bCs/>
          <w:i/>
          <w:iCs/>
          <w:spacing w:val="-4"/>
          <w:szCs w:val="22"/>
          <w:lang w:val="en-US" w:eastAsia="zh-TW"/>
        </w:rPr>
        <w:t xml:space="preserve"> </w:t>
      </w:r>
      <w:r w:rsidRPr="00A30511">
        <w:rPr>
          <w:rFonts w:eastAsia="PMingLiU"/>
          <w:b/>
          <w:bCs/>
          <w:i/>
          <w:iCs/>
          <w:szCs w:val="22"/>
          <w:lang w:val="en-US" w:eastAsia="zh-TW"/>
        </w:rPr>
        <w:t>at</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
          <w:szCs w:val="22"/>
          <w:lang w:val="en-US" w:eastAsia="zh-TW"/>
        </w:rPr>
        <w:t xml:space="preserve"> </w:t>
      </w:r>
      <w:r w:rsidRPr="00A30511">
        <w:rPr>
          <w:rFonts w:eastAsia="PMingLiU"/>
          <w:b/>
          <w:bCs/>
          <w:i/>
          <w:iCs/>
          <w:szCs w:val="22"/>
          <w:lang w:val="en-US" w:eastAsia="zh-TW"/>
        </w:rPr>
        <w:t>beginning</w:t>
      </w:r>
      <w:r w:rsidRPr="00A30511">
        <w:rPr>
          <w:rFonts w:eastAsia="PMingLiU"/>
          <w:b/>
          <w:bCs/>
          <w:i/>
          <w:iCs/>
          <w:spacing w:val="-4"/>
          <w:szCs w:val="22"/>
          <w:lang w:val="en-US" w:eastAsia="zh-TW"/>
        </w:rPr>
        <w:t xml:space="preserve"> </w:t>
      </w:r>
      <w:r w:rsidRPr="00A30511">
        <w:rPr>
          <w:rFonts w:eastAsia="PMingLiU"/>
          <w:b/>
          <w:bCs/>
          <w:i/>
          <w:iCs/>
          <w:szCs w:val="22"/>
          <w:lang w:val="en-US" w:eastAsia="zh-TW"/>
        </w:rPr>
        <w:t>of</w:t>
      </w:r>
      <w:r w:rsidRPr="00A30511">
        <w:rPr>
          <w:rFonts w:eastAsia="PMingLiU"/>
          <w:b/>
          <w:bCs/>
          <w:i/>
          <w:iCs/>
          <w:spacing w:val="-4"/>
          <w:szCs w:val="22"/>
          <w:lang w:val="en-US" w:eastAsia="zh-TW"/>
        </w:rPr>
        <w:t xml:space="preserve"> </w:t>
      </w:r>
      <w:r w:rsidRPr="00A30511">
        <w:rPr>
          <w:rFonts w:eastAsia="PMingLiU"/>
          <w:b/>
          <w:bCs/>
          <w:i/>
          <w:iCs/>
          <w:szCs w:val="22"/>
          <w:lang w:val="en-US" w:eastAsia="zh-TW"/>
        </w:rPr>
        <w:t>this</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p>
    <w:p w14:paraId="6D36ACFD"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65974D89" w14:textId="77777777" w:rsidR="00A30511" w:rsidRPr="00A30511" w:rsidRDefault="00A30511" w:rsidP="005C202F">
      <w:pPr>
        <w:widowControl w:val="0"/>
        <w:numPr>
          <w:ilvl w:val="2"/>
          <w:numId w:val="7"/>
        </w:numPr>
        <w:tabs>
          <w:tab w:val="left" w:pos="731"/>
        </w:tabs>
        <w:kinsoku w:val="0"/>
        <w:overflowPunct w:val="0"/>
        <w:autoSpaceDE w:val="0"/>
        <w:autoSpaceDN w:val="0"/>
        <w:adjustRightInd w:val="0"/>
        <w:rPr>
          <w:rFonts w:ascii="Arial" w:eastAsia="PMingLiU" w:hAnsi="Arial" w:cs="Arial"/>
          <w:b/>
          <w:bCs/>
          <w:color w:val="208A20"/>
          <w:sz w:val="20"/>
          <w:lang w:val="en-US" w:eastAsia="zh-TW"/>
        </w:rPr>
      </w:pPr>
      <w:bookmarkStart w:id="96" w:name="11.3.1_General(#2278)"/>
      <w:bookmarkEnd w:id="96"/>
      <w:proofErr w:type="gramStart"/>
      <w:r w:rsidRPr="00A30511">
        <w:rPr>
          <w:rFonts w:ascii="Arial" w:eastAsia="PMingLiU" w:hAnsi="Arial" w:cs="Arial"/>
          <w:b/>
          <w:bCs/>
          <w:sz w:val="20"/>
          <w:lang w:val="en-US" w:eastAsia="zh-TW"/>
        </w:rPr>
        <w:t>General</w:t>
      </w:r>
      <w:r w:rsidRPr="00A30511">
        <w:rPr>
          <w:rFonts w:ascii="Arial" w:eastAsia="PMingLiU" w:hAnsi="Arial" w:cs="Arial"/>
          <w:b/>
          <w:bCs/>
          <w:color w:val="208A20"/>
          <w:sz w:val="20"/>
          <w:u w:val="thick"/>
          <w:lang w:val="en-US" w:eastAsia="zh-TW"/>
        </w:rPr>
        <w:t>(</w:t>
      </w:r>
      <w:proofErr w:type="gramEnd"/>
      <w:r w:rsidRPr="00A30511">
        <w:rPr>
          <w:rFonts w:ascii="Arial" w:eastAsia="PMingLiU" w:hAnsi="Arial" w:cs="Arial"/>
          <w:b/>
          <w:bCs/>
          <w:color w:val="208A20"/>
          <w:sz w:val="20"/>
          <w:u w:val="thick"/>
          <w:lang w:val="en-US" w:eastAsia="zh-TW"/>
        </w:rPr>
        <w:t>#2278)</w:t>
      </w:r>
    </w:p>
    <w:p w14:paraId="788662B3" w14:textId="77777777" w:rsidR="00A30511" w:rsidRPr="00A30511" w:rsidRDefault="00A30511" w:rsidP="00A30511">
      <w:pPr>
        <w:widowControl w:val="0"/>
        <w:kinsoku w:val="0"/>
        <w:overflowPunct w:val="0"/>
        <w:autoSpaceDE w:val="0"/>
        <w:autoSpaceDN w:val="0"/>
        <w:adjustRightInd w:val="0"/>
        <w:spacing w:before="3"/>
        <w:rPr>
          <w:rFonts w:ascii="Arial" w:eastAsia="PMingLiU" w:hAnsi="Arial" w:cs="Arial"/>
          <w:b/>
          <w:bCs/>
          <w:sz w:val="15"/>
          <w:szCs w:val="15"/>
          <w:lang w:val="en-US" w:eastAsia="zh-TW"/>
        </w:rPr>
      </w:pPr>
    </w:p>
    <w:p w14:paraId="56855660" w14:textId="77777777" w:rsidR="00A30511" w:rsidRPr="00A30511" w:rsidRDefault="00A30511" w:rsidP="00A30511">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2"/>
          <w:szCs w:val="22"/>
          <w:lang w:val="en-US" w:eastAsia="zh-TW"/>
        </w:rPr>
        <w:t xml:space="preserve"> </w:t>
      </w:r>
      <w:r w:rsidRPr="00A30511">
        <w:rPr>
          <w:rFonts w:eastAsia="PMingLiU"/>
          <w:b/>
          <w:bCs/>
          <w:i/>
          <w:iCs/>
          <w:szCs w:val="22"/>
          <w:lang w:val="en-US" w:eastAsia="zh-TW"/>
        </w:rPr>
        <w:t>two</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2"/>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4"/>
          <w:szCs w:val="22"/>
          <w:lang w:val="en-US" w:eastAsia="zh-TW"/>
        </w:rPr>
        <w:t xml:space="preserve"> </w:t>
      </w:r>
      <w:r w:rsidRPr="00A30511">
        <w:rPr>
          <w:rFonts w:eastAsia="PMingLiU"/>
          <w:b/>
          <w:bCs/>
          <w:i/>
          <w:iCs/>
          <w:szCs w:val="22"/>
          <w:lang w:val="en-US" w:eastAsia="zh-TW"/>
        </w:rPr>
        <w:t>two</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4"/>
          <w:szCs w:val="22"/>
          <w:lang w:val="en-US" w:eastAsia="zh-TW"/>
        </w:rPr>
        <w:t xml:space="preserve"> </w:t>
      </w:r>
      <w:r w:rsidRPr="00A30511">
        <w:rPr>
          <w:rFonts w:eastAsia="PMingLiU"/>
          <w:b/>
          <w:bCs/>
          <w:i/>
          <w:iCs/>
          <w:szCs w:val="22"/>
          <w:lang w:val="en-US" w:eastAsia="zh-TW"/>
        </w:rPr>
        <w:t>of</w:t>
      </w:r>
      <w:r w:rsidRPr="00A30511">
        <w:rPr>
          <w:rFonts w:eastAsia="PMingLiU"/>
          <w:b/>
          <w:bCs/>
          <w:i/>
          <w:iCs/>
          <w:spacing w:val="-3"/>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p>
    <w:p w14:paraId="544F89B3" w14:textId="77777777" w:rsidR="00A30511" w:rsidRPr="00A30511" w:rsidRDefault="00A30511" w:rsidP="00A30511">
      <w:pPr>
        <w:widowControl w:val="0"/>
        <w:kinsoku w:val="0"/>
        <w:overflowPunct w:val="0"/>
        <w:autoSpaceDE w:val="0"/>
        <w:autoSpaceDN w:val="0"/>
        <w:adjustRightInd w:val="0"/>
        <w:rPr>
          <w:rFonts w:eastAsia="PMingLiU"/>
          <w:b/>
          <w:bCs/>
          <w:i/>
          <w:iCs/>
          <w:szCs w:val="22"/>
          <w:lang w:val="en-US" w:eastAsia="zh-TW"/>
        </w:rPr>
      </w:pPr>
    </w:p>
    <w:p w14:paraId="0A62764A"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pPr>
      <w:r w:rsidRPr="00A30511">
        <w:rPr>
          <w:rFonts w:eastAsia="PMingLiU"/>
          <w:sz w:val="20"/>
          <w:lang w:val="en-US" w:eastAsia="zh-TW"/>
        </w:rPr>
        <w:t>In</w:t>
      </w:r>
      <w:r w:rsidRPr="00A30511">
        <w:rPr>
          <w:rFonts w:eastAsia="PMingLiU"/>
          <w:spacing w:val="-8"/>
          <w:sz w:val="20"/>
          <w:lang w:val="en-US" w:eastAsia="zh-TW"/>
        </w:rPr>
        <w:t xml:space="preserve"> </w:t>
      </w:r>
      <w:hyperlink w:anchor="bookmark2" w:history="1">
        <w:r w:rsidRPr="00A30511">
          <w:rPr>
            <w:rFonts w:eastAsia="PMingLiU"/>
            <w:sz w:val="20"/>
            <w:lang w:val="en-US" w:eastAsia="zh-TW"/>
          </w:rPr>
          <w:t>11.3</w:t>
        </w:r>
        <w:r w:rsidRPr="00A30511">
          <w:rPr>
            <w:rFonts w:eastAsia="PMingLiU"/>
            <w:spacing w:val="-9"/>
            <w:sz w:val="20"/>
            <w:lang w:val="en-US" w:eastAsia="zh-TW"/>
          </w:rPr>
          <w:t xml:space="preserve"> </w:t>
        </w:r>
        <w:r w:rsidRPr="00A30511">
          <w:rPr>
            <w:rFonts w:eastAsia="PMingLiU"/>
            <w:sz w:val="20"/>
            <w:lang w:val="en-US" w:eastAsia="zh-TW"/>
          </w:rPr>
          <w:t>(STA</w:t>
        </w:r>
        <w:r w:rsidRPr="00A30511">
          <w:rPr>
            <w:rFonts w:eastAsia="PMingLiU"/>
            <w:spacing w:val="-7"/>
            <w:sz w:val="20"/>
            <w:lang w:val="en-US" w:eastAsia="zh-TW"/>
          </w:rPr>
          <w:t xml:space="preserve"> </w:t>
        </w:r>
        <w:proofErr w:type="spellStart"/>
        <w:r w:rsidRPr="00A30511">
          <w:rPr>
            <w:rFonts w:eastAsia="PMingLiU"/>
            <w:sz w:val="20"/>
            <w:lang w:val="en-US" w:eastAsia="zh-TW"/>
          </w:rPr>
          <w:t>authenticationAuthentication</w:t>
        </w:r>
        <w:proofErr w:type="spellEnd"/>
        <w:r w:rsidRPr="00A30511">
          <w:rPr>
            <w:rFonts w:eastAsia="PMingLiU"/>
            <w:spacing w:val="-8"/>
            <w:sz w:val="20"/>
            <w:lang w:val="en-US" w:eastAsia="zh-TW"/>
          </w:rPr>
          <w:t xml:space="preserve"> </w:t>
        </w:r>
        <w:r w:rsidRPr="00A30511">
          <w:rPr>
            <w:rFonts w:eastAsia="PMingLiU"/>
            <w:sz w:val="20"/>
            <w:lang w:val="en-US" w:eastAsia="zh-TW"/>
          </w:rPr>
          <w:t>and</w:t>
        </w:r>
        <w:r w:rsidRPr="00A30511">
          <w:rPr>
            <w:rFonts w:eastAsia="PMingLiU"/>
            <w:spacing w:val="-8"/>
            <w:sz w:val="20"/>
            <w:lang w:val="en-US" w:eastAsia="zh-TW"/>
          </w:rPr>
          <w:t xml:space="preserve"> </w:t>
        </w:r>
        <w:proofErr w:type="gramStart"/>
        <w:r w:rsidRPr="00A30511">
          <w:rPr>
            <w:rFonts w:eastAsia="PMingLiU"/>
            <w:sz w:val="20"/>
            <w:lang w:val="en-US" w:eastAsia="zh-TW"/>
          </w:rPr>
          <w:t>association(</w:t>
        </w:r>
        <w:proofErr w:type="gramEnd"/>
        <w:r w:rsidRPr="00A30511">
          <w:rPr>
            <w:rFonts w:eastAsia="PMingLiU"/>
            <w:sz w:val="20"/>
            <w:lang w:val="en-US" w:eastAsia="zh-TW"/>
          </w:rPr>
          <w:t>#2277))</w:t>
        </w:r>
      </w:hyperlink>
      <w:r w:rsidRPr="00A30511">
        <w:rPr>
          <w:rFonts w:eastAsia="PMingLiU"/>
          <w:sz w:val="20"/>
          <w:lang w:val="en-US" w:eastAsia="zh-TW"/>
        </w:rPr>
        <w:t>,</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7"/>
          <w:sz w:val="20"/>
          <w:lang w:val="en-US" w:eastAsia="zh-TW"/>
        </w:rPr>
        <w:t xml:space="preserve"> </w:t>
      </w:r>
      <w:r w:rsidRPr="00A30511">
        <w:rPr>
          <w:rFonts w:eastAsia="PMingLiU"/>
          <w:sz w:val="20"/>
          <w:lang w:val="en-US" w:eastAsia="zh-TW"/>
        </w:rPr>
        <w:t>reference</w:t>
      </w:r>
      <w:r w:rsidRPr="00A30511">
        <w:rPr>
          <w:rFonts w:eastAsia="PMingLiU"/>
          <w:spacing w:val="-8"/>
          <w:sz w:val="20"/>
          <w:lang w:val="en-US" w:eastAsia="zh-TW"/>
        </w:rPr>
        <w:t xml:space="preserve"> </w:t>
      </w:r>
      <w:r w:rsidRPr="00A30511">
        <w:rPr>
          <w:rFonts w:eastAsia="PMingLiU"/>
          <w:sz w:val="20"/>
          <w:lang w:val="en-US" w:eastAsia="zh-TW"/>
        </w:rPr>
        <w:t>of</w:t>
      </w:r>
      <w:r w:rsidRPr="00A30511">
        <w:rPr>
          <w:rFonts w:eastAsia="PMingLiU"/>
          <w:spacing w:val="-9"/>
          <w:sz w:val="20"/>
          <w:lang w:val="en-US" w:eastAsia="zh-TW"/>
        </w:rPr>
        <w:t xml:space="preserve"> </w:t>
      </w:r>
      <w:r w:rsidRPr="00A30511">
        <w:rPr>
          <w:rFonts w:eastAsia="PMingLiU"/>
          <w:sz w:val="20"/>
          <w:lang w:val="en-US" w:eastAsia="zh-TW"/>
        </w:rPr>
        <w:t>a</w:t>
      </w:r>
      <w:r w:rsidRPr="00A30511">
        <w:rPr>
          <w:rFonts w:eastAsia="PMingLiU"/>
          <w:spacing w:val="-7"/>
          <w:sz w:val="20"/>
          <w:lang w:val="en-US" w:eastAsia="zh-TW"/>
        </w:rPr>
        <w:t xml:space="preserve"> </w:t>
      </w:r>
      <w:r w:rsidRPr="00A30511">
        <w:rPr>
          <w:rFonts w:eastAsia="PMingLiU"/>
          <w:sz w:val="20"/>
          <w:lang w:val="en-US" w:eastAsia="zh-TW"/>
        </w:rPr>
        <w:t>“STA”</w:t>
      </w:r>
      <w:r w:rsidRPr="00A30511">
        <w:rPr>
          <w:rFonts w:eastAsia="PMingLiU"/>
          <w:spacing w:val="-8"/>
          <w:sz w:val="20"/>
          <w:lang w:val="en-US" w:eastAsia="zh-TW"/>
        </w:rPr>
        <w:t xml:space="preserve"> </w:t>
      </w:r>
      <w:r w:rsidRPr="00A30511">
        <w:rPr>
          <w:rFonts w:eastAsia="PMingLiU"/>
          <w:sz w:val="20"/>
          <w:lang w:val="en-US" w:eastAsia="zh-TW"/>
        </w:rPr>
        <w:t>means</w:t>
      </w:r>
      <w:r w:rsidRPr="00A30511">
        <w:rPr>
          <w:rFonts w:eastAsia="PMingLiU"/>
          <w:spacing w:val="-8"/>
          <w:sz w:val="20"/>
          <w:lang w:val="en-US" w:eastAsia="zh-TW"/>
        </w:rPr>
        <w:t xml:space="preserve"> </w:t>
      </w:r>
      <w:r w:rsidRPr="00A30511">
        <w:rPr>
          <w:rFonts w:eastAsia="PMingLiU"/>
          <w:sz w:val="20"/>
          <w:lang w:val="en-US" w:eastAsia="zh-TW"/>
        </w:rPr>
        <w:t>that</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47"/>
          <w:sz w:val="20"/>
          <w:lang w:val="en-US" w:eastAsia="zh-TW"/>
        </w:rPr>
        <w:t xml:space="preserve"> </w:t>
      </w:r>
      <w:r w:rsidRPr="00A30511">
        <w:rPr>
          <w:rFonts w:eastAsia="PMingLiU"/>
          <w:sz w:val="20"/>
          <w:lang w:val="en-US" w:eastAsia="zh-TW"/>
        </w:rPr>
        <w:t>“STA”</w:t>
      </w:r>
      <w:r w:rsidRPr="00A30511">
        <w:rPr>
          <w:rFonts w:eastAsia="PMingLiU"/>
          <w:spacing w:val="-6"/>
          <w:sz w:val="20"/>
          <w:lang w:val="en-US" w:eastAsia="zh-TW"/>
        </w:rPr>
        <w:t xml:space="preserve"> </w:t>
      </w:r>
      <w:r w:rsidRPr="00A30511">
        <w:rPr>
          <w:rFonts w:eastAsia="PMingLiU"/>
          <w:sz w:val="20"/>
          <w:lang w:val="en-US" w:eastAsia="zh-TW"/>
        </w:rPr>
        <w:t>is</w:t>
      </w:r>
      <w:r w:rsidRPr="00A30511">
        <w:rPr>
          <w:rFonts w:eastAsia="PMingLiU"/>
          <w:spacing w:val="-5"/>
          <w:sz w:val="20"/>
          <w:lang w:val="en-US" w:eastAsia="zh-TW"/>
        </w:rPr>
        <w:t xml:space="preserve"> </w:t>
      </w:r>
      <w:r w:rsidRPr="00A30511">
        <w:rPr>
          <w:rFonts w:eastAsia="PMingLiU"/>
          <w:sz w:val="20"/>
          <w:lang w:val="en-US" w:eastAsia="zh-TW"/>
        </w:rPr>
        <w:t>not</w:t>
      </w:r>
      <w:r w:rsidRPr="00A30511">
        <w:rPr>
          <w:rFonts w:eastAsia="PMingLiU"/>
          <w:spacing w:val="-7"/>
          <w:sz w:val="20"/>
          <w:lang w:val="en-US" w:eastAsia="zh-TW"/>
        </w:rPr>
        <w:t xml:space="preserve"> </w:t>
      </w:r>
      <w:r w:rsidRPr="00A30511">
        <w:rPr>
          <w:rFonts w:eastAsia="PMingLiU"/>
          <w:sz w:val="20"/>
          <w:lang w:val="en-US" w:eastAsia="zh-TW"/>
        </w:rPr>
        <w:t>affiliated</w:t>
      </w:r>
      <w:r w:rsidRPr="00A30511">
        <w:rPr>
          <w:rFonts w:eastAsia="PMingLiU"/>
          <w:spacing w:val="-5"/>
          <w:sz w:val="20"/>
          <w:lang w:val="en-US" w:eastAsia="zh-TW"/>
        </w:rPr>
        <w:t xml:space="preserve"> </w:t>
      </w:r>
      <w:r w:rsidRPr="00A30511">
        <w:rPr>
          <w:rFonts w:eastAsia="PMingLiU"/>
          <w:sz w:val="20"/>
          <w:lang w:val="en-US" w:eastAsia="zh-TW"/>
        </w:rPr>
        <w:t>with</w:t>
      </w:r>
      <w:r w:rsidRPr="00A30511">
        <w:rPr>
          <w:rFonts w:eastAsia="PMingLiU"/>
          <w:spacing w:val="-6"/>
          <w:sz w:val="20"/>
          <w:lang w:val="en-US" w:eastAsia="zh-TW"/>
        </w:rPr>
        <w:t xml:space="preserve"> </w:t>
      </w:r>
      <w:r w:rsidRPr="00A30511">
        <w:rPr>
          <w:rFonts w:eastAsia="PMingLiU"/>
          <w:sz w:val="20"/>
          <w:lang w:val="en-US" w:eastAsia="zh-TW"/>
        </w:rPr>
        <w:t>an</w:t>
      </w:r>
      <w:r w:rsidRPr="00A30511">
        <w:rPr>
          <w:rFonts w:eastAsia="PMingLiU"/>
          <w:spacing w:val="-6"/>
          <w:sz w:val="20"/>
          <w:lang w:val="en-US" w:eastAsia="zh-TW"/>
        </w:rPr>
        <w:t xml:space="preserve"> </w:t>
      </w:r>
      <w:r w:rsidRPr="00A30511">
        <w:rPr>
          <w:rFonts w:eastAsia="PMingLiU"/>
          <w:sz w:val="20"/>
          <w:lang w:val="en-US" w:eastAsia="zh-TW"/>
        </w:rPr>
        <w:t>MLD</w:t>
      </w:r>
      <w:r w:rsidRPr="00A30511">
        <w:rPr>
          <w:rFonts w:eastAsia="PMingLiU"/>
          <w:spacing w:val="-6"/>
          <w:sz w:val="20"/>
          <w:lang w:val="en-US" w:eastAsia="zh-TW"/>
        </w:rPr>
        <w:t xml:space="preserve"> </w:t>
      </w:r>
      <w:r w:rsidRPr="00A30511">
        <w:rPr>
          <w:rFonts w:eastAsia="PMingLiU"/>
          <w:sz w:val="20"/>
          <w:lang w:val="en-US" w:eastAsia="zh-TW"/>
        </w:rPr>
        <w:t>unless</w:t>
      </w:r>
      <w:r w:rsidRPr="00A30511">
        <w:rPr>
          <w:rFonts w:eastAsia="PMingLiU"/>
          <w:spacing w:val="-5"/>
          <w:sz w:val="20"/>
          <w:lang w:val="en-US" w:eastAsia="zh-TW"/>
        </w:rPr>
        <w:t xml:space="preserve"> </w:t>
      </w:r>
      <w:r w:rsidRPr="00A30511">
        <w:rPr>
          <w:rFonts w:eastAsia="PMingLiU"/>
          <w:sz w:val="20"/>
          <w:lang w:val="en-US" w:eastAsia="zh-TW"/>
        </w:rPr>
        <w:t>specified</w:t>
      </w:r>
      <w:r w:rsidRPr="00A30511">
        <w:rPr>
          <w:rFonts w:eastAsia="PMingLiU"/>
          <w:spacing w:val="-7"/>
          <w:sz w:val="20"/>
          <w:lang w:val="en-US" w:eastAsia="zh-TW"/>
        </w:rPr>
        <w:t xml:space="preserve"> </w:t>
      </w:r>
      <w:r w:rsidRPr="00A30511">
        <w:rPr>
          <w:rFonts w:eastAsia="PMingLiU"/>
          <w:sz w:val="20"/>
          <w:lang w:val="en-US" w:eastAsia="zh-TW"/>
        </w:rPr>
        <w:t>otherwise.</w:t>
      </w:r>
    </w:p>
    <w:p w14:paraId="7E60BBB0" w14:textId="77777777" w:rsidR="00A30511" w:rsidRPr="00A30511" w:rsidRDefault="00A30511" w:rsidP="00A30511">
      <w:pPr>
        <w:widowControl w:val="0"/>
        <w:kinsoku w:val="0"/>
        <w:overflowPunct w:val="0"/>
        <w:autoSpaceDE w:val="0"/>
        <w:autoSpaceDN w:val="0"/>
        <w:adjustRightInd w:val="0"/>
        <w:rPr>
          <w:rFonts w:eastAsia="PMingLiU"/>
          <w:sz w:val="21"/>
          <w:szCs w:val="21"/>
          <w:lang w:val="en-US" w:eastAsia="zh-TW"/>
        </w:rPr>
      </w:pPr>
    </w:p>
    <w:p w14:paraId="600D41BA"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pPr>
      <w:r w:rsidRPr="00A30511">
        <w:rPr>
          <w:rFonts w:eastAsia="PMingLiU"/>
          <w:sz w:val="20"/>
          <w:lang w:val="en-US" w:eastAsia="zh-TW"/>
        </w:rPr>
        <w:t xml:space="preserve">In </w:t>
      </w:r>
      <w:hyperlink w:anchor="bookmark2" w:history="1">
        <w:r w:rsidRPr="00A30511">
          <w:rPr>
            <w:rFonts w:eastAsia="PMingLiU"/>
            <w:sz w:val="20"/>
            <w:lang w:val="en-US" w:eastAsia="zh-TW"/>
          </w:rPr>
          <w:t xml:space="preserve">11.3 (STA </w:t>
        </w:r>
        <w:proofErr w:type="spellStart"/>
        <w:r w:rsidRPr="00A30511">
          <w:rPr>
            <w:rFonts w:eastAsia="PMingLiU"/>
            <w:sz w:val="20"/>
            <w:lang w:val="en-US" w:eastAsia="zh-TW"/>
          </w:rPr>
          <w:t>authenticationAuthentication</w:t>
        </w:r>
        <w:proofErr w:type="spellEnd"/>
        <w:r w:rsidRPr="00A30511">
          <w:rPr>
            <w:rFonts w:eastAsia="PMingLiU"/>
            <w:sz w:val="20"/>
            <w:lang w:val="en-US" w:eastAsia="zh-TW"/>
          </w:rPr>
          <w:t xml:space="preserve"> and </w:t>
        </w:r>
        <w:proofErr w:type="gramStart"/>
        <w:r w:rsidRPr="00A30511">
          <w:rPr>
            <w:rFonts w:eastAsia="PMingLiU"/>
            <w:sz w:val="20"/>
            <w:lang w:val="en-US" w:eastAsia="zh-TW"/>
          </w:rPr>
          <w:t>association(</w:t>
        </w:r>
        <w:proofErr w:type="gramEnd"/>
        <w:r w:rsidRPr="00A30511">
          <w:rPr>
            <w:rFonts w:eastAsia="PMingLiU"/>
            <w:sz w:val="20"/>
            <w:lang w:val="en-US" w:eastAsia="zh-TW"/>
          </w:rPr>
          <w:t>#2277))</w:t>
        </w:r>
      </w:hyperlink>
      <w:r w:rsidRPr="00A30511">
        <w:rPr>
          <w:rFonts w:eastAsia="PMingLiU"/>
          <w:sz w:val="20"/>
          <w:lang w:val="en-US" w:eastAsia="zh-TW"/>
        </w:rPr>
        <w:t>, when referring to MLD authentication,</w:t>
      </w:r>
      <w:r w:rsidRPr="00A30511">
        <w:rPr>
          <w:rFonts w:eastAsia="PMingLiU"/>
          <w:spacing w:val="-47"/>
          <w:sz w:val="20"/>
          <w:lang w:val="en-US" w:eastAsia="zh-TW"/>
        </w:rPr>
        <w:t xml:space="preserve"> </w:t>
      </w:r>
      <w:r w:rsidRPr="00A30511">
        <w:rPr>
          <w:rFonts w:eastAsia="PMingLiU"/>
          <w:sz w:val="20"/>
          <w:lang w:val="en-US" w:eastAsia="zh-TW"/>
        </w:rPr>
        <w:t>MLD</w:t>
      </w:r>
      <w:r w:rsidRPr="00A30511">
        <w:rPr>
          <w:rFonts w:eastAsia="PMingLiU"/>
          <w:spacing w:val="-4"/>
          <w:sz w:val="20"/>
          <w:lang w:val="en-US" w:eastAsia="zh-TW"/>
        </w:rPr>
        <w:t xml:space="preserve"> </w:t>
      </w:r>
      <w:proofErr w:type="spellStart"/>
      <w:r w:rsidRPr="00A30511">
        <w:rPr>
          <w:rFonts w:eastAsia="PMingLiU"/>
          <w:sz w:val="20"/>
          <w:lang w:val="en-US" w:eastAsia="zh-TW"/>
        </w:rPr>
        <w:t>deauthentication</w:t>
      </w:r>
      <w:proofErr w:type="spellEnd"/>
      <w:r w:rsidRPr="00A30511">
        <w:rPr>
          <w:rFonts w:eastAsia="PMingLiU"/>
          <w:sz w:val="20"/>
          <w:lang w:val="en-US" w:eastAsia="zh-TW"/>
        </w:rPr>
        <w:t>,</w:t>
      </w:r>
      <w:r w:rsidRPr="00A30511">
        <w:rPr>
          <w:rFonts w:eastAsia="PMingLiU"/>
          <w:spacing w:val="-2"/>
          <w:sz w:val="20"/>
          <w:lang w:val="en-US" w:eastAsia="zh-TW"/>
        </w:rPr>
        <w:t xml:space="preserve"> </w:t>
      </w:r>
      <w:r w:rsidRPr="00A30511">
        <w:rPr>
          <w:rFonts w:eastAsia="PMingLiU"/>
          <w:sz w:val="20"/>
          <w:lang w:val="en-US" w:eastAsia="zh-TW"/>
        </w:rPr>
        <w:t>MLD</w:t>
      </w:r>
      <w:r w:rsidRPr="00A30511">
        <w:rPr>
          <w:rFonts w:eastAsia="PMingLiU"/>
          <w:spacing w:val="-4"/>
          <w:sz w:val="20"/>
          <w:lang w:val="en-US" w:eastAsia="zh-TW"/>
        </w:rPr>
        <w:t xml:space="preserve"> </w:t>
      </w:r>
      <w:r w:rsidRPr="00A30511">
        <w:rPr>
          <w:rFonts w:eastAsia="PMingLiU"/>
          <w:sz w:val="20"/>
          <w:lang w:val="en-US" w:eastAsia="zh-TW"/>
        </w:rPr>
        <w:t>(re)association,</w:t>
      </w:r>
      <w:r w:rsidRPr="00A30511">
        <w:rPr>
          <w:rFonts w:eastAsia="PMingLiU"/>
          <w:spacing w:val="-3"/>
          <w:sz w:val="20"/>
          <w:lang w:val="en-US" w:eastAsia="zh-TW"/>
        </w:rPr>
        <w:t xml:space="preserve"> </w:t>
      </w:r>
      <w:r w:rsidRPr="00A30511">
        <w:rPr>
          <w:rFonts w:eastAsia="PMingLiU"/>
          <w:sz w:val="20"/>
          <w:lang w:val="en-US" w:eastAsia="zh-TW"/>
        </w:rPr>
        <w:t>MLD</w:t>
      </w:r>
      <w:r w:rsidRPr="00A30511">
        <w:rPr>
          <w:rFonts w:eastAsia="PMingLiU"/>
          <w:spacing w:val="-3"/>
          <w:sz w:val="20"/>
          <w:lang w:val="en-US" w:eastAsia="zh-TW"/>
        </w:rPr>
        <w:t xml:space="preserve"> </w:t>
      </w:r>
      <w:r w:rsidRPr="00A30511">
        <w:rPr>
          <w:rFonts w:eastAsia="PMingLiU"/>
          <w:sz w:val="20"/>
          <w:lang w:val="en-US" w:eastAsia="zh-TW"/>
        </w:rPr>
        <w:t>disassociation,</w:t>
      </w:r>
      <w:r w:rsidRPr="00A30511">
        <w:rPr>
          <w:rFonts w:eastAsia="PMingLiU"/>
          <w:spacing w:val="-4"/>
          <w:sz w:val="20"/>
          <w:lang w:val="en-US" w:eastAsia="zh-TW"/>
        </w:rPr>
        <w:t xml:space="preserve"> </w:t>
      </w:r>
      <w:r w:rsidRPr="00A30511">
        <w:rPr>
          <w:rFonts w:eastAsia="PMingLiU"/>
          <w:sz w:val="20"/>
          <w:lang w:val="en-US" w:eastAsia="zh-TW"/>
        </w:rPr>
        <w:t>or</w:t>
      </w:r>
      <w:r w:rsidRPr="00A30511">
        <w:rPr>
          <w:rFonts w:eastAsia="PMingLiU"/>
          <w:spacing w:val="-2"/>
          <w:sz w:val="20"/>
          <w:lang w:val="en-US" w:eastAsia="zh-TW"/>
        </w:rPr>
        <w:t xml:space="preserve"> </w:t>
      </w:r>
      <w:r w:rsidRPr="00A30511">
        <w:rPr>
          <w:rFonts w:eastAsia="PMingLiU"/>
          <w:sz w:val="20"/>
          <w:lang w:val="en-US" w:eastAsia="zh-TW"/>
        </w:rPr>
        <w:t>MLD</w:t>
      </w:r>
      <w:r w:rsidRPr="00A30511">
        <w:rPr>
          <w:rFonts w:eastAsia="PMingLiU"/>
          <w:spacing w:val="-2"/>
          <w:sz w:val="20"/>
          <w:lang w:val="en-US" w:eastAsia="zh-TW"/>
        </w:rPr>
        <w:t xml:space="preserve"> </w:t>
      </w:r>
      <w:r w:rsidRPr="00A30511">
        <w:rPr>
          <w:rFonts w:eastAsia="PMingLiU"/>
          <w:sz w:val="20"/>
          <w:lang w:val="en-US" w:eastAsia="zh-TW"/>
        </w:rPr>
        <w:t>4-way</w:t>
      </w:r>
      <w:r w:rsidRPr="00A30511">
        <w:rPr>
          <w:rFonts w:eastAsia="PMingLiU"/>
          <w:spacing w:val="-4"/>
          <w:sz w:val="20"/>
          <w:lang w:val="en-US" w:eastAsia="zh-TW"/>
        </w:rPr>
        <w:t xml:space="preserve"> </w:t>
      </w:r>
      <w:r w:rsidRPr="00A30511">
        <w:rPr>
          <w:rFonts w:eastAsia="PMingLiU"/>
          <w:sz w:val="20"/>
          <w:lang w:val="en-US" w:eastAsia="zh-TW"/>
        </w:rPr>
        <w:t>handshake,</w:t>
      </w:r>
      <w:r w:rsidRPr="00A30511">
        <w:rPr>
          <w:rFonts w:eastAsia="PMingLiU"/>
          <w:spacing w:val="-2"/>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reference</w:t>
      </w:r>
      <w:r w:rsidRPr="00A30511">
        <w:rPr>
          <w:rFonts w:eastAsia="PMingLiU"/>
          <w:spacing w:val="-48"/>
          <w:sz w:val="20"/>
          <w:lang w:val="en-US" w:eastAsia="zh-TW"/>
        </w:rPr>
        <w:t xml:space="preserve"> </w:t>
      </w:r>
      <w:r w:rsidRPr="00A30511">
        <w:rPr>
          <w:rFonts w:eastAsia="PMingLiU"/>
          <w:sz w:val="20"/>
          <w:lang w:val="en-US" w:eastAsia="zh-TW"/>
        </w:rPr>
        <w:t>of</w:t>
      </w:r>
      <w:r w:rsidRPr="00A30511">
        <w:rPr>
          <w:rFonts w:eastAsia="PMingLiU"/>
          <w:spacing w:val="-2"/>
          <w:sz w:val="20"/>
          <w:lang w:val="en-US" w:eastAsia="zh-TW"/>
        </w:rPr>
        <w:t xml:space="preserve"> </w:t>
      </w:r>
      <w:r w:rsidRPr="00A30511">
        <w:rPr>
          <w:rFonts w:eastAsia="PMingLiU"/>
          <w:sz w:val="20"/>
          <w:lang w:val="en-US" w:eastAsia="zh-TW"/>
        </w:rPr>
        <w:t>“SME”</w:t>
      </w:r>
      <w:r w:rsidRPr="00A30511">
        <w:rPr>
          <w:rFonts w:eastAsia="PMingLiU"/>
          <w:spacing w:val="-1"/>
          <w:sz w:val="20"/>
          <w:lang w:val="en-US" w:eastAsia="zh-TW"/>
        </w:rPr>
        <w:t xml:space="preserve"> </w:t>
      </w:r>
      <w:r w:rsidRPr="00A30511">
        <w:rPr>
          <w:rFonts w:eastAsia="PMingLiU"/>
          <w:sz w:val="20"/>
          <w:lang w:val="en-US" w:eastAsia="zh-TW"/>
        </w:rPr>
        <w:t>means the entity that manages the</w:t>
      </w:r>
      <w:r w:rsidRPr="00A30511">
        <w:rPr>
          <w:rFonts w:eastAsia="PMingLiU"/>
          <w:spacing w:val="-1"/>
          <w:sz w:val="20"/>
          <w:lang w:val="en-US" w:eastAsia="zh-TW"/>
        </w:rPr>
        <w:t xml:space="preserve"> </w:t>
      </w:r>
      <w:r w:rsidRPr="00A30511">
        <w:rPr>
          <w:rFonts w:eastAsia="PMingLiU"/>
          <w:sz w:val="20"/>
          <w:lang w:val="en-US" w:eastAsia="zh-TW"/>
        </w:rPr>
        <w:t>MLD.</w:t>
      </w:r>
    </w:p>
    <w:p w14:paraId="779F60E5"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sectPr w:rsidR="00A30511" w:rsidRPr="00A30511">
          <w:pgSz w:w="12240" w:h="15840"/>
          <w:pgMar w:top="1280" w:right="1680" w:bottom="880" w:left="1680" w:header="661" w:footer="681" w:gutter="0"/>
          <w:cols w:space="720"/>
          <w:noEndnote/>
        </w:sectPr>
      </w:pPr>
    </w:p>
    <w:p w14:paraId="385539B6" w14:textId="77777777" w:rsidR="00A30511" w:rsidRPr="00A30511" w:rsidRDefault="00A30511" w:rsidP="005C202F">
      <w:pPr>
        <w:widowControl w:val="0"/>
        <w:numPr>
          <w:ilvl w:val="2"/>
          <w:numId w:val="7"/>
        </w:numPr>
        <w:tabs>
          <w:tab w:val="left" w:pos="731"/>
        </w:tabs>
        <w:kinsoku w:val="0"/>
        <w:overflowPunct w:val="0"/>
        <w:autoSpaceDE w:val="0"/>
        <w:autoSpaceDN w:val="0"/>
        <w:adjustRightInd w:val="0"/>
        <w:spacing w:before="93"/>
        <w:rPr>
          <w:rFonts w:ascii="Arial" w:eastAsia="PMingLiU" w:hAnsi="Arial" w:cs="Arial"/>
          <w:b/>
          <w:bCs/>
          <w:sz w:val="20"/>
          <w:lang w:val="en-US" w:eastAsia="zh-TW"/>
        </w:rPr>
      </w:pPr>
      <w:bookmarkStart w:id="97" w:name="11.3.2_State_variables"/>
      <w:bookmarkEnd w:id="97"/>
      <w:r w:rsidRPr="00A30511">
        <w:rPr>
          <w:rFonts w:ascii="Arial" w:eastAsia="PMingLiU" w:hAnsi="Arial" w:cs="Arial"/>
          <w:b/>
          <w:bCs/>
          <w:sz w:val="20"/>
          <w:lang w:val="en-US" w:eastAsia="zh-TW"/>
        </w:rPr>
        <w:lastRenderedPageBreak/>
        <w:t>State</w:t>
      </w:r>
      <w:r w:rsidRPr="00A30511">
        <w:rPr>
          <w:rFonts w:ascii="Arial" w:eastAsia="PMingLiU" w:hAnsi="Arial" w:cs="Arial"/>
          <w:b/>
          <w:bCs/>
          <w:spacing w:val="-6"/>
          <w:sz w:val="20"/>
          <w:lang w:val="en-US" w:eastAsia="zh-TW"/>
        </w:rPr>
        <w:t xml:space="preserve"> </w:t>
      </w:r>
      <w:r w:rsidRPr="00A30511">
        <w:rPr>
          <w:rFonts w:ascii="Arial" w:eastAsia="PMingLiU" w:hAnsi="Arial" w:cs="Arial"/>
          <w:b/>
          <w:bCs/>
          <w:sz w:val="20"/>
          <w:lang w:val="en-US" w:eastAsia="zh-TW"/>
        </w:rPr>
        <w:t>variables</w:t>
      </w:r>
    </w:p>
    <w:p w14:paraId="3893D329"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1A188FC8" w14:textId="77777777" w:rsidR="00A30511" w:rsidRPr="00A30511" w:rsidRDefault="00A30511" w:rsidP="00A3051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5"/>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3"/>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now-shifted</w:t>
      </w:r>
      <w:r w:rsidRPr="00A30511">
        <w:rPr>
          <w:rFonts w:eastAsia="PMingLiU"/>
          <w:b/>
          <w:bCs/>
          <w:i/>
          <w:iCs/>
          <w:spacing w:val="-4"/>
          <w:szCs w:val="22"/>
          <w:lang w:val="en-US" w:eastAsia="zh-TW"/>
        </w:rPr>
        <w:t xml:space="preserve"> </w:t>
      </w:r>
      <w:r w:rsidRPr="00A30511">
        <w:rPr>
          <w:rFonts w:eastAsia="PMingLiU"/>
          <w:b/>
          <w:bCs/>
          <w:i/>
          <w:iCs/>
          <w:szCs w:val="22"/>
          <w:lang w:val="en-US" w:eastAsia="zh-TW"/>
        </w:rPr>
        <w:t>third</w:t>
      </w:r>
      <w:r w:rsidRPr="00A30511">
        <w:rPr>
          <w:rFonts w:eastAsia="PMingLiU"/>
          <w:b/>
          <w:bCs/>
          <w:i/>
          <w:iCs/>
          <w:spacing w:val="-4"/>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3"/>
          <w:szCs w:val="22"/>
          <w:lang w:val="en-US" w:eastAsia="zh-TW"/>
        </w:rPr>
        <w:t xml:space="preserve"> </w:t>
      </w:r>
      <w:r w:rsidRPr="00A30511">
        <w:rPr>
          <w:rFonts w:eastAsia="PMingLiU"/>
          <w:b/>
          <w:bCs/>
          <w:i/>
          <w:iCs/>
          <w:szCs w:val="22"/>
          <w:lang w:val="en-US" w:eastAsia="zh-TW"/>
        </w:rPr>
        <w:t>(“A</w:t>
      </w:r>
      <w:r w:rsidRPr="00A30511">
        <w:rPr>
          <w:rFonts w:eastAsia="PMingLiU"/>
          <w:b/>
          <w:bCs/>
          <w:i/>
          <w:iCs/>
          <w:spacing w:val="-4"/>
          <w:szCs w:val="22"/>
          <w:lang w:val="en-US" w:eastAsia="zh-TW"/>
        </w:rPr>
        <w:t xml:space="preserve"> </w:t>
      </w:r>
      <w:r w:rsidRPr="00A30511">
        <w:rPr>
          <w:rFonts w:eastAsia="PMingLiU"/>
          <w:b/>
          <w:bCs/>
          <w:i/>
          <w:iCs/>
          <w:szCs w:val="22"/>
          <w:lang w:val="en-US" w:eastAsia="zh-TW"/>
        </w:rPr>
        <w:t>STA</w:t>
      </w:r>
      <w:r w:rsidRPr="00A30511">
        <w:rPr>
          <w:rFonts w:eastAsia="PMingLiU"/>
          <w:b/>
          <w:bCs/>
          <w:i/>
          <w:iCs/>
          <w:spacing w:val="-3"/>
          <w:szCs w:val="22"/>
          <w:lang w:val="en-US" w:eastAsia="zh-TW"/>
        </w:rPr>
        <w:t xml:space="preserve"> </w:t>
      </w:r>
      <w:r w:rsidRPr="00A30511">
        <w:rPr>
          <w:rFonts w:eastAsia="PMingLiU"/>
          <w:b/>
          <w:bCs/>
          <w:i/>
          <w:iCs/>
          <w:szCs w:val="22"/>
          <w:lang w:val="en-US" w:eastAsia="zh-TW"/>
        </w:rPr>
        <w:t>(local)</w:t>
      </w:r>
      <w:r w:rsidRPr="00A30511">
        <w:rPr>
          <w:rFonts w:eastAsia="PMingLiU"/>
          <w:b/>
          <w:bCs/>
          <w:i/>
          <w:iCs/>
          <w:spacing w:val="-4"/>
          <w:szCs w:val="22"/>
          <w:lang w:val="en-US" w:eastAsia="zh-TW"/>
        </w:rPr>
        <w:t xml:space="preserve"> </w:t>
      </w:r>
      <w:r w:rsidRPr="00A30511">
        <w:rPr>
          <w:rFonts w:eastAsia="PMingLiU"/>
          <w:b/>
          <w:bCs/>
          <w:i/>
          <w:iCs/>
          <w:szCs w:val="22"/>
          <w:lang w:val="en-US" w:eastAsia="zh-TW"/>
        </w:rPr>
        <w:t>for</w:t>
      </w:r>
      <w:r w:rsidRPr="00A30511">
        <w:rPr>
          <w:rFonts w:eastAsia="PMingLiU"/>
          <w:b/>
          <w:bCs/>
          <w:i/>
          <w:iCs/>
          <w:spacing w:val="-3"/>
          <w:szCs w:val="22"/>
          <w:lang w:val="en-US" w:eastAsia="zh-TW"/>
        </w:rPr>
        <w:t xml:space="preserve"> </w:t>
      </w:r>
      <w:r w:rsidRPr="00A30511">
        <w:rPr>
          <w:rFonts w:eastAsia="PMingLiU"/>
          <w:b/>
          <w:bCs/>
          <w:i/>
          <w:iCs/>
          <w:szCs w:val="22"/>
          <w:lang w:val="en-US" w:eastAsia="zh-TW"/>
        </w:rPr>
        <w:t>which</w:t>
      </w:r>
      <w:r w:rsidRPr="00A30511">
        <w:rPr>
          <w:rFonts w:eastAsia="PMingLiU"/>
          <w:b/>
          <w:bCs/>
          <w:i/>
          <w:iCs/>
          <w:spacing w:val="-53"/>
          <w:szCs w:val="22"/>
          <w:lang w:val="en-US" w:eastAsia="zh-TW"/>
        </w:rPr>
        <w:t xml:space="preserve"> </w:t>
      </w:r>
      <w:r w:rsidRPr="00A30511">
        <w:rPr>
          <w:rFonts w:eastAsia="PMingLiU"/>
          <w:b/>
          <w:bCs/>
          <w:i/>
          <w:iCs/>
          <w:szCs w:val="22"/>
          <w:lang w:val="en-US" w:eastAsia="zh-TW"/>
        </w:rPr>
        <w:t>dot11OCBAActiviated</w:t>
      </w:r>
      <w:r w:rsidRPr="00A30511">
        <w:rPr>
          <w:rFonts w:eastAsia="PMingLiU"/>
          <w:b/>
          <w:bCs/>
          <w:i/>
          <w:iCs/>
          <w:spacing w:val="-1"/>
          <w:szCs w:val="22"/>
          <w:lang w:val="en-US" w:eastAsia="zh-TW"/>
        </w:rPr>
        <w:t xml:space="preserve"> </w:t>
      </w:r>
      <w:r w:rsidRPr="00A30511">
        <w:rPr>
          <w:rFonts w:eastAsia="PMingLiU"/>
          <w:b/>
          <w:bCs/>
          <w:i/>
          <w:iCs/>
          <w:szCs w:val="22"/>
          <w:lang w:val="en-US" w:eastAsia="zh-TW"/>
        </w:rPr>
        <w:t>...”):</w:t>
      </w:r>
    </w:p>
    <w:p w14:paraId="3B50B4DD"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22374785" w14:textId="77777777" w:rsidR="00A30511" w:rsidRPr="00A30511" w:rsidRDefault="00A30511" w:rsidP="00A30511">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A30511">
        <w:rPr>
          <w:rFonts w:eastAsia="PMingLiU"/>
          <w:sz w:val="20"/>
          <w:lang w:val="en-US" w:eastAsia="zh-TW"/>
        </w:rPr>
        <w:t>An</w:t>
      </w:r>
      <w:r w:rsidRPr="00A30511">
        <w:rPr>
          <w:rFonts w:eastAsia="PMingLiU"/>
          <w:spacing w:val="1"/>
          <w:sz w:val="20"/>
          <w:lang w:val="en-US" w:eastAsia="zh-TW"/>
        </w:rPr>
        <w:t xml:space="preserve"> </w:t>
      </w:r>
      <w:r w:rsidRPr="00A30511">
        <w:rPr>
          <w:rFonts w:eastAsia="PMingLiU"/>
          <w:sz w:val="20"/>
          <w:lang w:val="en-US" w:eastAsia="zh-TW"/>
        </w:rPr>
        <w:t>MLD</w:t>
      </w:r>
      <w:r w:rsidRPr="00A30511">
        <w:rPr>
          <w:rFonts w:eastAsia="PMingLiU"/>
          <w:spacing w:val="1"/>
          <w:sz w:val="20"/>
          <w:lang w:val="en-US" w:eastAsia="zh-TW"/>
        </w:rPr>
        <w:t xml:space="preserve"> </w:t>
      </w:r>
      <w:r w:rsidRPr="00A30511">
        <w:rPr>
          <w:rFonts w:eastAsia="PMingLiU"/>
          <w:sz w:val="20"/>
          <w:lang w:val="en-US" w:eastAsia="zh-TW"/>
        </w:rPr>
        <w:t>(local)</w:t>
      </w:r>
      <w:r w:rsidRPr="00A30511">
        <w:rPr>
          <w:rFonts w:eastAsia="PMingLiU"/>
          <w:spacing w:val="1"/>
          <w:sz w:val="20"/>
          <w:lang w:val="en-US" w:eastAsia="zh-TW"/>
        </w:rPr>
        <w:t xml:space="preserve"> </w:t>
      </w:r>
      <w:r w:rsidRPr="00A30511">
        <w:rPr>
          <w:rFonts w:eastAsia="PMingLiU"/>
          <w:sz w:val="20"/>
          <w:lang w:val="en-US" w:eastAsia="zh-TW"/>
        </w:rPr>
        <w:t>keeps</w:t>
      </w:r>
      <w:r w:rsidRPr="00A30511">
        <w:rPr>
          <w:rFonts w:eastAsia="PMingLiU"/>
          <w:spacing w:val="1"/>
          <w:sz w:val="20"/>
          <w:lang w:val="en-US" w:eastAsia="zh-TW"/>
        </w:rPr>
        <w:t xml:space="preserve"> </w:t>
      </w:r>
      <w:r w:rsidRPr="00A30511">
        <w:rPr>
          <w:rFonts w:eastAsia="PMingLiU"/>
          <w:sz w:val="20"/>
          <w:lang w:val="en-US" w:eastAsia="zh-TW"/>
        </w:rPr>
        <w:t>an</w:t>
      </w:r>
      <w:r w:rsidRPr="00A30511">
        <w:rPr>
          <w:rFonts w:eastAsia="PMingLiU"/>
          <w:spacing w:val="1"/>
          <w:sz w:val="20"/>
          <w:lang w:val="en-US" w:eastAsia="zh-TW"/>
        </w:rPr>
        <w:t xml:space="preserve"> </w:t>
      </w:r>
      <w:r w:rsidRPr="00A30511">
        <w:rPr>
          <w:rFonts w:eastAsia="PMingLiU"/>
          <w:sz w:val="20"/>
          <w:lang w:val="en-US" w:eastAsia="zh-TW"/>
        </w:rPr>
        <w:t>enumerated</w:t>
      </w:r>
      <w:r w:rsidRPr="00A30511">
        <w:rPr>
          <w:rFonts w:eastAsia="PMingLiU"/>
          <w:spacing w:val="1"/>
          <w:sz w:val="20"/>
          <w:lang w:val="en-US" w:eastAsia="zh-TW"/>
        </w:rPr>
        <w:t xml:space="preserve"> </w:t>
      </w:r>
      <w:r w:rsidRPr="00A30511">
        <w:rPr>
          <w:rFonts w:eastAsia="PMingLiU"/>
          <w:sz w:val="20"/>
          <w:lang w:val="en-US" w:eastAsia="zh-TW"/>
        </w:rPr>
        <w:t>state</w:t>
      </w:r>
      <w:r w:rsidRPr="00A30511">
        <w:rPr>
          <w:rFonts w:eastAsia="PMingLiU"/>
          <w:spacing w:val="1"/>
          <w:sz w:val="20"/>
          <w:lang w:val="en-US" w:eastAsia="zh-TW"/>
        </w:rPr>
        <w:t xml:space="preserve"> </w:t>
      </w:r>
      <w:r w:rsidRPr="00A30511">
        <w:rPr>
          <w:rFonts w:eastAsia="PMingLiU"/>
          <w:sz w:val="20"/>
          <w:lang w:val="en-US" w:eastAsia="zh-TW"/>
        </w:rPr>
        <w:t>variable</w:t>
      </w:r>
      <w:r w:rsidRPr="00A30511">
        <w:rPr>
          <w:rFonts w:eastAsia="PMingLiU"/>
          <w:spacing w:val="1"/>
          <w:sz w:val="20"/>
          <w:lang w:val="en-US" w:eastAsia="zh-TW"/>
        </w:rPr>
        <w:t xml:space="preserve"> </w:t>
      </w:r>
      <w:r w:rsidRPr="00A30511">
        <w:rPr>
          <w:rFonts w:eastAsia="PMingLiU"/>
          <w:sz w:val="20"/>
          <w:lang w:val="en-US" w:eastAsia="zh-TW"/>
        </w:rPr>
        <w:t>for</w:t>
      </w:r>
      <w:r w:rsidRPr="00A30511">
        <w:rPr>
          <w:rFonts w:eastAsia="PMingLiU"/>
          <w:spacing w:val="1"/>
          <w:sz w:val="20"/>
          <w:lang w:val="en-US" w:eastAsia="zh-TW"/>
        </w:rPr>
        <w:t xml:space="preserve"> </w:t>
      </w:r>
      <w:r w:rsidRPr="00A30511">
        <w:rPr>
          <w:rFonts w:eastAsia="PMingLiU"/>
          <w:sz w:val="20"/>
          <w:lang w:val="en-US" w:eastAsia="zh-TW"/>
        </w:rPr>
        <w:t>each</w:t>
      </w:r>
      <w:r w:rsidRPr="00A30511">
        <w:rPr>
          <w:rFonts w:eastAsia="PMingLiU"/>
          <w:spacing w:val="1"/>
          <w:sz w:val="20"/>
          <w:lang w:val="en-US" w:eastAsia="zh-TW"/>
        </w:rPr>
        <w:t xml:space="preserve"> </w:t>
      </w:r>
      <w:r w:rsidRPr="00A30511">
        <w:rPr>
          <w:rFonts w:eastAsia="PMingLiU"/>
          <w:sz w:val="20"/>
          <w:lang w:val="en-US" w:eastAsia="zh-TW"/>
        </w:rPr>
        <w:t>MLD</w:t>
      </w:r>
      <w:r w:rsidRPr="00A30511">
        <w:rPr>
          <w:rFonts w:eastAsia="PMingLiU"/>
          <w:spacing w:val="1"/>
          <w:sz w:val="20"/>
          <w:lang w:val="en-US" w:eastAsia="zh-TW"/>
        </w:rPr>
        <w:t xml:space="preserve"> </w:t>
      </w:r>
      <w:r w:rsidRPr="00A30511">
        <w:rPr>
          <w:rFonts w:eastAsia="PMingLiU"/>
          <w:sz w:val="20"/>
          <w:lang w:val="en-US" w:eastAsia="zh-TW"/>
        </w:rPr>
        <w:t>(remote)</w:t>
      </w:r>
      <w:r w:rsidRPr="00A30511">
        <w:rPr>
          <w:rFonts w:eastAsia="PMingLiU"/>
          <w:spacing w:val="1"/>
          <w:sz w:val="20"/>
          <w:lang w:val="en-US" w:eastAsia="zh-TW"/>
        </w:rPr>
        <w:t xml:space="preserve"> </w:t>
      </w:r>
      <w:r w:rsidRPr="00A30511">
        <w:rPr>
          <w:rFonts w:eastAsia="PMingLiU"/>
          <w:sz w:val="20"/>
          <w:lang w:val="en-US" w:eastAsia="zh-TW"/>
        </w:rPr>
        <w:t>with</w:t>
      </w:r>
      <w:r w:rsidRPr="00A30511">
        <w:rPr>
          <w:rFonts w:eastAsia="PMingLiU"/>
          <w:spacing w:val="1"/>
          <w:sz w:val="20"/>
          <w:lang w:val="en-US" w:eastAsia="zh-TW"/>
        </w:rPr>
        <w:t xml:space="preserve"> </w:t>
      </w:r>
      <w:r w:rsidRPr="00A30511">
        <w:rPr>
          <w:rFonts w:eastAsia="PMingLiU"/>
          <w:sz w:val="20"/>
          <w:lang w:val="en-US" w:eastAsia="zh-TW"/>
        </w:rPr>
        <w:t>which</w:t>
      </w:r>
      <w:r w:rsidRPr="00A30511">
        <w:rPr>
          <w:rFonts w:eastAsia="PMingLiU"/>
          <w:spacing w:val="1"/>
          <w:sz w:val="20"/>
          <w:lang w:val="en-US" w:eastAsia="zh-TW"/>
        </w:rPr>
        <w:t xml:space="preserve"> </w:t>
      </w:r>
      <w:r w:rsidRPr="00A30511">
        <w:rPr>
          <w:rFonts w:eastAsia="PMingLiU"/>
          <w:sz w:val="20"/>
          <w:lang w:val="en-US" w:eastAsia="zh-TW"/>
        </w:rPr>
        <w:t>direct</w:t>
      </w:r>
      <w:r w:rsidRPr="00A30511">
        <w:rPr>
          <w:rFonts w:eastAsia="PMingLiU"/>
          <w:spacing w:val="1"/>
          <w:sz w:val="20"/>
          <w:lang w:val="en-US" w:eastAsia="zh-TW"/>
        </w:rPr>
        <w:t xml:space="preserve"> </w:t>
      </w:r>
      <w:r w:rsidRPr="00A30511">
        <w:rPr>
          <w:rFonts w:eastAsia="PMingLiU"/>
          <w:sz w:val="20"/>
          <w:lang w:val="en-US" w:eastAsia="zh-TW"/>
        </w:rPr>
        <w:t xml:space="preserve">communication between two MLDs through affiliated STAs of the two </w:t>
      </w:r>
      <w:proofErr w:type="gramStart"/>
      <w:r w:rsidRPr="00A30511">
        <w:rPr>
          <w:rFonts w:eastAsia="PMingLiU"/>
          <w:sz w:val="20"/>
          <w:lang w:val="en-US" w:eastAsia="zh-TW"/>
        </w:rPr>
        <w:t>MLDs</w:t>
      </w:r>
      <w:r w:rsidRPr="00A30511">
        <w:rPr>
          <w:rFonts w:eastAsia="PMingLiU"/>
          <w:color w:val="208A20"/>
          <w:sz w:val="20"/>
          <w:u w:val="single"/>
          <w:lang w:val="en-US" w:eastAsia="zh-TW"/>
        </w:rPr>
        <w:t>(</w:t>
      </w:r>
      <w:proofErr w:type="gramEnd"/>
      <w:r w:rsidRPr="00A30511">
        <w:rPr>
          <w:rFonts w:eastAsia="PMingLiU"/>
          <w:color w:val="208A20"/>
          <w:sz w:val="20"/>
          <w:u w:val="single"/>
          <w:lang w:val="en-US" w:eastAsia="zh-TW"/>
        </w:rPr>
        <w:t>#2077)</w:t>
      </w:r>
      <w:r w:rsidRPr="00A30511">
        <w:rPr>
          <w:rFonts w:eastAsia="PMingLiU"/>
          <w:color w:val="208A20"/>
          <w:sz w:val="20"/>
          <w:lang w:val="en-US" w:eastAsia="zh-TW"/>
        </w:rPr>
        <w:t xml:space="preserve"> </w:t>
      </w:r>
      <w:r w:rsidRPr="00A30511">
        <w:rPr>
          <w:rFonts w:eastAsia="PMingLiU"/>
          <w:color w:val="000000"/>
          <w:sz w:val="20"/>
          <w:lang w:val="en-US" w:eastAsia="zh-TW"/>
        </w:rPr>
        <w:t>via the WM is</w:t>
      </w:r>
      <w:r w:rsidRPr="00A30511">
        <w:rPr>
          <w:rFonts w:eastAsia="PMingLiU"/>
          <w:color w:val="000000"/>
          <w:spacing w:val="1"/>
          <w:sz w:val="20"/>
          <w:lang w:val="en-US" w:eastAsia="zh-TW"/>
        </w:rPr>
        <w:t xml:space="preserve"> </w:t>
      </w:r>
      <w:r w:rsidRPr="00A30511">
        <w:rPr>
          <w:rFonts w:eastAsia="PMingLiU"/>
          <w:color w:val="000000"/>
          <w:sz w:val="20"/>
          <w:lang w:val="en-US" w:eastAsia="zh-TW"/>
        </w:rPr>
        <w:t>needed. In this context, direct communication between two MLDs through affiliated STAs of the two</w:t>
      </w:r>
      <w:r w:rsidRPr="00A30511">
        <w:rPr>
          <w:rFonts w:eastAsia="PMingLiU"/>
          <w:color w:val="000000"/>
          <w:spacing w:val="1"/>
          <w:sz w:val="20"/>
          <w:lang w:val="en-US" w:eastAsia="zh-TW"/>
        </w:rPr>
        <w:t xml:space="preserve"> </w:t>
      </w:r>
      <w:proofErr w:type="gramStart"/>
      <w:r w:rsidRPr="00A30511">
        <w:rPr>
          <w:rFonts w:eastAsia="PMingLiU"/>
          <w:color w:val="000000"/>
          <w:sz w:val="20"/>
          <w:lang w:val="en-US" w:eastAsia="zh-TW"/>
        </w:rPr>
        <w:t>MLDs</w:t>
      </w:r>
      <w:r w:rsidRPr="00A30511">
        <w:rPr>
          <w:rFonts w:eastAsia="PMingLiU"/>
          <w:color w:val="208A20"/>
          <w:sz w:val="20"/>
          <w:u w:val="single"/>
          <w:lang w:val="en-US" w:eastAsia="zh-TW"/>
        </w:rPr>
        <w:t>(</w:t>
      </w:r>
      <w:proofErr w:type="gramEnd"/>
      <w:r w:rsidRPr="00A30511">
        <w:rPr>
          <w:rFonts w:eastAsia="PMingLiU"/>
          <w:color w:val="208A20"/>
          <w:sz w:val="20"/>
          <w:u w:val="single"/>
          <w:lang w:val="en-US" w:eastAsia="zh-TW"/>
        </w:rPr>
        <w:t>#2077)</w:t>
      </w:r>
      <w:r w:rsidRPr="00A30511">
        <w:rPr>
          <w:rFonts w:eastAsia="PMingLiU"/>
          <w:color w:val="208A20"/>
          <w:sz w:val="20"/>
          <w:lang w:val="en-US" w:eastAsia="zh-TW"/>
        </w:rPr>
        <w:t xml:space="preserve"> </w:t>
      </w:r>
      <w:r w:rsidRPr="00A30511">
        <w:rPr>
          <w:rFonts w:eastAsia="PMingLiU"/>
          <w:color w:val="000000"/>
          <w:sz w:val="20"/>
          <w:lang w:val="en-US" w:eastAsia="zh-TW"/>
        </w:rPr>
        <w:t>refers to the transmission of any Class 2 or Class 3 frame with an Address 1 field that</w:t>
      </w:r>
      <w:r w:rsidRPr="00A30511">
        <w:rPr>
          <w:rFonts w:eastAsia="PMingLiU"/>
          <w:color w:val="000000"/>
          <w:spacing w:val="1"/>
          <w:sz w:val="20"/>
          <w:lang w:val="en-US" w:eastAsia="zh-TW"/>
        </w:rPr>
        <w:t xml:space="preserve"> </w:t>
      </w:r>
      <w:r w:rsidRPr="00A30511">
        <w:rPr>
          <w:rFonts w:eastAsia="PMingLiU"/>
          <w:color w:val="000000"/>
          <w:sz w:val="20"/>
          <w:lang w:val="en-US" w:eastAsia="zh-TW"/>
        </w:rPr>
        <w:t>matches the MAC address of the STA affiliated with the remote MLD and an Address 2 field that matches</w:t>
      </w:r>
      <w:r w:rsidRPr="00A30511">
        <w:rPr>
          <w:rFonts w:eastAsia="PMingLiU"/>
          <w:color w:val="000000"/>
          <w:spacing w:val="1"/>
          <w:sz w:val="20"/>
          <w:lang w:val="en-US" w:eastAsia="zh-TW"/>
        </w:rPr>
        <w:t xml:space="preserve"> </w:t>
      </w:r>
      <w:r w:rsidRPr="00A30511">
        <w:rPr>
          <w:rFonts w:eastAsia="PMingLiU"/>
          <w:color w:val="000000"/>
          <w:sz w:val="20"/>
          <w:lang w:val="en-US" w:eastAsia="zh-TW"/>
        </w:rPr>
        <w:t>the</w:t>
      </w:r>
      <w:r w:rsidRPr="00A30511">
        <w:rPr>
          <w:rFonts w:eastAsia="PMingLiU"/>
          <w:color w:val="000000"/>
          <w:spacing w:val="-1"/>
          <w:sz w:val="20"/>
          <w:lang w:val="en-US" w:eastAsia="zh-TW"/>
        </w:rPr>
        <w:t xml:space="preserve"> </w:t>
      </w:r>
      <w:r w:rsidRPr="00A30511">
        <w:rPr>
          <w:rFonts w:eastAsia="PMingLiU"/>
          <w:color w:val="000000"/>
          <w:sz w:val="20"/>
          <w:lang w:val="en-US" w:eastAsia="zh-TW"/>
        </w:rPr>
        <w:t>MAC address</w:t>
      </w:r>
      <w:r w:rsidRPr="00A30511">
        <w:rPr>
          <w:rFonts w:eastAsia="PMingLiU"/>
          <w:color w:val="000000"/>
          <w:spacing w:val="-2"/>
          <w:sz w:val="20"/>
          <w:lang w:val="en-US" w:eastAsia="zh-TW"/>
        </w:rPr>
        <w:t xml:space="preserve"> </w:t>
      </w:r>
      <w:r w:rsidRPr="00A30511">
        <w:rPr>
          <w:rFonts w:eastAsia="PMingLiU"/>
          <w:color w:val="000000"/>
          <w:sz w:val="20"/>
          <w:lang w:val="en-US" w:eastAsia="zh-TW"/>
        </w:rPr>
        <w:t>of the</w:t>
      </w:r>
      <w:r w:rsidRPr="00A30511">
        <w:rPr>
          <w:rFonts w:eastAsia="PMingLiU"/>
          <w:color w:val="000000"/>
          <w:spacing w:val="-1"/>
          <w:sz w:val="20"/>
          <w:lang w:val="en-US" w:eastAsia="zh-TW"/>
        </w:rPr>
        <w:t xml:space="preserve"> </w:t>
      </w:r>
      <w:r w:rsidRPr="00A30511">
        <w:rPr>
          <w:rFonts w:eastAsia="PMingLiU"/>
          <w:color w:val="000000"/>
          <w:sz w:val="20"/>
          <w:lang w:val="en-US" w:eastAsia="zh-TW"/>
        </w:rPr>
        <w:t>STA affiliated with</w:t>
      </w:r>
      <w:r w:rsidRPr="00A30511">
        <w:rPr>
          <w:rFonts w:eastAsia="PMingLiU"/>
          <w:color w:val="000000"/>
          <w:spacing w:val="-1"/>
          <w:sz w:val="20"/>
          <w:lang w:val="en-US" w:eastAsia="zh-TW"/>
        </w:rPr>
        <w:t xml:space="preserve"> </w:t>
      </w:r>
      <w:r w:rsidRPr="00A30511">
        <w:rPr>
          <w:rFonts w:eastAsia="PMingLiU"/>
          <w:color w:val="000000"/>
          <w:sz w:val="20"/>
          <w:lang w:val="en-US" w:eastAsia="zh-TW"/>
        </w:rPr>
        <w:t>the local</w:t>
      </w:r>
      <w:r w:rsidRPr="00A30511">
        <w:rPr>
          <w:rFonts w:eastAsia="PMingLiU"/>
          <w:color w:val="000000"/>
          <w:spacing w:val="-2"/>
          <w:sz w:val="20"/>
          <w:lang w:val="en-US" w:eastAsia="zh-TW"/>
        </w:rPr>
        <w:t xml:space="preserve"> </w:t>
      </w:r>
      <w:r w:rsidRPr="00A30511">
        <w:rPr>
          <w:rFonts w:eastAsia="PMingLiU"/>
          <w:color w:val="000000"/>
          <w:sz w:val="20"/>
          <w:lang w:val="en-US" w:eastAsia="zh-TW"/>
        </w:rPr>
        <w:t>MLD.</w:t>
      </w:r>
    </w:p>
    <w:p w14:paraId="3DBF8CDD" w14:textId="77777777" w:rsidR="00A30511" w:rsidRPr="00A30511" w:rsidRDefault="00A30511" w:rsidP="00A30511">
      <w:pPr>
        <w:widowControl w:val="0"/>
        <w:kinsoku w:val="0"/>
        <w:overflowPunct w:val="0"/>
        <w:autoSpaceDE w:val="0"/>
        <w:autoSpaceDN w:val="0"/>
        <w:adjustRightInd w:val="0"/>
        <w:spacing w:before="7"/>
        <w:rPr>
          <w:rFonts w:eastAsia="PMingLiU"/>
          <w:sz w:val="20"/>
          <w:lang w:val="en-US" w:eastAsia="zh-TW"/>
        </w:rPr>
      </w:pPr>
    </w:p>
    <w:p w14:paraId="788BC210" w14:textId="77777777" w:rsidR="00A30511" w:rsidRPr="00A30511" w:rsidRDefault="00A30511" w:rsidP="00A30511">
      <w:pPr>
        <w:widowControl w:val="0"/>
        <w:kinsoku w:val="0"/>
        <w:overflowPunct w:val="0"/>
        <w:autoSpaceDE w:val="0"/>
        <w:autoSpaceDN w:val="0"/>
        <w:adjustRightInd w:val="0"/>
        <w:spacing w:line="228" w:lineRule="auto"/>
        <w:ind w:right="119"/>
        <w:jc w:val="both"/>
        <w:outlineLvl w:val="1"/>
        <w:rPr>
          <w:rFonts w:eastAsia="PMingLiU"/>
          <w:b/>
          <w:bCs/>
          <w:i/>
          <w:iCs/>
          <w:szCs w:val="22"/>
          <w:lang w:val="en-US" w:eastAsia="zh-TW"/>
        </w:rPr>
      </w:pPr>
      <w:r w:rsidRPr="00A30511">
        <w:rPr>
          <w:rFonts w:eastAsia="PMingLiU"/>
          <w:b/>
          <w:bCs/>
          <w:i/>
          <w:iCs/>
          <w:szCs w:val="22"/>
          <w:lang w:val="en-US" w:eastAsia="zh-TW"/>
        </w:rPr>
        <w:t xml:space="preserve">Insert the following paragraph after the now-shifted seventh paragraph (“For </w:t>
      </w:r>
      <w:proofErr w:type="spellStart"/>
      <w:r w:rsidRPr="00A30511">
        <w:rPr>
          <w:rFonts w:eastAsia="PMingLiU"/>
          <w:b/>
          <w:bCs/>
          <w:i/>
          <w:iCs/>
          <w:szCs w:val="22"/>
          <w:lang w:val="en-US" w:eastAsia="zh-TW"/>
        </w:rPr>
        <w:t>nonmesh</w:t>
      </w:r>
      <w:proofErr w:type="spellEnd"/>
      <w:r w:rsidRPr="00A30511">
        <w:rPr>
          <w:rFonts w:eastAsia="PMingLiU"/>
          <w:b/>
          <w:bCs/>
          <w:i/>
          <w:iCs/>
          <w:szCs w:val="22"/>
          <w:lang w:val="en-US" w:eastAsia="zh-TW"/>
        </w:rPr>
        <w:t xml:space="preserve"> STAs,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this</w:t>
      </w:r>
      <w:r w:rsidRPr="00A30511">
        <w:rPr>
          <w:rFonts w:eastAsia="PMingLiU"/>
          <w:b/>
          <w:bCs/>
          <w:i/>
          <w:iCs/>
          <w:spacing w:val="-2"/>
          <w:szCs w:val="22"/>
          <w:lang w:val="en-US" w:eastAsia="zh-TW"/>
        </w:rPr>
        <w:t xml:space="preserve"> </w:t>
      </w:r>
      <w:r w:rsidRPr="00A30511">
        <w:rPr>
          <w:rFonts w:eastAsia="PMingLiU"/>
          <w:b/>
          <w:bCs/>
          <w:i/>
          <w:iCs/>
          <w:szCs w:val="22"/>
          <w:lang w:val="en-US" w:eastAsia="zh-TW"/>
        </w:rPr>
        <w:t>state variable ...”):</w:t>
      </w:r>
    </w:p>
    <w:p w14:paraId="24A0E077"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4AD00A6C" w14:textId="77777777" w:rsidR="00A30511" w:rsidRPr="00A30511" w:rsidRDefault="00A30511" w:rsidP="00A30511">
      <w:pPr>
        <w:widowControl w:val="0"/>
        <w:kinsoku w:val="0"/>
        <w:overflowPunct w:val="0"/>
        <w:autoSpaceDE w:val="0"/>
        <w:autoSpaceDN w:val="0"/>
        <w:adjustRightInd w:val="0"/>
        <w:spacing w:line="249" w:lineRule="auto"/>
        <w:rPr>
          <w:rFonts w:eastAsia="PMingLiU"/>
          <w:sz w:val="20"/>
          <w:lang w:val="en-US" w:eastAsia="zh-TW"/>
        </w:rPr>
      </w:pPr>
      <w:r w:rsidRPr="00A30511">
        <w:rPr>
          <w:rFonts w:eastAsia="PMingLiU"/>
          <w:sz w:val="20"/>
          <w:lang w:val="en-US" w:eastAsia="zh-TW"/>
        </w:rPr>
        <w:t>For</w:t>
      </w:r>
      <w:r w:rsidRPr="00A30511">
        <w:rPr>
          <w:rFonts w:eastAsia="PMingLiU"/>
          <w:spacing w:val="16"/>
          <w:sz w:val="20"/>
          <w:lang w:val="en-US" w:eastAsia="zh-TW"/>
        </w:rPr>
        <w:t xml:space="preserve"> </w:t>
      </w:r>
      <w:r w:rsidRPr="00A30511">
        <w:rPr>
          <w:rFonts w:eastAsia="PMingLiU"/>
          <w:sz w:val="20"/>
          <w:lang w:val="en-US" w:eastAsia="zh-TW"/>
        </w:rPr>
        <w:t>MLDs,</w:t>
      </w:r>
      <w:r w:rsidRPr="00A30511">
        <w:rPr>
          <w:rFonts w:eastAsia="PMingLiU"/>
          <w:spacing w:val="15"/>
          <w:sz w:val="20"/>
          <w:lang w:val="en-US" w:eastAsia="zh-TW"/>
        </w:rPr>
        <w:t xml:space="preserve"> </w:t>
      </w:r>
      <w:r w:rsidRPr="00A30511">
        <w:rPr>
          <w:rFonts w:eastAsia="PMingLiU"/>
          <w:sz w:val="20"/>
          <w:lang w:val="en-US" w:eastAsia="zh-TW"/>
        </w:rPr>
        <w:t>this</w:t>
      </w:r>
      <w:r w:rsidRPr="00A30511">
        <w:rPr>
          <w:rFonts w:eastAsia="PMingLiU"/>
          <w:spacing w:val="16"/>
          <w:sz w:val="20"/>
          <w:lang w:val="en-US" w:eastAsia="zh-TW"/>
        </w:rPr>
        <w:t xml:space="preserve"> </w:t>
      </w:r>
      <w:r w:rsidRPr="00A30511">
        <w:rPr>
          <w:rFonts w:eastAsia="PMingLiU"/>
          <w:sz w:val="20"/>
          <w:lang w:val="en-US" w:eastAsia="zh-TW"/>
        </w:rPr>
        <w:t>state</w:t>
      </w:r>
      <w:r w:rsidRPr="00A30511">
        <w:rPr>
          <w:rFonts w:eastAsia="PMingLiU"/>
          <w:spacing w:val="16"/>
          <w:sz w:val="20"/>
          <w:lang w:val="en-US" w:eastAsia="zh-TW"/>
        </w:rPr>
        <w:t xml:space="preserve"> </w:t>
      </w:r>
      <w:r w:rsidRPr="00A30511">
        <w:rPr>
          <w:rFonts w:eastAsia="PMingLiU"/>
          <w:sz w:val="20"/>
          <w:lang w:val="en-US" w:eastAsia="zh-TW"/>
        </w:rPr>
        <w:t>variable</w:t>
      </w:r>
      <w:r w:rsidRPr="00A30511">
        <w:rPr>
          <w:rFonts w:eastAsia="PMingLiU"/>
          <w:spacing w:val="16"/>
          <w:sz w:val="20"/>
          <w:lang w:val="en-US" w:eastAsia="zh-TW"/>
        </w:rPr>
        <w:t xml:space="preserve"> </w:t>
      </w:r>
      <w:r w:rsidRPr="00A30511">
        <w:rPr>
          <w:rFonts w:eastAsia="PMingLiU"/>
          <w:sz w:val="20"/>
          <w:lang w:val="en-US" w:eastAsia="zh-TW"/>
        </w:rPr>
        <w:t>expresses</w:t>
      </w:r>
      <w:r w:rsidRPr="00A30511">
        <w:rPr>
          <w:rFonts w:eastAsia="PMingLiU"/>
          <w:spacing w:val="15"/>
          <w:sz w:val="20"/>
          <w:lang w:val="en-US" w:eastAsia="zh-TW"/>
        </w:rPr>
        <w:t xml:space="preserve"> </w:t>
      </w:r>
      <w:r w:rsidRPr="00A30511">
        <w:rPr>
          <w:rFonts w:eastAsia="PMingLiU"/>
          <w:sz w:val="20"/>
          <w:lang w:val="en-US" w:eastAsia="zh-TW"/>
        </w:rPr>
        <w:t>the</w:t>
      </w:r>
      <w:r w:rsidRPr="00A30511">
        <w:rPr>
          <w:rFonts w:eastAsia="PMingLiU"/>
          <w:spacing w:val="16"/>
          <w:sz w:val="20"/>
          <w:lang w:val="en-US" w:eastAsia="zh-TW"/>
        </w:rPr>
        <w:t xml:space="preserve"> </w:t>
      </w:r>
      <w:r w:rsidRPr="00A30511">
        <w:rPr>
          <w:rFonts w:eastAsia="PMingLiU"/>
          <w:sz w:val="20"/>
          <w:lang w:val="en-US" w:eastAsia="zh-TW"/>
        </w:rPr>
        <w:t>relationship</w:t>
      </w:r>
      <w:r w:rsidRPr="00A30511">
        <w:rPr>
          <w:rFonts w:eastAsia="PMingLiU"/>
          <w:spacing w:val="16"/>
          <w:sz w:val="20"/>
          <w:lang w:val="en-US" w:eastAsia="zh-TW"/>
        </w:rPr>
        <w:t xml:space="preserve"> </w:t>
      </w:r>
      <w:r w:rsidRPr="00A30511">
        <w:rPr>
          <w:rFonts w:eastAsia="PMingLiU"/>
          <w:sz w:val="20"/>
          <w:lang w:val="en-US" w:eastAsia="zh-TW"/>
        </w:rPr>
        <w:t>between</w:t>
      </w:r>
      <w:r w:rsidRPr="00A30511">
        <w:rPr>
          <w:rFonts w:eastAsia="PMingLiU"/>
          <w:spacing w:val="17"/>
          <w:sz w:val="20"/>
          <w:lang w:val="en-US" w:eastAsia="zh-TW"/>
        </w:rPr>
        <w:t xml:space="preserve"> </w:t>
      </w:r>
      <w:r w:rsidRPr="00A30511">
        <w:rPr>
          <w:rFonts w:eastAsia="PMingLiU"/>
          <w:sz w:val="20"/>
          <w:lang w:val="en-US" w:eastAsia="zh-TW"/>
        </w:rPr>
        <w:t>the</w:t>
      </w:r>
      <w:r w:rsidRPr="00A30511">
        <w:rPr>
          <w:rFonts w:eastAsia="PMingLiU"/>
          <w:spacing w:val="16"/>
          <w:sz w:val="20"/>
          <w:lang w:val="en-US" w:eastAsia="zh-TW"/>
        </w:rPr>
        <w:t xml:space="preserve"> </w:t>
      </w:r>
      <w:r w:rsidRPr="00A30511">
        <w:rPr>
          <w:rFonts w:eastAsia="PMingLiU"/>
          <w:sz w:val="20"/>
          <w:lang w:val="en-US" w:eastAsia="zh-TW"/>
        </w:rPr>
        <w:t>local</w:t>
      </w:r>
      <w:r w:rsidRPr="00A30511">
        <w:rPr>
          <w:rFonts w:eastAsia="PMingLiU"/>
          <w:spacing w:val="16"/>
          <w:sz w:val="20"/>
          <w:lang w:val="en-US" w:eastAsia="zh-TW"/>
        </w:rPr>
        <w:t xml:space="preserve"> </w:t>
      </w:r>
      <w:r w:rsidRPr="00A30511">
        <w:rPr>
          <w:rFonts w:eastAsia="PMingLiU"/>
          <w:sz w:val="20"/>
          <w:lang w:val="en-US" w:eastAsia="zh-TW"/>
        </w:rPr>
        <w:t>MLD</w:t>
      </w:r>
      <w:r w:rsidRPr="00A30511">
        <w:rPr>
          <w:rFonts w:eastAsia="PMingLiU"/>
          <w:spacing w:val="16"/>
          <w:sz w:val="20"/>
          <w:lang w:val="en-US" w:eastAsia="zh-TW"/>
        </w:rPr>
        <w:t xml:space="preserve"> </w:t>
      </w:r>
      <w:r w:rsidRPr="00A30511">
        <w:rPr>
          <w:rFonts w:eastAsia="PMingLiU"/>
          <w:sz w:val="20"/>
          <w:lang w:val="en-US" w:eastAsia="zh-TW"/>
        </w:rPr>
        <w:t>and</w:t>
      </w:r>
      <w:r w:rsidRPr="00A30511">
        <w:rPr>
          <w:rFonts w:eastAsia="PMingLiU"/>
          <w:spacing w:val="17"/>
          <w:sz w:val="20"/>
          <w:lang w:val="en-US" w:eastAsia="zh-TW"/>
        </w:rPr>
        <w:t xml:space="preserve"> </w:t>
      </w:r>
      <w:r w:rsidRPr="00A30511">
        <w:rPr>
          <w:rFonts w:eastAsia="PMingLiU"/>
          <w:sz w:val="20"/>
          <w:lang w:val="en-US" w:eastAsia="zh-TW"/>
        </w:rPr>
        <w:t>the</w:t>
      </w:r>
      <w:r w:rsidRPr="00A30511">
        <w:rPr>
          <w:rFonts w:eastAsia="PMingLiU"/>
          <w:spacing w:val="15"/>
          <w:sz w:val="20"/>
          <w:lang w:val="en-US" w:eastAsia="zh-TW"/>
        </w:rPr>
        <w:t xml:space="preserve"> </w:t>
      </w:r>
      <w:r w:rsidRPr="00A30511">
        <w:rPr>
          <w:rFonts w:eastAsia="PMingLiU"/>
          <w:sz w:val="20"/>
          <w:lang w:val="en-US" w:eastAsia="zh-TW"/>
        </w:rPr>
        <w:t>remote</w:t>
      </w:r>
      <w:r w:rsidRPr="00A30511">
        <w:rPr>
          <w:rFonts w:eastAsia="PMingLiU"/>
          <w:spacing w:val="16"/>
          <w:sz w:val="20"/>
          <w:lang w:val="en-US" w:eastAsia="zh-TW"/>
        </w:rPr>
        <w:t xml:space="preserve"> </w:t>
      </w:r>
      <w:r w:rsidRPr="00A30511">
        <w:rPr>
          <w:rFonts w:eastAsia="PMingLiU"/>
          <w:sz w:val="20"/>
          <w:lang w:val="en-US" w:eastAsia="zh-TW"/>
        </w:rPr>
        <w:t>MLD.</w:t>
      </w:r>
      <w:r w:rsidRPr="00A30511">
        <w:rPr>
          <w:rFonts w:eastAsia="PMingLiU"/>
          <w:spacing w:val="15"/>
          <w:sz w:val="20"/>
          <w:lang w:val="en-US" w:eastAsia="zh-TW"/>
        </w:rPr>
        <w:t xml:space="preserve"> </w:t>
      </w:r>
      <w:r w:rsidRPr="00A30511">
        <w:rPr>
          <w:rFonts w:eastAsia="PMingLiU"/>
          <w:sz w:val="20"/>
          <w:lang w:val="en-US" w:eastAsia="zh-TW"/>
        </w:rPr>
        <w:t>It</w:t>
      </w:r>
      <w:r w:rsidRPr="00A30511">
        <w:rPr>
          <w:rFonts w:eastAsia="PMingLiU"/>
          <w:spacing w:val="-47"/>
          <w:sz w:val="20"/>
          <w:lang w:val="en-US" w:eastAsia="zh-TW"/>
        </w:rPr>
        <w:t xml:space="preserve"> </w:t>
      </w:r>
      <w:r w:rsidRPr="00A30511">
        <w:rPr>
          <w:rFonts w:eastAsia="PMingLiU"/>
          <w:sz w:val="20"/>
          <w:lang w:val="en-US" w:eastAsia="zh-TW"/>
        </w:rPr>
        <w:t>takes</w:t>
      </w:r>
      <w:r w:rsidRPr="00A30511">
        <w:rPr>
          <w:rFonts w:eastAsia="PMingLiU"/>
          <w:spacing w:val="-1"/>
          <w:sz w:val="20"/>
          <w:lang w:val="en-US" w:eastAsia="zh-TW"/>
        </w:rPr>
        <w:t xml:space="preserve"> </w:t>
      </w:r>
      <w:r w:rsidRPr="00A30511">
        <w:rPr>
          <w:rFonts w:eastAsia="PMingLiU"/>
          <w:sz w:val="20"/>
          <w:lang w:val="en-US" w:eastAsia="zh-TW"/>
        </w:rPr>
        <w:t>on the</w:t>
      </w:r>
      <w:r w:rsidRPr="00A30511">
        <w:rPr>
          <w:rFonts w:eastAsia="PMingLiU"/>
          <w:spacing w:val="-1"/>
          <w:sz w:val="20"/>
          <w:lang w:val="en-US" w:eastAsia="zh-TW"/>
        </w:rPr>
        <w:t xml:space="preserve"> </w:t>
      </w:r>
      <w:r w:rsidRPr="00A30511">
        <w:rPr>
          <w:rFonts w:eastAsia="PMingLiU"/>
          <w:sz w:val="20"/>
          <w:lang w:val="en-US" w:eastAsia="zh-TW"/>
        </w:rPr>
        <w:t>following values:</w:t>
      </w:r>
    </w:p>
    <w:p w14:paraId="2A2CBF3B"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2" w:line="249" w:lineRule="auto"/>
        <w:ind w:right="119"/>
        <w:rPr>
          <w:rFonts w:eastAsia="PMingLiU"/>
          <w:sz w:val="20"/>
          <w:lang w:val="en-US" w:eastAsia="zh-TW"/>
        </w:rPr>
      </w:pPr>
      <w:r w:rsidRPr="00A30511">
        <w:rPr>
          <w:rFonts w:eastAsia="PMingLiU"/>
          <w:i/>
          <w:iCs/>
          <w:sz w:val="20"/>
          <w:lang w:val="en-US" w:eastAsia="zh-TW"/>
        </w:rPr>
        <w:t>State</w:t>
      </w:r>
      <w:r w:rsidRPr="00A30511">
        <w:rPr>
          <w:rFonts w:eastAsia="PMingLiU"/>
          <w:i/>
          <w:iCs/>
          <w:spacing w:val="13"/>
          <w:sz w:val="20"/>
          <w:lang w:val="en-US" w:eastAsia="zh-TW"/>
        </w:rPr>
        <w:t xml:space="preserve"> </w:t>
      </w:r>
      <w:r w:rsidRPr="00A30511">
        <w:rPr>
          <w:rFonts w:eastAsia="PMingLiU"/>
          <w:i/>
          <w:iCs/>
          <w:sz w:val="20"/>
          <w:lang w:val="en-US" w:eastAsia="zh-TW"/>
        </w:rPr>
        <w:t>1</w:t>
      </w:r>
      <w:r w:rsidRPr="00A30511">
        <w:rPr>
          <w:rFonts w:eastAsia="PMingLiU"/>
          <w:sz w:val="20"/>
          <w:lang w:val="en-US" w:eastAsia="zh-TW"/>
        </w:rPr>
        <w:t>:</w:t>
      </w:r>
      <w:r w:rsidRPr="00A30511">
        <w:rPr>
          <w:rFonts w:eastAsia="PMingLiU"/>
          <w:spacing w:val="13"/>
          <w:sz w:val="20"/>
          <w:lang w:val="en-US" w:eastAsia="zh-TW"/>
        </w:rPr>
        <w:t xml:space="preserve"> </w:t>
      </w:r>
      <w:r w:rsidRPr="00A30511">
        <w:rPr>
          <w:rFonts w:eastAsia="PMingLiU"/>
          <w:sz w:val="20"/>
          <w:lang w:val="en-US" w:eastAsia="zh-TW"/>
        </w:rPr>
        <w:t>Initial</w:t>
      </w:r>
      <w:r w:rsidRPr="00A30511">
        <w:rPr>
          <w:rFonts w:eastAsia="PMingLiU"/>
          <w:spacing w:val="14"/>
          <w:sz w:val="20"/>
          <w:lang w:val="en-US" w:eastAsia="zh-TW"/>
        </w:rPr>
        <w:t xml:space="preserve"> </w:t>
      </w:r>
      <w:r w:rsidRPr="00A30511">
        <w:rPr>
          <w:rFonts w:eastAsia="PMingLiU"/>
          <w:sz w:val="20"/>
          <w:lang w:val="en-US" w:eastAsia="zh-TW"/>
        </w:rPr>
        <w:t>start</w:t>
      </w:r>
      <w:r w:rsidRPr="00A30511">
        <w:rPr>
          <w:rFonts w:eastAsia="PMingLiU"/>
          <w:spacing w:val="13"/>
          <w:sz w:val="20"/>
          <w:lang w:val="en-US" w:eastAsia="zh-TW"/>
        </w:rPr>
        <w:t xml:space="preserve"> </w:t>
      </w:r>
      <w:r w:rsidRPr="00A30511">
        <w:rPr>
          <w:rFonts w:eastAsia="PMingLiU"/>
          <w:sz w:val="20"/>
          <w:lang w:val="en-US" w:eastAsia="zh-TW"/>
        </w:rPr>
        <w:t>state</w:t>
      </w:r>
      <w:r w:rsidRPr="00A30511">
        <w:rPr>
          <w:rFonts w:eastAsia="PMingLiU"/>
          <w:spacing w:val="13"/>
          <w:sz w:val="20"/>
          <w:lang w:val="en-US" w:eastAsia="zh-TW"/>
        </w:rPr>
        <w:t xml:space="preserve"> </w:t>
      </w:r>
      <w:r w:rsidRPr="00A30511">
        <w:rPr>
          <w:rFonts w:eastAsia="PMingLiU"/>
          <w:sz w:val="20"/>
          <w:lang w:val="en-US" w:eastAsia="zh-TW"/>
        </w:rPr>
        <w:t>for</w:t>
      </w:r>
      <w:r w:rsidRPr="00A30511">
        <w:rPr>
          <w:rFonts w:eastAsia="PMingLiU"/>
          <w:spacing w:val="14"/>
          <w:sz w:val="20"/>
          <w:lang w:val="en-US" w:eastAsia="zh-TW"/>
        </w:rPr>
        <w:t xml:space="preserve"> </w:t>
      </w:r>
      <w:r w:rsidRPr="00A30511">
        <w:rPr>
          <w:rFonts w:eastAsia="PMingLiU"/>
          <w:sz w:val="20"/>
          <w:lang w:val="en-US" w:eastAsia="zh-TW"/>
        </w:rPr>
        <w:t>MLDs</w:t>
      </w:r>
      <w:r w:rsidRPr="00A30511">
        <w:rPr>
          <w:rFonts w:eastAsia="PMingLiU"/>
          <w:spacing w:val="13"/>
          <w:sz w:val="20"/>
          <w:lang w:val="en-US" w:eastAsia="zh-TW"/>
        </w:rPr>
        <w:t xml:space="preserve"> </w:t>
      </w:r>
      <w:r w:rsidRPr="00A30511">
        <w:rPr>
          <w:rFonts w:eastAsia="PMingLiU"/>
          <w:sz w:val="20"/>
          <w:lang w:val="en-US" w:eastAsia="zh-TW"/>
        </w:rPr>
        <w:t>that</w:t>
      </w:r>
      <w:r w:rsidRPr="00A30511">
        <w:rPr>
          <w:rFonts w:eastAsia="PMingLiU"/>
          <w:spacing w:val="12"/>
          <w:sz w:val="20"/>
          <w:lang w:val="en-US" w:eastAsia="zh-TW"/>
        </w:rPr>
        <w:t xml:space="preserve"> </w:t>
      </w:r>
      <w:r w:rsidRPr="00A30511">
        <w:rPr>
          <w:rFonts w:eastAsia="PMingLiU"/>
          <w:sz w:val="20"/>
          <w:lang w:val="en-US" w:eastAsia="zh-TW"/>
        </w:rPr>
        <w:t>perform</w:t>
      </w:r>
      <w:r w:rsidRPr="00A30511">
        <w:rPr>
          <w:rFonts w:eastAsia="PMingLiU"/>
          <w:spacing w:val="14"/>
          <w:sz w:val="20"/>
          <w:lang w:val="en-US" w:eastAsia="zh-TW"/>
        </w:rPr>
        <w:t xml:space="preserve"> </w:t>
      </w:r>
      <w:r w:rsidRPr="00A30511">
        <w:rPr>
          <w:rFonts w:eastAsia="PMingLiU"/>
          <w:sz w:val="20"/>
          <w:lang w:val="en-US" w:eastAsia="zh-TW"/>
        </w:rPr>
        <w:t>IEEE</w:t>
      </w:r>
      <w:r w:rsidRPr="00A30511">
        <w:rPr>
          <w:rFonts w:eastAsia="PMingLiU"/>
          <w:spacing w:val="1"/>
          <w:sz w:val="20"/>
          <w:lang w:val="en-US" w:eastAsia="zh-TW"/>
        </w:rPr>
        <w:t xml:space="preserve"> </w:t>
      </w:r>
      <w:r w:rsidRPr="00A30511">
        <w:rPr>
          <w:rFonts w:eastAsia="PMingLiU"/>
          <w:sz w:val="20"/>
          <w:lang w:val="en-US" w:eastAsia="zh-TW"/>
        </w:rPr>
        <w:t>802.11</w:t>
      </w:r>
      <w:r w:rsidRPr="00A30511">
        <w:rPr>
          <w:rFonts w:eastAsia="PMingLiU"/>
          <w:spacing w:val="12"/>
          <w:sz w:val="20"/>
          <w:lang w:val="en-US" w:eastAsia="zh-TW"/>
        </w:rPr>
        <w:t xml:space="preserve"> </w:t>
      </w:r>
      <w:r w:rsidRPr="00A30511">
        <w:rPr>
          <w:rFonts w:eastAsia="PMingLiU"/>
          <w:sz w:val="20"/>
          <w:lang w:val="en-US" w:eastAsia="zh-TW"/>
        </w:rPr>
        <w:t>authentication.</w:t>
      </w:r>
      <w:r w:rsidRPr="00A30511">
        <w:rPr>
          <w:rFonts w:eastAsia="PMingLiU"/>
          <w:spacing w:val="13"/>
          <w:sz w:val="20"/>
          <w:lang w:val="en-US" w:eastAsia="zh-TW"/>
        </w:rPr>
        <w:t xml:space="preserve"> </w:t>
      </w:r>
      <w:r w:rsidRPr="00A30511">
        <w:rPr>
          <w:rFonts w:eastAsia="PMingLiU"/>
          <w:sz w:val="20"/>
          <w:lang w:val="en-US" w:eastAsia="zh-TW"/>
        </w:rPr>
        <w:t>Unauthenticated</w:t>
      </w:r>
      <w:r w:rsidRPr="00A30511">
        <w:rPr>
          <w:rFonts w:eastAsia="PMingLiU"/>
          <w:spacing w:val="14"/>
          <w:sz w:val="20"/>
          <w:lang w:val="en-US" w:eastAsia="zh-TW"/>
        </w:rPr>
        <w:t xml:space="preserve"> </w:t>
      </w:r>
      <w:r w:rsidRPr="00A30511">
        <w:rPr>
          <w:rFonts w:eastAsia="PMingLiU"/>
          <w:sz w:val="20"/>
          <w:lang w:val="en-US" w:eastAsia="zh-TW"/>
        </w:rPr>
        <w:t>and</w:t>
      </w:r>
      <w:r w:rsidRPr="00A30511">
        <w:rPr>
          <w:rFonts w:eastAsia="PMingLiU"/>
          <w:spacing w:val="-47"/>
          <w:sz w:val="20"/>
          <w:lang w:val="en-US" w:eastAsia="zh-TW"/>
        </w:rPr>
        <w:t xml:space="preserve"> </w:t>
      </w:r>
      <w:r w:rsidRPr="00A30511">
        <w:rPr>
          <w:rFonts w:eastAsia="PMingLiU"/>
          <w:sz w:val="20"/>
          <w:lang w:val="en-US" w:eastAsia="zh-TW"/>
        </w:rPr>
        <w:t>unassociated.</w:t>
      </w:r>
    </w:p>
    <w:p w14:paraId="11B106CA"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1"/>
        <w:rPr>
          <w:rFonts w:eastAsia="PMingLiU"/>
          <w:sz w:val="20"/>
          <w:lang w:val="en-US" w:eastAsia="zh-TW"/>
        </w:rPr>
      </w:pPr>
      <w:r w:rsidRPr="00A30511">
        <w:rPr>
          <w:rFonts w:eastAsia="PMingLiU"/>
          <w:i/>
          <w:iCs/>
          <w:sz w:val="20"/>
          <w:lang w:val="en-US" w:eastAsia="zh-TW"/>
        </w:rPr>
        <w:t>State</w:t>
      </w:r>
      <w:r w:rsidRPr="00A30511">
        <w:rPr>
          <w:rFonts w:eastAsia="PMingLiU"/>
          <w:i/>
          <w:iCs/>
          <w:spacing w:val="-3"/>
          <w:sz w:val="20"/>
          <w:lang w:val="en-US" w:eastAsia="zh-TW"/>
        </w:rPr>
        <w:t xml:space="preserve"> </w:t>
      </w:r>
      <w:r w:rsidRPr="00A30511">
        <w:rPr>
          <w:rFonts w:eastAsia="PMingLiU"/>
          <w:i/>
          <w:iCs/>
          <w:sz w:val="20"/>
          <w:lang w:val="en-US" w:eastAsia="zh-TW"/>
        </w:rPr>
        <w:t>2</w:t>
      </w:r>
      <w:r w:rsidRPr="00A30511">
        <w:rPr>
          <w:rFonts w:eastAsia="PMingLiU"/>
          <w:sz w:val="20"/>
          <w:lang w:val="en-US" w:eastAsia="zh-TW"/>
        </w:rPr>
        <w:t>:</w:t>
      </w:r>
      <w:r w:rsidRPr="00A30511">
        <w:rPr>
          <w:rFonts w:eastAsia="PMingLiU"/>
          <w:spacing w:val="-2"/>
          <w:sz w:val="20"/>
          <w:lang w:val="en-US" w:eastAsia="zh-TW"/>
        </w:rPr>
        <w:t xml:space="preserve"> </w:t>
      </w:r>
      <w:r w:rsidRPr="00A30511">
        <w:rPr>
          <w:rFonts w:eastAsia="PMingLiU"/>
          <w:sz w:val="20"/>
          <w:lang w:val="en-US" w:eastAsia="zh-TW"/>
        </w:rPr>
        <w:t>Authenticated</w:t>
      </w:r>
      <w:r w:rsidRPr="00A30511">
        <w:rPr>
          <w:rFonts w:eastAsia="PMingLiU"/>
          <w:spacing w:val="-3"/>
          <w:sz w:val="20"/>
          <w:lang w:val="en-US" w:eastAsia="zh-TW"/>
        </w:rPr>
        <w:t xml:space="preserve"> </w:t>
      </w:r>
      <w:r w:rsidRPr="00A30511">
        <w:rPr>
          <w:rFonts w:eastAsia="PMingLiU"/>
          <w:sz w:val="20"/>
          <w:lang w:val="en-US" w:eastAsia="zh-TW"/>
        </w:rPr>
        <w:t>but</w:t>
      </w:r>
      <w:r w:rsidRPr="00A30511">
        <w:rPr>
          <w:rFonts w:eastAsia="PMingLiU"/>
          <w:spacing w:val="-2"/>
          <w:sz w:val="20"/>
          <w:lang w:val="en-US" w:eastAsia="zh-TW"/>
        </w:rPr>
        <w:t xml:space="preserve"> </w:t>
      </w:r>
      <w:r w:rsidRPr="00A30511">
        <w:rPr>
          <w:rFonts w:eastAsia="PMingLiU"/>
          <w:sz w:val="20"/>
          <w:lang w:val="en-US" w:eastAsia="zh-TW"/>
        </w:rPr>
        <w:t>unassociated.</w:t>
      </w:r>
    </w:p>
    <w:p w14:paraId="4F5E2A61"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70" w:line="249" w:lineRule="auto"/>
        <w:ind w:right="118"/>
        <w:rPr>
          <w:rFonts w:eastAsia="PMingLiU"/>
          <w:sz w:val="20"/>
          <w:lang w:val="en-US" w:eastAsia="zh-TW"/>
        </w:rPr>
      </w:pPr>
      <w:r w:rsidRPr="00A30511">
        <w:rPr>
          <w:rFonts w:eastAsia="PMingLiU"/>
          <w:i/>
          <w:iCs/>
          <w:sz w:val="20"/>
          <w:lang w:val="en-US" w:eastAsia="zh-TW"/>
        </w:rPr>
        <w:t>State</w:t>
      </w:r>
      <w:r w:rsidRPr="00A30511">
        <w:rPr>
          <w:rFonts w:eastAsia="PMingLiU"/>
          <w:i/>
          <w:iCs/>
          <w:spacing w:val="-8"/>
          <w:sz w:val="20"/>
          <w:lang w:val="en-US" w:eastAsia="zh-TW"/>
        </w:rPr>
        <w:t xml:space="preserve"> </w:t>
      </w:r>
      <w:r w:rsidRPr="00A30511">
        <w:rPr>
          <w:rFonts w:eastAsia="PMingLiU"/>
          <w:i/>
          <w:iCs/>
          <w:sz w:val="20"/>
          <w:lang w:val="en-US" w:eastAsia="zh-TW"/>
        </w:rPr>
        <w:t>3</w:t>
      </w:r>
      <w:r w:rsidRPr="00A30511">
        <w:rPr>
          <w:rFonts w:eastAsia="PMingLiU"/>
          <w:sz w:val="20"/>
          <w:lang w:val="en-US" w:eastAsia="zh-TW"/>
        </w:rPr>
        <w:t>:</w:t>
      </w:r>
      <w:r w:rsidRPr="00A30511">
        <w:rPr>
          <w:rFonts w:eastAsia="PMingLiU"/>
          <w:spacing w:val="-7"/>
          <w:sz w:val="20"/>
          <w:lang w:val="en-US" w:eastAsia="zh-TW"/>
        </w:rPr>
        <w:t xml:space="preserve"> </w:t>
      </w:r>
      <w:r w:rsidRPr="00A30511">
        <w:rPr>
          <w:rFonts w:eastAsia="PMingLiU"/>
          <w:sz w:val="20"/>
          <w:lang w:val="en-US" w:eastAsia="zh-TW"/>
        </w:rPr>
        <w:t>Authenticated</w:t>
      </w:r>
      <w:r w:rsidRPr="00A30511">
        <w:rPr>
          <w:rFonts w:eastAsia="PMingLiU"/>
          <w:spacing w:val="-8"/>
          <w:sz w:val="20"/>
          <w:lang w:val="en-US" w:eastAsia="zh-TW"/>
        </w:rPr>
        <w:t xml:space="preserve"> </w:t>
      </w:r>
      <w:r w:rsidRPr="00A30511">
        <w:rPr>
          <w:rFonts w:eastAsia="PMingLiU"/>
          <w:sz w:val="20"/>
          <w:lang w:val="en-US" w:eastAsia="zh-TW"/>
        </w:rPr>
        <w:t>and</w:t>
      </w:r>
      <w:r w:rsidRPr="00A30511">
        <w:rPr>
          <w:rFonts w:eastAsia="PMingLiU"/>
          <w:spacing w:val="-7"/>
          <w:sz w:val="20"/>
          <w:lang w:val="en-US" w:eastAsia="zh-TW"/>
        </w:rPr>
        <w:t xml:space="preserve"> </w:t>
      </w:r>
      <w:r w:rsidRPr="00A30511">
        <w:rPr>
          <w:rFonts w:eastAsia="PMingLiU"/>
          <w:sz w:val="20"/>
          <w:lang w:val="en-US" w:eastAsia="zh-TW"/>
        </w:rPr>
        <w:t>associated</w:t>
      </w:r>
      <w:r w:rsidRPr="00A30511">
        <w:rPr>
          <w:rFonts w:eastAsia="PMingLiU"/>
          <w:spacing w:val="-8"/>
          <w:sz w:val="20"/>
          <w:lang w:val="en-US" w:eastAsia="zh-TW"/>
        </w:rPr>
        <w:t xml:space="preserve"> </w:t>
      </w:r>
      <w:r w:rsidRPr="00A30511">
        <w:rPr>
          <w:rFonts w:eastAsia="PMingLiU"/>
          <w:sz w:val="20"/>
          <w:lang w:val="en-US" w:eastAsia="zh-TW"/>
        </w:rPr>
        <w:t>(Pending</w:t>
      </w:r>
      <w:r w:rsidRPr="00A30511">
        <w:rPr>
          <w:rFonts w:eastAsia="PMingLiU"/>
          <w:spacing w:val="-8"/>
          <w:sz w:val="20"/>
          <w:lang w:val="en-US" w:eastAsia="zh-TW"/>
        </w:rPr>
        <w:t xml:space="preserve"> </w:t>
      </w:r>
      <w:r w:rsidRPr="00A30511">
        <w:rPr>
          <w:rFonts w:eastAsia="PMingLiU"/>
          <w:sz w:val="20"/>
          <w:lang w:val="en-US" w:eastAsia="zh-TW"/>
        </w:rPr>
        <w:t>RSNA</w:t>
      </w:r>
      <w:r w:rsidRPr="00A30511">
        <w:rPr>
          <w:rFonts w:eastAsia="PMingLiU"/>
          <w:spacing w:val="-7"/>
          <w:sz w:val="20"/>
          <w:lang w:val="en-US" w:eastAsia="zh-TW"/>
        </w:rPr>
        <w:t xml:space="preserve"> </w:t>
      </w:r>
      <w:r w:rsidRPr="00A30511">
        <w:rPr>
          <w:rFonts w:eastAsia="PMingLiU"/>
          <w:sz w:val="20"/>
          <w:lang w:val="en-US" w:eastAsia="zh-TW"/>
        </w:rPr>
        <w:t>Authentication).</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8"/>
          <w:sz w:val="20"/>
          <w:lang w:val="en-US" w:eastAsia="zh-TW"/>
        </w:rPr>
        <w:t xml:space="preserve"> </w:t>
      </w:r>
      <w:r w:rsidRPr="00A30511">
        <w:rPr>
          <w:rFonts w:eastAsia="PMingLiU"/>
          <w:sz w:val="20"/>
          <w:lang w:val="en-US" w:eastAsia="zh-TW"/>
        </w:rPr>
        <w:t>IEEE</w:t>
      </w:r>
      <w:r w:rsidRPr="00A30511">
        <w:rPr>
          <w:rFonts w:eastAsia="PMingLiU"/>
          <w:spacing w:val="-2"/>
          <w:sz w:val="20"/>
          <w:lang w:val="en-US" w:eastAsia="zh-TW"/>
        </w:rPr>
        <w:t xml:space="preserve"> </w:t>
      </w:r>
      <w:r w:rsidRPr="00A30511">
        <w:rPr>
          <w:rFonts w:eastAsia="PMingLiU"/>
          <w:sz w:val="20"/>
          <w:lang w:val="en-US" w:eastAsia="zh-TW"/>
        </w:rPr>
        <w:t>802.1X</w:t>
      </w:r>
      <w:r w:rsidRPr="00A30511">
        <w:rPr>
          <w:rFonts w:eastAsia="PMingLiU"/>
          <w:spacing w:val="-8"/>
          <w:sz w:val="20"/>
          <w:lang w:val="en-US" w:eastAsia="zh-TW"/>
        </w:rPr>
        <w:t xml:space="preserve"> </w:t>
      </w:r>
      <w:r w:rsidRPr="00A30511">
        <w:rPr>
          <w:rFonts w:eastAsia="PMingLiU"/>
          <w:sz w:val="20"/>
          <w:lang w:val="en-US" w:eastAsia="zh-TW"/>
        </w:rPr>
        <w:t>Controlled</w:t>
      </w:r>
      <w:r w:rsidRPr="00A30511">
        <w:rPr>
          <w:rFonts w:eastAsia="PMingLiU"/>
          <w:spacing w:val="-47"/>
          <w:sz w:val="20"/>
          <w:lang w:val="en-US" w:eastAsia="zh-TW"/>
        </w:rPr>
        <w:t xml:space="preserve"> </w:t>
      </w:r>
      <w:r w:rsidRPr="00A30511">
        <w:rPr>
          <w:rFonts w:eastAsia="PMingLiU"/>
          <w:sz w:val="20"/>
          <w:lang w:val="en-US" w:eastAsia="zh-TW"/>
        </w:rPr>
        <w:t>Port</w:t>
      </w:r>
      <w:r w:rsidRPr="00A30511">
        <w:rPr>
          <w:rFonts w:eastAsia="PMingLiU"/>
          <w:spacing w:val="-1"/>
          <w:sz w:val="20"/>
          <w:lang w:val="en-US" w:eastAsia="zh-TW"/>
        </w:rPr>
        <w:t xml:space="preserve"> </w:t>
      </w:r>
      <w:r w:rsidRPr="00A30511">
        <w:rPr>
          <w:rFonts w:eastAsia="PMingLiU"/>
          <w:sz w:val="20"/>
          <w:lang w:val="en-US" w:eastAsia="zh-TW"/>
        </w:rPr>
        <w:t>is blocked.</w:t>
      </w:r>
    </w:p>
    <w:p w14:paraId="6A8CB183"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2" w:line="249" w:lineRule="auto"/>
        <w:ind w:right="118"/>
        <w:rPr>
          <w:rFonts w:eastAsia="PMingLiU"/>
          <w:sz w:val="20"/>
          <w:lang w:val="en-US" w:eastAsia="zh-TW"/>
        </w:rPr>
      </w:pPr>
      <w:r w:rsidRPr="00A30511">
        <w:rPr>
          <w:rFonts w:eastAsia="PMingLiU"/>
          <w:i/>
          <w:iCs/>
          <w:sz w:val="20"/>
          <w:lang w:val="en-US" w:eastAsia="zh-TW"/>
        </w:rPr>
        <w:t>State</w:t>
      </w:r>
      <w:r w:rsidRPr="00A30511">
        <w:rPr>
          <w:rFonts w:eastAsia="PMingLiU"/>
          <w:i/>
          <w:iCs/>
          <w:spacing w:val="41"/>
          <w:sz w:val="20"/>
          <w:lang w:val="en-US" w:eastAsia="zh-TW"/>
        </w:rPr>
        <w:t xml:space="preserve"> </w:t>
      </w:r>
      <w:r w:rsidRPr="00A30511">
        <w:rPr>
          <w:rFonts w:eastAsia="PMingLiU"/>
          <w:i/>
          <w:iCs/>
          <w:sz w:val="20"/>
          <w:lang w:val="en-US" w:eastAsia="zh-TW"/>
        </w:rPr>
        <w:t>4</w:t>
      </w:r>
      <w:r w:rsidRPr="00A30511">
        <w:rPr>
          <w:rFonts w:eastAsia="PMingLiU"/>
          <w:sz w:val="20"/>
          <w:lang w:val="en-US" w:eastAsia="zh-TW"/>
        </w:rPr>
        <w:t>:</w:t>
      </w:r>
      <w:r w:rsidRPr="00A30511">
        <w:rPr>
          <w:rFonts w:eastAsia="PMingLiU"/>
          <w:spacing w:val="42"/>
          <w:sz w:val="20"/>
          <w:lang w:val="en-US" w:eastAsia="zh-TW"/>
        </w:rPr>
        <w:t xml:space="preserve"> </w:t>
      </w:r>
      <w:r w:rsidRPr="00A30511">
        <w:rPr>
          <w:rFonts w:eastAsia="PMingLiU"/>
          <w:sz w:val="20"/>
          <w:lang w:val="en-US" w:eastAsia="zh-TW"/>
        </w:rPr>
        <w:t>Authenticated</w:t>
      </w:r>
      <w:r w:rsidRPr="00A30511">
        <w:rPr>
          <w:rFonts w:eastAsia="PMingLiU"/>
          <w:spacing w:val="41"/>
          <w:sz w:val="20"/>
          <w:lang w:val="en-US" w:eastAsia="zh-TW"/>
        </w:rPr>
        <w:t xml:space="preserve"> </w:t>
      </w:r>
      <w:r w:rsidRPr="00A30511">
        <w:rPr>
          <w:rFonts w:eastAsia="PMingLiU"/>
          <w:sz w:val="20"/>
          <w:lang w:val="en-US" w:eastAsia="zh-TW"/>
        </w:rPr>
        <w:t>and</w:t>
      </w:r>
      <w:r w:rsidRPr="00A30511">
        <w:rPr>
          <w:rFonts w:eastAsia="PMingLiU"/>
          <w:spacing w:val="42"/>
          <w:sz w:val="20"/>
          <w:lang w:val="en-US" w:eastAsia="zh-TW"/>
        </w:rPr>
        <w:t xml:space="preserve"> </w:t>
      </w:r>
      <w:r w:rsidRPr="00A30511">
        <w:rPr>
          <w:rFonts w:eastAsia="PMingLiU"/>
          <w:sz w:val="20"/>
          <w:lang w:val="en-US" w:eastAsia="zh-TW"/>
        </w:rPr>
        <w:t>associated</w:t>
      </w:r>
      <w:r w:rsidRPr="00A30511">
        <w:rPr>
          <w:rFonts w:eastAsia="PMingLiU"/>
          <w:spacing w:val="42"/>
          <w:sz w:val="20"/>
          <w:lang w:val="en-US" w:eastAsia="zh-TW"/>
        </w:rPr>
        <w:t xml:space="preserve"> </w:t>
      </w:r>
      <w:r w:rsidRPr="00A30511">
        <w:rPr>
          <w:rFonts w:eastAsia="PMingLiU"/>
          <w:sz w:val="20"/>
          <w:lang w:val="en-US" w:eastAsia="zh-TW"/>
        </w:rPr>
        <w:t>(RSNA</w:t>
      </w:r>
      <w:r w:rsidRPr="00A30511">
        <w:rPr>
          <w:rFonts w:eastAsia="PMingLiU"/>
          <w:spacing w:val="40"/>
          <w:sz w:val="20"/>
          <w:lang w:val="en-US" w:eastAsia="zh-TW"/>
        </w:rPr>
        <w:t xml:space="preserve"> </w:t>
      </w:r>
      <w:r w:rsidRPr="00A30511">
        <w:rPr>
          <w:rFonts w:eastAsia="PMingLiU"/>
          <w:sz w:val="20"/>
          <w:lang w:val="en-US" w:eastAsia="zh-TW"/>
        </w:rPr>
        <w:t>Established</w:t>
      </w:r>
      <w:r w:rsidRPr="00A30511">
        <w:rPr>
          <w:rFonts w:eastAsia="PMingLiU"/>
          <w:spacing w:val="42"/>
          <w:sz w:val="20"/>
          <w:lang w:val="en-US" w:eastAsia="zh-TW"/>
        </w:rPr>
        <w:t xml:space="preserve"> </w:t>
      </w:r>
      <w:r w:rsidRPr="00A30511">
        <w:rPr>
          <w:rFonts w:eastAsia="PMingLiU"/>
          <w:sz w:val="20"/>
          <w:lang w:val="en-US" w:eastAsia="zh-TW"/>
        </w:rPr>
        <w:t>or</w:t>
      </w:r>
      <w:r w:rsidRPr="00A30511">
        <w:rPr>
          <w:rFonts w:eastAsia="PMingLiU"/>
          <w:spacing w:val="41"/>
          <w:sz w:val="20"/>
          <w:lang w:val="en-US" w:eastAsia="zh-TW"/>
        </w:rPr>
        <w:t xml:space="preserve"> </w:t>
      </w:r>
      <w:r w:rsidRPr="00A30511">
        <w:rPr>
          <w:rFonts w:eastAsia="PMingLiU"/>
          <w:sz w:val="20"/>
          <w:lang w:val="en-US" w:eastAsia="zh-TW"/>
        </w:rPr>
        <w:t>Not</w:t>
      </w:r>
      <w:r w:rsidRPr="00A30511">
        <w:rPr>
          <w:rFonts w:eastAsia="PMingLiU"/>
          <w:spacing w:val="41"/>
          <w:sz w:val="20"/>
          <w:lang w:val="en-US" w:eastAsia="zh-TW"/>
        </w:rPr>
        <w:t xml:space="preserve"> </w:t>
      </w:r>
      <w:r w:rsidRPr="00A30511">
        <w:rPr>
          <w:rFonts w:eastAsia="PMingLiU"/>
          <w:sz w:val="20"/>
          <w:lang w:val="en-US" w:eastAsia="zh-TW"/>
        </w:rPr>
        <w:t>Required).</w:t>
      </w:r>
      <w:r w:rsidRPr="00A30511">
        <w:rPr>
          <w:rFonts w:eastAsia="PMingLiU"/>
          <w:spacing w:val="41"/>
          <w:sz w:val="20"/>
          <w:lang w:val="en-US" w:eastAsia="zh-TW"/>
        </w:rPr>
        <w:t xml:space="preserve"> </w:t>
      </w:r>
      <w:r w:rsidRPr="00A30511">
        <w:rPr>
          <w:rFonts w:eastAsia="PMingLiU"/>
          <w:sz w:val="20"/>
          <w:lang w:val="en-US" w:eastAsia="zh-TW"/>
        </w:rPr>
        <w:t>The</w:t>
      </w:r>
      <w:r w:rsidRPr="00A30511">
        <w:rPr>
          <w:rFonts w:eastAsia="PMingLiU"/>
          <w:spacing w:val="41"/>
          <w:sz w:val="20"/>
          <w:lang w:val="en-US" w:eastAsia="zh-TW"/>
        </w:rPr>
        <w:t xml:space="preserve"> </w:t>
      </w:r>
      <w:r w:rsidRPr="00A30511">
        <w:rPr>
          <w:rFonts w:eastAsia="PMingLiU"/>
          <w:sz w:val="20"/>
          <w:lang w:val="en-US" w:eastAsia="zh-TW"/>
        </w:rPr>
        <w:t>IEEE</w:t>
      </w:r>
      <w:r w:rsidRPr="00A30511">
        <w:rPr>
          <w:rFonts w:eastAsia="PMingLiU"/>
          <w:spacing w:val="-2"/>
          <w:sz w:val="20"/>
          <w:lang w:val="en-US" w:eastAsia="zh-TW"/>
        </w:rPr>
        <w:t xml:space="preserve"> </w:t>
      </w:r>
      <w:r w:rsidRPr="00A30511">
        <w:rPr>
          <w:rFonts w:eastAsia="PMingLiU"/>
          <w:sz w:val="20"/>
          <w:lang w:val="en-US" w:eastAsia="zh-TW"/>
        </w:rPr>
        <w:t>802.1X</w:t>
      </w:r>
      <w:r w:rsidRPr="00A30511">
        <w:rPr>
          <w:rFonts w:eastAsia="PMingLiU"/>
          <w:spacing w:val="-47"/>
          <w:sz w:val="20"/>
          <w:lang w:val="en-US" w:eastAsia="zh-TW"/>
        </w:rPr>
        <w:t xml:space="preserve"> </w:t>
      </w:r>
      <w:r w:rsidRPr="00A30511">
        <w:rPr>
          <w:rFonts w:eastAsia="PMingLiU"/>
          <w:sz w:val="20"/>
          <w:lang w:val="en-US" w:eastAsia="zh-TW"/>
        </w:rPr>
        <w:t>Controlled</w:t>
      </w:r>
      <w:r w:rsidRPr="00A30511">
        <w:rPr>
          <w:rFonts w:eastAsia="PMingLiU"/>
          <w:spacing w:val="-1"/>
          <w:sz w:val="20"/>
          <w:lang w:val="en-US" w:eastAsia="zh-TW"/>
        </w:rPr>
        <w:t xml:space="preserve"> </w:t>
      </w:r>
      <w:r w:rsidRPr="00A30511">
        <w:rPr>
          <w:rFonts w:eastAsia="PMingLiU"/>
          <w:sz w:val="20"/>
          <w:lang w:val="en-US" w:eastAsia="zh-TW"/>
        </w:rPr>
        <w:t>Port is</w:t>
      </w:r>
      <w:r w:rsidRPr="00A30511">
        <w:rPr>
          <w:rFonts w:eastAsia="PMingLiU"/>
          <w:spacing w:val="-1"/>
          <w:sz w:val="20"/>
          <w:lang w:val="en-US" w:eastAsia="zh-TW"/>
        </w:rPr>
        <w:t xml:space="preserve"> </w:t>
      </w:r>
      <w:r w:rsidRPr="00A30511">
        <w:rPr>
          <w:rFonts w:eastAsia="PMingLiU"/>
          <w:sz w:val="20"/>
          <w:lang w:val="en-US" w:eastAsia="zh-TW"/>
        </w:rPr>
        <w:t>unblocked,</w:t>
      </w:r>
      <w:r w:rsidRPr="00A30511">
        <w:rPr>
          <w:rFonts w:eastAsia="PMingLiU"/>
          <w:spacing w:val="-1"/>
          <w:sz w:val="20"/>
          <w:lang w:val="en-US" w:eastAsia="zh-TW"/>
        </w:rPr>
        <w:t xml:space="preserve"> </w:t>
      </w:r>
      <w:r w:rsidRPr="00A30511">
        <w:rPr>
          <w:rFonts w:eastAsia="PMingLiU"/>
          <w:sz w:val="20"/>
          <w:lang w:val="en-US" w:eastAsia="zh-TW"/>
        </w:rPr>
        <w:t>or not present.</w:t>
      </w:r>
    </w:p>
    <w:p w14:paraId="3282EC78" w14:textId="77777777" w:rsidR="00A30511" w:rsidRPr="00A30511" w:rsidRDefault="00A30511" w:rsidP="00A30511">
      <w:pPr>
        <w:widowControl w:val="0"/>
        <w:kinsoku w:val="0"/>
        <w:overflowPunct w:val="0"/>
        <w:autoSpaceDE w:val="0"/>
        <w:autoSpaceDN w:val="0"/>
        <w:adjustRightInd w:val="0"/>
        <w:spacing w:before="6"/>
        <w:rPr>
          <w:rFonts w:eastAsia="PMingLiU"/>
          <w:sz w:val="20"/>
          <w:lang w:val="en-US" w:eastAsia="zh-TW"/>
        </w:rPr>
      </w:pPr>
    </w:p>
    <w:p w14:paraId="63B6976D" w14:textId="77777777" w:rsidR="00A30511" w:rsidRPr="00A30511" w:rsidRDefault="00A30511" w:rsidP="00A30511">
      <w:pPr>
        <w:widowControl w:val="0"/>
        <w:kinsoku w:val="0"/>
        <w:overflowPunct w:val="0"/>
        <w:autoSpaceDE w:val="0"/>
        <w:autoSpaceDN w:val="0"/>
        <w:adjustRightInd w:val="0"/>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title</w:t>
      </w:r>
      <w:r w:rsidRPr="00A30511">
        <w:rPr>
          <w:rFonts w:eastAsia="PMingLiU"/>
          <w:b/>
          <w:bCs/>
          <w:i/>
          <w:iCs/>
          <w:spacing w:val="-2"/>
          <w:szCs w:val="22"/>
          <w:lang w:val="en-US" w:eastAsia="zh-TW"/>
        </w:rPr>
        <w:t xml:space="preserve"> </w:t>
      </w:r>
      <w:r w:rsidRPr="00A30511">
        <w:rPr>
          <w:rFonts w:eastAsia="PMingLiU"/>
          <w:b/>
          <w:bCs/>
          <w:i/>
          <w:iCs/>
          <w:szCs w:val="22"/>
          <w:lang w:val="en-US" w:eastAsia="zh-TW"/>
        </w:rPr>
        <w:t>of</w:t>
      </w:r>
      <w:r w:rsidRPr="00A30511">
        <w:rPr>
          <w:rFonts w:eastAsia="PMingLiU"/>
          <w:b/>
          <w:bCs/>
          <w:i/>
          <w:iCs/>
          <w:spacing w:val="-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1"/>
          <w:szCs w:val="22"/>
          <w:lang w:val="en-US" w:eastAsia="zh-TW"/>
        </w:rPr>
        <w:t xml:space="preserve"> </w:t>
      </w:r>
      <w:r w:rsidRPr="00A30511">
        <w:rPr>
          <w:rFonts w:eastAsia="PMingLiU"/>
          <w:b/>
          <w:bCs/>
          <w:i/>
          <w:iCs/>
          <w:szCs w:val="22"/>
          <w:lang w:val="en-US" w:eastAsia="zh-TW"/>
        </w:rPr>
        <w:t>11.3.3</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follows:</w:t>
      </w:r>
    </w:p>
    <w:p w14:paraId="6EDC16A6" w14:textId="77777777" w:rsidR="00A30511" w:rsidRPr="00A30511" w:rsidRDefault="00A30511" w:rsidP="00A30511">
      <w:pPr>
        <w:widowControl w:val="0"/>
        <w:kinsoku w:val="0"/>
        <w:overflowPunct w:val="0"/>
        <w:autoSpaceDE w:val="0"/>
        <w:autoSpaceDN w:val="0"/>
        <w:adjustRightInd w:val="0"/>
        <w:spacing w:before="11"/>
        <w:rPr>
          <w:rFonts w:eastAsia="PMingLiU"/>
          <w:b/>
          <w:bCs/>
          <w:i/>
          <w:iCs/>
          <w:sz w:val="21"/>
          <w:szCs w:val="21"/>
          <w:lang w:val="en-US" w:eastAsia="zh-TW"/>
        </w:rPr>
      </w:pPr>
    </w:p>
    <w:p w14:paraId="0C5DC748" w14:textId="77777777" w:rsidR="00A30511" w:rsidRPr="00A30511" w:rsidRDefault="00A30511" w:rsidP="005C202F">
      <w:pPr>
        <w:widowControl w:val="0"/>
        <w:numPr>
          <w:ilvl w:val="2"/>
          <w:numId w:val="7"/>
        </w:numPr>
        <w:tabs>
          <w:tab w:val="left" w:pos="733"/>
        </w:tabs>
        <w:kinsoku w:val="0"/>
        <w:overflowPunct w:val="0"/>
        <w:autoSpaceDE w:val="0"/>
        <w:autoSpaceDN w:val="0"/>
        <w:adjustRightInd w:val="0"/>
        <w:ind w:left="732" w:hanging="613"/>
        <w:rPr>
          <w:rFonts w:ascii="Arial" w:eastAsia="PMingLiU" w:hAnsi="Arial" w:cs="Arial"/>
          <w:b/>
          <w:bCs/>
          <w:spacing w:val="-4"/>
          <w:sz w:val="20"/>
          <w:lang w:val="en-US" w:eastAsia="zh-TW"/>
        </w:rPr>
      </w:pPr>
      <w:bookmarkStart w:id="98" w:name="11.3.3_State_transition_diagram_for_nonm"/>
      <w:bookmarkEnd w:id="98"/>
      <w:r w:rsidRPr="00A30511">
        <w:rPr>
          <w:rFonts w:ascii="Arial" w:eastAsia="PMingLiU" w:hAnsi="Arial" w:cs="Arial"/>
          <w:b/>
          <w:bCs/>
          <w:sz w:val="20"/>
          <w:lang w:val="en-US" w:eastAsia="zh-TW"/>
        </w:rPr>
        <w:t>State</w:t>
      </w:r>
      <w:r w:rsidRPr="00A30511">
        <w:rPr>
          <w:rFonts w:ascii="Arial" w:eastAsia="PMingLiU" w:hAnsi="Arial" w:cs="Arial"/>
          <w:b/>
          <w:bCs/>
          <w:spacing w:val="-5"/>
          <w:sz w:val="20"/>
          <w:lang w:val="en-US" w:eastAsia="zh-TW"/>
        </w:rPr>
        <w:t xml:space="preserve"> </w:t>
      </w:r>
      <w:r w:rsidRPr="00A30511">
        <w:rPr>
          <w:rFonts w:ascii="Arial" w:eastAsia="PMingLiU" w:hAnsi="Arial" w:cs="Arial"/>
          <w:b/>
          <w:bCs/>
          <w:sz w:val="20"/>
          <w:lang w:val="en-US" w:eastAsia="zh-TW"/>
        </w:rPr>
        <w:t>transition</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diagram</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for</w:t>
      </w:r>
      <w:r w:rsidRPr="00A30511">
        <w:rPr>
          <w:rFonts w:ascii="Arial" w:eastAsia="PMingLiU" w:hAnsi="Arial" w:cs="Arial"/>
          <w:b/>
          <w:bCs/>
          <w:spacing w:val="-5"/>
          <w:sz w:val="20"/>
          <w:lang w:val="en-US" w:eastAsia="zh-TW"/>
        </w:rPr>
        <w:t xml:space="preserve"> </w:t>
      </w:r>
      <w:proofErr w:type="spellStart"/>
      <w:r w:rsidRPr="00A30511">
        <w:rPr>
          <w:rFonts w:ascii="Arial" w:eastAsia="PMingLiU" w:hAnsi="Arial" w:cs="Arial"/>
          <w:b/>
          <w:bCs/>
          <w:sz w:val="20"/>
          <w:lang w:val="en-US" w:eastAsia="zh-TW"/>
        </w:rPr>
        <w:t>nonmesh</w:t>
      </w:r>
      <w:proofErr w:type="spellEnd"/>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STAs</w:t>
      </w:r>
      <w:r w:rsidRPr="00A30511">
        <w:rPr>
          <w:rFonts w:ascii="Arial" w:eastAsia="PMingLiU" w:hAnsi="Arial" w:cs="Arial"/>
          <w:b/>
          <w:bCs/>
          <w:spacing w:val="-4"/>
          <w:sz w:val="20"/>
          <w:u w:val="thick"/>
          <w:lang w:val="en-US" w:eastAsia="zh-TW"/>
        </w:rPr>
        <w:t xml:space="preserve"> </w:t>
      </w:r>
      <w:r w:rsidRPr="00A30511">
        <w:rPr>
          <w:rFonts w:ascii="Arial" w:eastAsia="PMingLiU" w:hAnsi="Arial" w:cs="Arial"/>
          <w:b/>
          <w:bCs/>
          <w:sz w:val="20"/>
          <w:u w:val="thick"/>
          <w:lang w:val="en-US" w:eastAsia="zh-TW"/>
        </w:rPr>
        <w:t>or</w:t>
      </w:r>
      <w:r w:rsidRPr="00A30511">
        <w:rPr>
          <w:rFonts w:ascii="Arial" w:eastAsia="PMingLiU" w:hAnsi="Arial" w:cs="Arial"/>
          <w:b/>
          <w:bCs/>
          <w:spacing w:val="-4"/>
          <w:sz w:val="20"/>
          <w:u w:val="thick"/>
          <w:lang w:val="en-US" w:eastAsia="zh-TW"/>
        </w:rPr>
        <w:t xml:space="preserve"> </w:t>
      </w:r>
      <w:r w:rsidRPr="00A30511">
        <w:rPr>
          <w:rFonts w:ascii="Arial" w:eastAsia="PMingLiU" w:hAnsi="Arial" w:cs="Arial"/>
          <w:b/>
          <w:bCs/>
          <w:sz w:val="20"/>
          <w:u w:val="thick"/>
          <w:lang w:val="en-US" w:eastAsia="zh-TW"/>
        </w:rPr>
        <w:t>MLDs</w:t>
      </w:r>
    </w:p>
    <w:p w14:paraId="04B2DB11"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b/>
          <w:bCs/>
          <w:sz w:val="13"/>
          <w:szCs w:val="13"/>
          <w:lang w:val="en-US" w:eastAsia="zh-TW"/>
        </w:rPr>
      </w:pPr>
    </w:p>
    <w:p w14:paraId="5C8AE0B5" w14:textId="77777777" w:rsidR="00A30511" w:rsidRPr="00A30511" w:rsidRDefault="00A30511" w:rsidP="00A30511">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6"/>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4"/>
          <w:szCs w:val="22"/>
          <w:lang w:val="en-US" w:eastAsia="zh-TW"/>
        </w:rPr>
        <w:t xml:space="preserve"> </w:t>
      </w:r>
      <w:r w:rsidRPr="00A30511">
        <w:rPr>
          <w:rFonts w:eastAsia="PMingLiU"/>
          <w:b/>
          <w:bCs/>
          <w:i/>
          <w:iCs/>
          <w:szCs w:val="22"/>
          <w:lang w:val="en-US" w:eastAsia="zh-TW"/>
        </w:rPr>
        <w:t>two</w:t>
      </w:r>
      <w:r w:rsidRPr="00A30511">
        <w:rPr>
          <w:rFonts w:eastAsia="PMingLiU"/>
          <w:b/>
          <w:bCs/>
          <w:i/>
          <w:iCs/>
          <w:spacing w:val="-5"/>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5"/>
          <w:szCs w:val="22"/>
          <w:lang w:val="en-US" w:eastAsia="zh-TW"/>
        </w:rPr>
        <w:t xml:space="preserve"> </w:t>
      </w:r>
      <w:r w:rsidRPr="00A30511">
        <w:rPr>
          <w:rFonts w:eastAsia="PMingLiU"/>
          <w:b/>
          <w:bCs/>
          <w:i/>
          <w:iCs/>
          <w:szCs w:val="22"/>
          <w:lang w:val="en-US" w:eastAsia="zh-TW"/>
        </w:rPr>
        <w:t>and</w:t>
      </w:r>
      <w:r w:rsidRPr="00A30511">
        <w:rPr>
          <w:rFonts w:eastAsia="PMingLiU"/>
          <w:b/>
          <w:bCs/>
          <w:i/>
          <w:iCs/>
          <w:spacing w:val="-5"/>
          <w:szCs w:val="22"/>
          <w:lang w:val="en-US" w:eastAsia="zh-TW"/>
        </w:rPr>
        <w:t xml:space="preserve"> </w:t>
      </w:r>
      <w:r w:rsidRPr="00A30511">
        <w:rPr>
          <w:rFonts w:eastAsia="PMingLiU"/>
          <w:b/>
          <w:bCs/>
          <w:i/>
          <w:iCs/>
          <w:szCs w:val="22"/>
          <w:lang w:val="en-US" w:eastAsia="zh-TW"/>
        </w:rPr>
        <w:t>replace</w:t>
      </w:r>
      <w:r w:rsidRPr="00A30511">
        <w:rPr>
          <w:rFonts w:eastAsia="PMingLiU"/>
          <w:b/>
          <w:bCs/>
          <w:i/>
          <w:iCs/>
          <w:spacing w:val="-4"/>
          <w:szCs w:val="22"/>
          <w:lang w:val="en-US" w:eastAsia="zh-TW"/>
        </w:rPr>
        <w:t xml:space="preserve"> </w:t>
      </w:r>
      <w:r w:rsidRPr="00A30511">
        <w:rPr>
          <w:rFonts w:eastAsia="PMingLiU"/>
          <w:b/>
          <w:bCs/>
          <w:i/>
          <w:iCs/>
          <w:szCs w:val="22"/>
          <w:lang w:val="en-US" w:eastAsia="zh-TW"/>
        </w:rPr>
        <w:t>Figure</w:t>
      </w:r>
      <w:r w:rsidRPr="00A30511">
        <w:rPr>
          <w:rFonts w:eastAsia="PMingLiU"/>
          <w:b/>
          <w:bCs/>
          <w:i/>
          <w:iCs/>
          <w:spacing w:val="-5"/>
          <w:szCs w:val="22"/>
          <w:lang w:val="en-US" w:eastAsia="zh-TW"/>
        </w:rPr>
        <w:t xml:space="preserve"> </w:t>
      </w:r>
      <w:r w:rsidRPr="00A30511">
        <w:rPr>
          <w:rFonts w:eastAsia="PMingLiU"/>
          <w:b/>
          <w:bCs/>
          <w:i/>
          <w:iCs/>
          <w:szCs w:val="22"/>
          <w:lang w:val="en-US" w:eastAsia="zh-TW"/>
        </w:rPr>
        <w:t>11-17</w:t>
      </w:r>
      <w:r w:rsidRPr="00A30511">
        <w:rPr>
          <w:rFonts w:eastAsia="PMingLiU"/>
          <w:b/>
          <w:bCs/>
          <w:i/>
          <w:iCs/>
          <w:spacing w:val="-5"/>
          <w:szCs w:val="22"/>
          <w:lang w:val="en-US" w:eastAsia="zh-TW"/>
        </w:rPr>
        <w:t xml:space="preserve"> </w:t>
      </w:r>
      <w:r w:rsidRPr="00A30511">
        <w:rPr>
          <w:rFonts w:eastAsia="PMingLiU"/>
          <w:b/>
          <w:bCs/>
          <w:i/>
          <w:iCs/>
          <w:szCs w:val="22"/>
          <w:lang w:val="en-US" w:eastAsia="zh-TW"/>
        </w:rPr>
        <w:t>as</w:t>
      </w:r>
      <w:r w:rsidRPr="00A30511">
        <w:rPr>
          <w:rFonts w:eastAsia="PMingLiU"/>
          <w:b/>
          <w:bCs/>
          <w:i/>
          <w:iCs/>
          <w:spacing w:val="-5"/>
          <w:szCs w:val="22"/>
          <w:lang w:val="en-US" w:eastAsia="zh-TW"/>
        </w:rPr>
        <w:t xml:space="preserve"> </w:t>
      </w:r>
      <w:r w:rsidRPr="00A30511">
        <w:rPr>
          <w:rFonts w:eastAsia="PMingLiU"/>
          <w:b/>
          <w:bCs/>
          <w:i/>
          <w:iCs/>
          <w:szCs w:val="22"/>
          <w:lang w:val="en-US" w:eastAsia="zh-TW"/>
        </w:rPr>
        <w:t>follows:</w:t>
      </w:r>
    </w:p>
    <w:p w14:paraId="56DB6F2C"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3B44C8A5" w14:textId="77777777" w:rsidR="00A30511" w:rsidRPr="00A30511" w:rsidRDefault="00E66212" w:rsidP="00A30511">
      <w:pPr>
        <w:widowControl w:val="0"/>
        <w:kinsoku w:val="0"/>
        <w:overflowPunct w:val="0"/>
        <w:autoSpaceDE w:val="0"/>
        <w:autoSpaceDN w:val="0"/>
        <w:adjustRightInd w:val="0"/>
        <w:spacing w:line="249" w:lineRule="auto"/>
        <w:ind w:right="116"/>
        <w:jc w:val="both"/>
        <w:rPr>
          <w:rFonts w:eastAsia="PMingLiU"/>
          <w:sz w:val="20"/>
          <w:lang w:val="en-US" w:eastAsia="zh-TW"/>
        </w:rPr>
      </w:pPr>
      <w:hyperlink w:anchor="bookmark3" w:history="1">
        <w:r w:rsidR="00A30511" w:rsidRPr="00A30511">
          <w:rPr>
            <w:rFonts w:eastAsia="PMingLiU"/>
            <w:sz w:val="20"/>
            <w:lang w:val="en-US" w:eastAsia="zh-TW"/>
          </w:rPr>
          <w:t xml:space="preserve">Figure 11-20 (Relationship between state and services between a given pair of </w:t>
        </w:r>
        <w:proofErr w:type="spellStart"/>
        <w:r w:rsidR="00A30511" w:rsidRPr="00A30511">
          <w:rPr>
            <w:rFonts w:eastAsia="PMingLiU"/>
            <w:sz w:val="20"/>
            <w:lang w:val="en-US" w:eastAsia="zh-TW"/>
          </w:rPr>
          <w:t>nonmesh</w:t>
        </w:r>
        <w:proofErr w:type="spellEnd"/>
        <w:r w:rsidR="00A30511" w:rsidRPr="00A30511">
          <w:rPr>
            <w:rFonts w:eastAsia="PMingLiU"/>
            <w:sz w:val="20"/>
            <w:lang w:val="en-US" w:eastAsia="zh-TW"/>
          </w:rPr>
          <w:t xml:space="preserve"> STAs or </w:t>
        </w:r>
        <w:proofErr w:type="spellStart"/>
        <w:r w:rsidR="00A30511" w:rsidRPr="00A30511">
          <w:rPr>
            <w:rFonts w:eastAsia="PMingLiU"/>
            <w:sz w:val="20"/>
            <w:lang w:val="en-US" w:eastAsia="zh-TW"/>
          </w:rPr>
          <w:t>nonmesh</w:t>
        </w:r>
        <w:proofErr w:type="spellEnd"/>
      </w:hyperlink>
      <w:r w:rsidR="00A30511" w:rsidRPr="00A30511">
        <w:rPr>
          <w:rFonts w:eastAsia="PMingLiU"/>
          <w:spacing w:val="1"/>
          <w:sz w:val="20"/>
          <w:lang w:val="en-US" w:eastAsia="zh-TW"/>
        </w:rPr>
        <w:t xml:space="preserve"> </w:t>
      </w:r>
      <w:hyperlink w:anchor="bookmark3" w:history="1">
        <w:r w:rsidR="00A30511" w:rsidRPr="00A30511">
          <w:rPr>
            <w:rFonts w:eastAsia="PMingLiU"/>
            <w:sz w:val="20"/>
            <w:lang w:val="en-US" w:eastAsia="zh-TW"/>
          </w:rPr>
          <w:t xml:space="preserve">MLDs) </w:t>
        </w:r>
      </w:hyperlink>
      <w:r w:rsidR="00A30511" w:rsidRPr="00A30511">
        <w:rPr>
          <w:rFonts w:eastAsia="PMingLiU"/>
          <w:sz w:val="20"/>
          <w:lang w:val="en-US" w:eastAsia="zh-TW"/>
        </w:rPr>
        <w:t xml:space="preserve">shows the state transition diagram for </w:t>
      </w:r>
      <w:proofErr w:type="spellStart"/>
      <w:r w:rsidR="00A30511" w:rsidRPr="00A30511">
        <w:rPr>
          <w:rFonts w:eastAsia="PMingLiU"/>
          <w:sz w:val="20"/>
          <w:lang w:val="en-US" w:eastAsia="zh-TW"/>
        </w:rPr>
        <w:t>nonmesh</w:t>
      </w:r>
      <w:proofErr w:type="spellEnd"/>
      <w:r w:rsidR="00A30511" w:rsidRPr="00A30511">
        <w:rPr>
          <w:rFonts w:eastAsia="PMingLiU"/>
          <w:sz w:val="20"/>
          <w:lang w:val="en-US" w:eastAsia="zh-TW"/>
        </w:rPr>
        <w:t xml:space="preserve"> STA states</w:t>
      </w:r>
      <w:r w:rsidR="00A30511" w:rsidRPr="00A30511">
        <w:rPr>
          <w:rFonts w:eastAsia="PMingLiU"/>
          <w:sz w:val="20"/>
          <w:u w:val="single"/>
          <w:lang w:val="en-US" w:eastAsia="zh-TW"/>
        </w:rPr>
        <w:t xml:space="preserve"> or </w:t>
      </w:r>
      <w:proofErr w:type="spellStart"/>
      <w:r w:rsidR="00A30511" w:rsidRPr="00A30511">
        <w:rPr>
          <w:rFonts w:eastAsia="PMingLiU"/>
          <w:sz w:val="20"/>
          <w:u w:val="single"/>
          <w:lang w:val="en-US" w:eastAsia="zh-TW"/>
        </w:rPr>
        <w:t>nonmesh</w:t>
      </w:r>
      <w:proofErr w:type="spellEnd"/>
      <w:r w:rsidR="00A30511" w:rsidRPr="00A30511">
        <w:rPr>
          <w:rFonts w:eastAsia="PMingLiU"/>
          <w:sz w:val="20"/>
          <w:u w:val="single"/>
          <w:lang w:val="en-US" w:eastAsia="zh-TW"/>
        </w:rPr>
        <w:t xml:space="preserve"> MLD states</w:t>
      </w:r>
      <w:r w:rsidR="00A30511" w:rsidRPr="00A30511">
        <w:rPr>
          <w:rFonts w:eastAsia="PMingLiU"/>
          <w:sz w:val="20"/>
          <w:lang w:val="en-US" w:eastAsia="zh-TW"/>
        </w:rPr>
        <w:t>. Note that only</w:t>
      </w:r>
      <w:r w:rsidR="00A30511" w:rsidRPr="00A30511">
        <w:rPr>
          <w:rFonts w:eastAsia="PMingLiU"/>
          <w:spacing w:val="1"/>
          <w:sz w:val="20"/>
          <w:lang w:val="en-US" w:eastAsia="zh-TW"/>
        </w:rPr>
        <w:t xml:space="preserve"> </w:t>
      </w:r>
      <w:r w:rsidR="00A30511" w:rsidRPr="00A30511">
        <w:rPr>
          <w:rFonts w:eastAsia="PMingLiU"/>
          <w:spacing w:val="-1"/>
          <w:sz w:val="20"/>
          <w:lang w:val="en-US" w:eastAsia="zh-TW"/>
        </w:rPr>
        <w:t>events</w:t>
      </w:r>
      <w:r w:rsidR="00A30511" w:rsidRPr="00A30511">
        <w:rPr>
          <w:rFonts w:eastAsia="PMingLiU"/>
          <w:spacing w:val="-11"/>
          <w:sz w:val="20"/>
          <w:lang w:val="en-US" w:eastAsia="zh-TW"/>
        </w:rPr>
        <w:t xml:space="preserve"> </w:t>
      </w:r>
      <w:r w:rsidR="00A30511" w:rsidRPr="00A30511">
        <w:rPr>
          <w:rFonts w:eastAsia="PMingLiU"/>
          <w:spacing w:val="-1"/>
          <w:sz w:val="20"/>
          <w:lang w:val="en-US" w:eastAsia="zh-TW"/>
        </w:rPr>
        <w:t>causing</w:t>
      </w:r>
      <w:r w:rsidR="00A30511" w:rsidRPr="00A30511">
        <w:rPr>
          <w:rFonts w:eastAsia="PMingLiU"/>
          <w:spacing w:val="-10"/>
          <w:sz w:val="20"/>
          <w:lang w:val="en-US" w:eastAsia="zh-TW"/>
        </w:rPr>
        <w:t xml:space="preserve"> </w:t>
      </w:r>
      <w:r w:rsidR="00A30511" w:rsidRPr="00A30511">
        <w:rPr>
          <w:rFonts w:eastAsia="PMingLiU"/>
          <w:sz w:val="20"/>
          <w:lang w:val="en-US" w:eastAsia="zh-TW"/>
        </w:rPr>
        <w:t>state</w:t>
      </w:r>
      <w:r w:rsidR="00A30511" w:rsidRPr="00A30511">
        <w:rPr>
          <w:rFonts w:eastAsia="PMingLiU"/>
          <w:spacing w:val="-10"/>
          <w:sz w:val="20"/>
          <w:lang w:val="en-US" w:eastAsia="zh-TW"/>
        </w:rPr>
        <w:t xml:space="preserve"> </w:t>
      </w:r>
      <w:r w:rsidR="00A30511" w:rsidRPr="00A30511">
        <w:rPr>
          <w:rFonts w:eastAsia="PMingLiU"/>
          <w:sz w:val="20"/>
          <w:lang w:val="en-US" w:eastAsia="zh-TW"/>
        </w:rPr>
        <w:t>changes</w:t>
      </w:r>
      <w:r w:rsidR="00A30511" w:rsidRPr="00A30511">
        <w:rPr>
          <w:rFonts w:eastAsia="PMingLiU"/>
          <w:spacing w:val="-10"/>
          <w:sz w:val="20"/>
          <w:lang w:val="en-US" w:eastAsia="zh-TW"/>
        </w:rPr>
        <w:t xml:space="preserve"> </w:t>
      </w:r>
      <w:r w:rsidR="00A30511" w:rsidRPr="00A30511">
        <w:rPr>
          <w:rFonts w:eastAsia="PMingLiU"/>
          <w:sz w:val="20"/>
          <w:lang w:val="en-US" w:eastAsia="zh-TW"/>
        </w:rPr>
        <w:t>are</w:t>
      </w:r>
      <w:r w:rsidR="00A30511" w:rsidRPr="00A30511">
        <w:rPr>
          <w:rFonts w:eastAsia="PMingLiU"/>
          <w:spacing w:val="-11"/>
          <w:sz w:val="20"/>
          <w:lang w:val="en-US" w:eastAsia="zh-TW"/>
        </w:rPr>
        <w:t xml:space="preserve"> </w:t>
      </w:r>
      <w:r w:rsidR="00A30511" w:rsidRPr="00A30511">
        <w:rPr>
          <w:rFonts w:eastAsia="PMingLiU"/>
          <w:sz w:val="20"/>
          <w:lang w:val="en-US" w:eastAsia="zh-TW"/>
        </w:rPr>
        <w:t>shown.</w:t>
      </w:r>
      <w:r w:rsidR="00A30511" w:rsidRPr="00A30511">
        <w:rPr>
          <w:rFonts w:eastAsia="PMingLiU"/>
          <w:spacing w:val="-11"/>
          <w:sz w:val="20"/>
          <w:lang w:val="en-US" w:eastAsia="zh-TW"/>
        </w:rPr>
        <w:t xml:space="preserve"> </w:t>
      </w:r>
      <w:r w:rsidR="00A30511" w:rsidRPr="00A30511">
        <w:rPr>
          <w:rFonts w:eastAsia="PMingLiU"/>
          <w:sz w:val="20"/>
          <w:lang w:val="en-US" w:eastAsia="zh-TW"/>
        </w:rPr>
        <w:t>The</w:t>
      </w:r>
      <w:r w:rsidR="00A30511" w:rsidRPr="00A30511">
        <w:rPr>
          <w:rFonts w:eastAsia="PMingLiU"/>
          <w:spacing w:val="-9"/>
          <w:sz w:val="20"/>
          <w:lang w:val="en-US" w:eastAsia="zh-TW"/>
        </w:rPr>
        <w:t xml:space="preserve"> </w:t>
      </w:r>
      <w:r w:rsidR="00A30511" w:rsidRPr="00A30511">
        <w:rPr>
          <w:rFonts w:eastAsia="PMingLiU"/>
          <w:sz w:val="20"/>
          <w:lang w:val="en-US" w:eastAsia="zh-TW"/>
        </w:rPr>
        <w:t>state</w:t>
      </w:r>
      <w:r w:rsidR="00A30511" w:rsidRPr="00A30511">
        <w:rPr>
          <w:rFonts w:eastAsia="PMingLiU"/>
          <w:spacing w:val="-11"/>
          <w:sz w:val="20"/>
          <w:lang w:val="en-US" w:eastAsia="zh-TW"/>
        </w:rPr>
        <w:t xml:space="preserve"> </w:t>
      </w:r>
      <w:r w:rsidR="00A30511" w:rsidRPr="00A30511">
        <w:rPr>
          <w:rFonts w:eastAsia="PMingLiU"/>
          <w:sz w:val="20"/>
          <w:lang w:val="en-US" w:eastAsia="zh-TW"/>
        </w:rPr>
        <w:t>of</w:t>
      </w:r>
      <w:r w:rsidR="00A30511" w:rsidRPr="00A30511">
        <w:rPr>
          <w:rFonts w:eastAsia="PMingLiU"/>
          <w:spacing w:val="-11"/>
          <w:sz w:val="20"/>
          <w:lang w:val="en-US" w:eastAsia="zh-TW"/>
        </w:rPr>
        <w:t xml:space="preserve"> </w:t>
      </w:r>
      <w:r w:rsidR="00A30511" w:rsidRPr="00A30511">
        <w:rPr>
          <w:rFonts w:eastAsia="PMingLiU"/>
          <w:sz w:val="20"/>
          <w:lang w:val="en-US" w:eastAsia="zh-TW"/>
        </w:rPr>
        <w:t>the</w:t>
      </w:r>
      <w:r w:rsidR="00A30511" w:rsidRPr="00A30511">
        <w:rPr>
          <w:rFonts w:eastAsia="PMingLiU"/>
          <w:spacing w:val="-10"/>
          <w:sz w:val="20"/>
          <w:lang w:val="en-US" w:eastAsia="zh-TW"/>
        </w:rPr>
        <w:t xml:space="preserve"> </w:t>
      </w:r>
      <w:r w:rsidR="00A30511" w:rsidRPr="00A30511">
        <w:rPr>
          <w:rFonts w:eastAsia="PMingLiU"/>
          <w:sz w:val="20"/>
          <w:lang w:val="en-US" w:eastAsia="zh-TW"/>
        </w:rPr>
        <w:t>sending</w:t>
      </w:r>
      <w:r w:rsidR="00A30511" w:rsidRPr="00A30511">
        <w:rPr>
          <w:rFonts w:eastAsia="PMingLiU"/>
          <w:spacing w:val="-11"/>
          <w:sz w:val="20"/>
          <w:lang w:val="en-US" w:eastAsia="zh-TW"/>
        </w:rPr>
        <w:t xml:space="preserve"> </w:t>
      </w:r>
      <w:r w:rsidR="00A30511" w:rsidRPr="00A30511">
        <w:rPr>
          <w:rFonts w:eastAsia="PMingLiU"/>
          <w:sz w:val="20"/>
          <w:lang w:val="en-US" w:eastAsia="zh-TW"/>
        </w:rPr>
        <w:t>STA</w:t>
      </w:r>
      <w:r w:rsidR="00A30511" w:rsidRPr="00A30511">
        <w:rPr>
          <w:rFonts w:eastAsia="PMingLiU"/>
          <w:spacing w:val="-9"/>
          <w:sz w:val="20"/>
          <w:u w:val="single"/>
          <w:lang w:val="en-US" w:eastAsia="zh-TW"/>
        </w:rPr>
        <w:t xml:space="preserve"> </w:t>
      </w:r>
      <w:r w:rsidR="00A30511" w:rsidRPr="00A30511">
        <w:rPr>
          <w:rFonts w:eastAsia="PMingLiU"/>
          <w:sz w:val="20"/>
          <w:u w:val="single"/>
          <w:lang w:val="en-US" w:eastAsia="zh-TW"/>
        </w:rPr>
        <w:t>or</w:t>
      </w:r>
      <w:r w:rsidR="00A30511" w:rsidRPr="00A30511">
        <w:rPr>
          <w:rFonts w:eastAsia="PMingLiU"/>
          <w:spacing w:val="-11"/>
          <w:sz w:val="20"/>
          <w:u w:val="single"/>
          <w:lang w:val="en-US" w:eastAsia="zh-TW"/>
        </w:rPr>
        <w:t xml:space="preserve"> </w:t>
      </w:r>
      <w:r w:rsidR="00A30511" w:rsidRPr="00A30511">
        <w:rPr>
          <w:rFonts w:eastAsia="PMingLiU"/>
          <w:sz w:val="20"/>
          <w:u w:val="single"/>
          <w:lang w:val="en-US" w:eastAsia="zh-TW"/>
        </w:rPr>
        <w:t>sending</w:t>
      </w:r>
      <w:r w:rsidR="00A30511" w:rsidRPr="00A30511">
        <w:rPr>
          <w:rFonts w:eastAsia="PMingLiU"/>
          <w:spacing w:val="-10"/>
          <w:sz w:val="20"/>
          <w:u w:val="single"/>
          <w:lang w:val="en-US" w:eastAsia="zh-TW"/>
        </w:rPr>
        <w:t xml:space="preserve"> </w:t>
      </w:r>
      <w:r w:rsidR="00A30511" w:rsidRPr="00A30511">
        <w:rPr>
          <w:rFonts w:eastAsia="PMingLiU"/>
          <w:sz w:val="20"/>
          <w:u w:val="single"/>
          <w:lang w:val="en-US" w:eastAsia="zh-TW"/>
        </w:rPr>
        <w:t>MLD</w:t>
      </w:r>
      <w:r w:rsidR="00A30511" w:rsidRPr="00A30511">
        <w:rPr>
          <w:rFonts w:eastAsia="PMingLiU"/>
          <w:spacing w:val="-9"/>
          <w:sz w:val="20"/>
          <w:lang w:val="en-US" w:eastAsia="zh-TW"/>
        </w:rPr>
        <w:t xml:space="preserve"> </w:t>
      </w:r>
      <w:r w:rsidR="00A30511" w:rsidRPr="00A30511">
        <w:rPr>
          <w:rFonts w:eastAsia="PMingLiU"/>
          <w:sz w:val="20"/>
          <w:lang w:val="en-US" w:eastAsia="zh-TW"/>
        </w:rPr>
        <w:t>given</w:t>
      </w:r>
      <w:r w:rsidR="00A30511" w:rsidRPr="00A30511">
        <w:rPr>
          <w:rFonts w:eastAsia="PMingLiU"/>
          <w:spacing w:val="-10"/>
          <w:sz w:val="20"/>
          <w:lang w:val="en-US" w:eastAsia="zh-TW"/>
        </w:rPr>
        <w:t xml:space="preserve"> </w:t>
      </w:r>
      <w:r w:rsidR="00A30511" w:rsidRPr="00A30511">
        <w:rPr>
          <w:rFonts w:eastAsia="PMingLiU"/>
          <w:sz w:val="20"/>
          <w:lang w:val="en-US" w:eastAsia="zh-TW"/>
        </w:rPr>
        <w:t>by</w:t>
      </w:r>
      <w:r w:rsidR="00A30511" w:rsidRPr="00A30511">
        <w:rPr>
          <w:rFonts w:eastAsia="PMingLiU"/>
          <w:spacing w:val="-11"/>
          <w:sz w:val="20"/>
          <w:lang w:val="en-US" w:eastAsia="zh-TW"/>
        </w:rPr>
        <w:t xml:space="preserve"> </w:t>
      </w:r>
      <w:hyperlink w:anchor="bookmark3" w:history="1">
        <w:r w:rsidR="00A30511" w:rsidRPr="00A30511">
          <w:rPr>
            <w:rFonts w:eastAsia="PMingLiU"/>
            <w:sz w:val="20"/>
            <w:lang w:val="en-US" w:eastAsia="zh-TW"/>
          </w:rPr>
          <w:t>Figure</w:t>
        </w:r>
        <w:r w:rsidR="00A30511" w:rsidRPr="00A30511">
          <w:rPr>
            <w:rFonts w:eastAsia="PMingLiU"/>
            <w:spacing w:val="-12"/>
            <w:sz w:val="20"/>
            <w:lang w:val="en-US" w:eastAsia="zh-TW"/>
          </w:rPr>
          <w:t xml:space="preserve"> </w:t>
        </w:r>
        <w:r w:rsidR="00A30511" w:rsidRPr="00A30511">
          <w:rPr>
            <w:rFonts w:eastAsia="PMingLiU"/>
            <w:sz w:val="20"/>
            <w:lang w:val="en-US" w:eastAsia="zh-TW"/>
          </w:rPr>
          <w:t>11-20</w:t>
        </w:r>
      </w:hyperlink>
      <w:r w:rsidR="00A30511" w:rsidRPr="00A30511">
        <w:rPr>
          <w:rFonts w:eastAsia="PMingLiU"/>
          <w:spacing w:val="-48"/>
          <w:sz w:val="20"/>
          <w:lang w:val="en-US" w:eastAsia="zh-TW"/>
        </w:rPr>
        <w:t xml:space="preserve"> </w:t>
      </w:r>
      <w:hyperlink w:anchor="bookmark3" w:history="1">
        <w:r w:rsidR="00A30511" w:rsidRPr="00A30511">
          <w:rPr>
            <w:rFonts w:eastAsia="PMingLiU"/>
            <w:sz w:val="20"/>
            <w:lang w:val="en-US" w:eastAsia="zh-TW"/>
          </w:rPr>
          <w:t>(Relationship</w:t>
        </w:r>
        <w:r w:rsidR="00A30511" w:rsidRPr="00A30511">
          <w:rPr>
            <w:rFonts w:eastAsia="PMingLiU"/>
            <w:spacing w:val="-4"/>
            <w:sz w:val="20"/>
            <w:lang w:val="en-US" w:eastAsia="zh-TW"/>
          </w:rPr>
          <w:t xml:space="preserve"> </w:t>
        </w:r>
        <w:r w:rsidR="00A30511" w:rsidRPr="00A30511">
          <w:rPr>
            <w:rFonts w:eastAsia="PMingLiU"/>
            <w:sz w:val="20"/>
            <w:lang w:val="en-US" w:eastAsia="zh-TW"/>
          </w:rPr>
          <w:t>between</w:t>
        </w:r>
        <w:r w:rsidR="00A30511" w:rsidRPr="00A30511">
          <w:rPr>
            <w:rFonts w:eastAsia="PMingLiU"/>
            <w:spacing w:val="-4"/>
            <w:sz w:val="20"/>
            <w:lang w:val="en-US" w:eastAsia="zh-TW"/>
          </w:rPr>
          <w:t xml:space="preserve"> </w:t>
        </w:r>
        <w:r w:rsidR="00A30511" w:rsidRPr="00A30511">
          <w:rPr>
            <w:rFonts w:eastAsia="PMingLiU"/>
            <w:sz w:val="20"/>
            <w:lang w:val="en-US" w:eastAsia="zh-TW"/>
          </w:rPr>
          <w:t>state</w:t>
        </w:r>
        <w:r w:rsidR="00A30511" w:rsidRPr="00A30511">
          <w:rPr>
            <w:rFonts w:eastAsia="PMingLiU"/>
            <w:spacing w:val="-3"/>
            <w:sz w:val="20"/>
            <w:lang w:val="en-US" w:eastAsia="zh-TW"/>
          </w:rPr>
          <w:t xml:space="preserve"> </w:t>
        </w:r>
        <w:r w:rsidR="00A30511" w:rsidRPr="00A30511">
          <w:rPr>
            <w:rFonts w:eastAsia="PMingLiU"/>
            <w:sz w:val="20"/>
            <w:lang w:val="en-US" w:eastAsia="zh-TW"/>
          </w:rPr>
          <w:t>and</w:t>
        </w:r>
        <w:r w:rsidR="00A30511" w:rsidRPr="00A30511">
          <w:rPr>
            <w:rFonts w:eastAsia="PMingLiU"/>
            <w:spacing w:val="-3"/>
            <w:sz w:val="20"/>
            <w:lang w:val="en-US" w:eastAsia="zh-TW"/>
          </w:rPr>
          <w:t xml:space="preserve"> </w:t>
        </w:r>
        <w:r w:rsidR="00A30511" w:rsidRPr="00A30511">
          <w:rPr>
            <w:rFonts w:eastAsia="PMingLiU"/>
            <w:sz w:val="20"/>
            <w:lang w:val="en-US" w:eastAsia="zh-TW"/>
          </w:rPr>
          <w:t>services</w:t>
        </w:r>
        <w:r w:rsidR="00A30511" w:rsidRPr="00A30511">
          <w:rPr>
            <w:rFonts w:eastAsia="PMingLiU"/>
            <w:spacing w:val="-4"/>
            <w:sz w:val="20"/>
            <w:lang w:val="en-US" w:eastAsia="zh-TW"/>
          </w:rPr>
          <w:t xml:space="preserve"> </w:t>
        </w:r>
        <w:r w:rsidR="00A30511" w:rsidRPr="00A30511">
          <w:rPr>
            <w:rFonts w:eastAsia="PMingLiU"/>
            <w:sz w:val="20"/>
            <w:lang w:val="en-US" w:eastAsia="zh-TW"/>
          </w:rPr>
          <w:t>between</w:t>
        </w:r>
        <w:r w:rsidR="00A30511" w:rsidRPr="00A30511">
          <w:rPr>
            <w:rFonts w:eastAsia="PMingLiU"/>
            <w:spacing w:val="-3"/>
            <w:sz w:val="20"/>
            <w:lang w:val="en-US" w:eastAsia="zh-TW"/>
          </w:rPr>
          <w:t xml:space="preserve"> </w:t>
        </w:r>
        <w:r w:rsidR="00A30511" w:rsidRPr="00A30511">
          <w:rPr>
            <w:rFonts w:eastAsia="PMingLiU"/>
            <w:sz w:val="20"/>
            <w:lang w:val="en-US" w:eastAsia="zh-TW"/>
          </w:rPr>
          <w:t>a</w:t>
        </w:r>
        <w:r w:rsidR="00A30511" w:rsidRPr="00A30511">
          <w:rPr>
            <w:rFonts w:eastAsia="PMingLiU"/>
            <w:spacing w:val="-5"/>
            <w:sz w:val="20"/>
            <w:lang w:val="en-US" w:eastAsia="zh-TW"/>
          </w:rPr>
          <w:t xml:space="preserve"> </w:t>
        </w:r>
        <w:r w:rsidR="00A30511" w:rsidRPr="00A30511">
          <w:rPr>
            <w:rFonts w:eastAsia="PMingLiU"/>
            <w:sz w:val="20"/>
            <w:lang w:val="en-US" w:eastAsia="zh-TW"/>
          </w:rPr>
          <w:t>given</w:t>
        </w:r>
        <w:r w:rsidR="00A30511" w:rsidRPr="00A30511">
          <w:rPr>
            <w:rFonts w:eastAsia="PMingLiU"/>
            <w:spacing w:val="-3"/>
            <w:sz w:val="20"/>
            <w:lang w:val="en-US" w:eastAsia="zh-TW"/>
          </w:rPr>
          <w:t xml:space="preserve"> </w:t>
        </w:r>
        <w:r w:rsidR="00A30511" w:rsidRPr="00A30511">
          <w:rPr>
            <w:rFonts w:eastAsia="PMingLiU"/>
            <w:sz w:val="20"/>
            <w:lang w:val="en-US" w:eastAsia="zh-TW"/>
          </w:rPr>
          <w:t>pair</w:t>
        </w:r>
        <w:r w:rsidR="00A30511" w:rsidRPr="00A30511">
          <w:rPr>
            <w:rFonts w:eastAsia="PMingLiU"/>
            <w:spacing w:val="-4"/>
            <w:sz w:val="20"/>
            <w:lang w:val="en-US" w:eastAsia="zh-TW"/>
          </w:rPr>
          <w:t xml:space="preserve"> </w:t>
        </w:r>
        <w:r w:rsidR="00A30511" w:rsidRPr="00A30511">
          <w:rPr>
            <w:rFonts w:eastAsia="PMingLiU"/>
            <w:sz w:val="20"/>
            <w:lang w:val="en-US" w:eastAsia="zh-TW"/>
          </w:rPr>
          <w:t>of</w:t>
        </w:r>
        <w:r w:rsidR="00A30511" w:rsidRPr="00A30511">
          <w:rPr>
            <w:rFonts w:eastAsia="PMingLiU"/>
            <w:spacing w:val="-4"/>
            <w:sz w:val="20"/>
            <w:lang w:val="en-US" w:eastAsia="zh-TW"/>
          </w:rPr>
          <w:t xml:space="preserve"> </w:t>
        </w:r>
        <w:proofErr w:type="spellStart"/>
        <w:r w:rsidR="00A30511" w:rsidRPr="00A30511">
          <w:rPr>
            <w:rFonts w:eastAsia="PMingLiU"/>
            <w:sz w:val="20"/>
            <w:lang w:val="en-US" w:eastAsia="zh-TW"/>
          </w:rPr>
          <w:t>nonmesh</w:t>
        </w:r>
        <w:proofErr w:type="spellEnd"/>
        <w:r w:rsidR="00A30511" w:rsidRPr="00A30511">
          <w:rPr>
            <w:rFonts w:eastAsia="PMingLiU"/>
            <w:spacing w:val="-4"/>
            <w:sz w:val="20"/>
            <w:lang w:val="en-US" w:eastAsia="zh-TW"/>
          </w:rPr>
          <w:t xml:space="preserve"> </w:t>
        </w:r>
        <w:r w:rsidR="00A30511" w:rsidRPr="00A30511">
          <w:rPr>
            <w:rFonts w:eastAsia="PMingLiU"/>
            <w:sz w:val="20"/>
            <w:lang w:val="en-US" w:eastAsia="zh-TW"/>
          </w:rPr>
          <w:t>STAs</w:t>
        </w:r>
        <w:r w:rsidR="00A30511" w:rsidRPr="00A30511">
          <w:rPr>
            <w:rFonts w:eastAsia="PMingLiU"/>
            <w:spacing w:val="-4"/>
            <w:sz w:val="20"/>
            <w:lang w:val="en-US" w:eastAsia="zh-TW"/>
          </w:rPr>
          <w:t xml:space="preserve"> </w:t>
        </w:r>
        <w:r w:rsidR="00A30511" w:rsidRPr="00A30511">
          <w:rPr>
            <w:rFonts w:eastAsia="PMingLiU"/>
            <w:sz w:val="20"/>
            <w:lang w:val="en-US" w:eastAsia="zh-TW"/>
          </w:rPr>
          <w:t>or</w:t>
        </w:r>
        <w:r w:rsidR="00A30511" w:rsidRPr="00A30511">
          <w:rPr>
            <w:rFonts w:eastAsia="PMingLiU"/>
            <w:spacing w:val="-4"/>
            <w:sz w:val="20"/>
            <w:lang w:val="en-US" w:eastAsia="zh-TW"/>
          </w:rPr>
          <w:t xml:space="preserve"> </w:t>
        </w:r>
        <w:proofErr w:type="spellStart"/>
        <w:r w:rsidR="00A30511" w:rsidRPr="00A30511">
          <w:rPr>
            <w:rFonts w:eastAsia="PMingLiU"/>
            <w:sz w:val="20"/>
            <w:lang w:val="en-US" w:eastAsia="zh-TW"/>
          </w:rPr>
          <w:t>nonmesh</w:t>
        </w:r>
        <w:proofErr w:type="spellEnd"/>
        <w:r w:rsidR="00A30511" w:rsidRPr="00A30511">
          <w:rPr>
            <w:rFonts w:eastAsia="PMingLiU"/>
            <w:spacing w:val="-4"/>
            <w:sz w:val="20"/>
            <w:lang w:val="en-US" w:eastAsia="zh-TW"/>
          </w:rPr>
          <w:t xml:space="preserve"> </w:t>
        </w:r>
        <w:r w:rsidR="00A30511" w:rsidRPr="00A30511">
          <w:rPr>
            <w:rFonts w:eastAsia="PMingLiU"/>
            <w:sz w:val="20"/>
            <w:lang w:val="en-US" w:eastAsia="zh-TW"/>
          </w:rPr>
          <w:t>MLDs)</w:t>
        </w:r>
        <w:r w:rsidR="00A30511" w:rsidRPr="00A30511">
          <w:rPr>
            <w:rFonts w:eastAsia="PMingLiU"/>
            <w:spacing w:val="-3"/>
            <w:sz w:val="20"/>
            <w:lang w:val="en-US" w:eastAsia="zh-TW"/>
          </w:rPr>
          <w:t xml:space="preserve"> </w:t>
        </w:r>
      </w:hyperlink>
      <w:r w:rsidR="00A30511" w:rsidRPr="00A30511">
        <w:rPr>
          <w:rFonts w:eastAsia="PMingLiU"/>
          <w:sz w:val="20"/>
          <w:lang w:val="en-US" w:eastAsia="zh-TW"/>
        </w:rPr>
        <w:t>is</w:t>
      </w:r>
      <w:r w:rsidR="00A30511" w:rsidRPr="00A30511">
        <w:rPr>
          <w:rFonts w:eastAsia="PMingLiU"/>
          <w:spacing w:val="-3"/>
          <w:sz w:val="20"/>
          <w:lang w:val="en-US" w:eastAsia="zh-TW"/>
        </w:rPr>
        <w:t xml:space="preserve"> </w:t>
      </w:r>
      <w:r w:rsidR="00A30511" w:rsidRPr="00A30511">
        <w:rPr>
          <w:rFonts w:eastAsia="PMingLiU"/>
          <w:sz w:val="20"/>
          <w:lang w:val="en-US" w:eastAsia="zh-TW"/>
        </w:rPr>
        <w:t>with</w:t>
      </w:r>
      <w:r w:rsidR="00A30511" w:rsidRPr="00A30511">
        <w:rPr>
          <w:rFonts w:eastAsia="PMingLiU"/>
          <w:spacing w:val="-48"/>
          <w:sz w:val="20"/>
          <w:lang w:val="en-US" w:eastAsia="zh-TW"/>
        </w:rPr>
        <w:t xml:space="preserve"> </w:t>
      </w:r>
      <w:r w:rsidR="00A30511" w:rsidRPr="00A30511">
        <w:rPr>
          <w:rFonts w:eastAsia="PMingLiU"/>
          <w:sz w:val="20"/>
          <w:lang w:val="en-US" w:eastAsia="zh-TW"/>
        </w:rPr>
        <w:t>respect</w:t>
      </w:r>
      <w:r w:rsidR="00A30511" w:rsidRPr="00A30511">
        <w:rPr>
          <w:rFonts w:eastAsia="PMingLiU"/>
          <w:spacing w:val="-7"/>
          <w:sz w:val="20"/>
          <w:lang w:val="en-US" w:eastAsia="zh-TW"/>
        </w:rPr>
        <w:t xml:space="preserve"> </w:t>
      </w:r>
      <w:r w:rsidR="00A30511" w:rsidRPr="00A30511">
        <w:rPr>
          <w:rFonts w:eastAsia="PMingLiU"/>
          <w:sz w:val="20"/>
          <w:lang w:val="en-US" w:eastAsia="zh-TW"/>
        </w:rPr>
        <w:t>to</w:t>
      </w:r>
      <w:r w:rsidR="00A30511" w:rsidRPr="00A30511">
        <w:rPr>
          <w:rFonts w:eastAsia="PMingLiU"/>
          <w:spacing w:val="-6"/>
          <w:sz w:val="20"/>
          <w:lang w:val="en-US" w:eastAsia="zh-TW"/>
        </w:rPr>
        <w:t xml:space="preserve"> </w:t>
      </w:r>
      <w:r w:rsidR="00A30511" w:rsidRPr="00A30511">
        <w:rPr>
          <w:rFonts w:eastAsia="PMingLiU"/>
          <w:sz w:val="20"/>
          <w:lang w:val="en-US" w:eastAsia="zh-TW"/>
        </w:rPr>
        <w:t>the</w:t>
      </w:r>
      <w:r w:rsidR="00A30511" w:rsidRPr="00A30511">
        <w:rPr>
          <w:rFonts w:eastAsia="PMingLiU"/>
          <w:spacing w:val="-6"/>
          <w:sz w:val="20"/>
          <w:lang w:val="en-US" w:eastAsia="zh-TW"/>
        </w:rPr>
        <w:t xml:space="preserve"> </w:t>
      </w:r>
      <w:r w:rsidR="00A30511" w:rsidRPr="00A30511">
        <w:rPr>
          <w:rFonts w:eastAsia="PMingLiU"/>
          <w:sz w:val="20"/>
          <w:lang w:val="en-US" w:eastAsia="zh-TW"/>
        </w:rPr>
        <w:t>intended</w:t>
      </w:r>
      <w:r w:rsidR="00A30511" w:rsidRPr="00A30511">
        <w:rPr>
          <w:rFonts w:eastAsia="PMingLiU"/>
          <w:spacing w:val="-6"/>
          <w:sz w:val="20"/>
          <w:lang w:val="en-US" w:eastAsia="zh-TW"/>
        </w:rPr>
        <w:t xml:space="preserve"> </w:t>
      </w:r>
      <w:r w:rsidR="00A30511" w:rsidRPr="00A30511">
        <w:rPr>
          <w:rFonts w:eastAsia="PMingLiU"/>
          <w:sz w:val="20"/>
          <w:lang w:val="en-US" w:eastAsia="zh-TW"/>
        </w:rPr>
        <w:t>receiving</w:t>
      </w:r>
      <w:r w:rsidR="00A30511" w:rsidRPr="00A30511">
        <w:rPr>
          <w:rFonts w:eastAsia="PMingLiU"/>
          <w:spacing w:val="-7"/>
          <w:sz w:val="20"/>
          <w:lang w:val="en-US" w:eastAsia="zh-TW"/>
        </w:rPr>
        <w:t xml:space="preserve"> </w:t>
      </w:r>
      <w:r w:rsidR="00A30511" w:rsidRPr="00A30511">
        <w:rPr>
          <w:rFonts w:eastAsia="PMingLiU"/>
          <w:sz w:val="20"/>
          <w:lang w:val="en-US" w:eastAsia="zh-TW"/>
        </w:rPr>
        <w:t>STA</w:t>
      </w:r>
      <w:r w:rsidR="00A30511" w:rsidRPr="00A30511">
        <w:rPr>
          <w:rFonts w:eastAsia="PMingLiU"/>
          <w:spacing w:val="-5"/>
          <w:sz w:val="20"/>
          <w:u w:val="single"/>
          <w:lang w:val="en-US" w:eastAsia="zh-TW"/>
        </w:rPr>
        <w:t xml:space="preserve"> </w:t>
      </w:r>
      <w:r w:rsidR="00A30511" w:rsidRPr="00A30511">
        <w:rPr>
          <w:rFonts w:eastAsia="PMingLiU"/>
          <w:sz w:val="20"/>
          <w:u w:val="single"/>
          <w:lang w:val="en-US" w:eastAsia="zh-TW"/>
        </w:rPr>
        <w:t>or</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the</w:t>
      </w:r>
      <w:r w:rsidR="00A30511" w:rsidRPr="00A30511">
        <w:rPr>
          <w:rFonts w:eastAsia="PMingLiU"/>
          <w:spacing w:val="-7"/>
          <w:sz w:val="20"/>
          <w:u w:val="single"/>
          <w:lang w:val="en-US" w:eastAsia="zh-TW"/>
        </w:rPr>
        <w:t xml:space="preserve"> </w:t>
      </w:r>
      <w:r w:rsidR="00A30511" w:rsidRPr="00A30511">
        <w:rPr>
          <w:rFonts w:eastAsia="PMingLiU"/>
          <w:sz w:val="20"/>
          <w:u w:val="single"/>
          <w:lang w:val="en-US" w:eastAsia="zh-TW"/>
        </w:rPr>
        <w:t>intended</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receiving</w:t>
      </w:r>
      <w:r w:rsidR="00A30511" w:rsidRPr="00A30511">
        <w:rPr>
          <w:rFonts w:eastAsia="PMingLiU"/>
          <w:spacing w:val="-7"/>
          <w:sz w:val="20"/>
          <w:u w:val="single"/>
          <w:lang w:val="en-US" w:eastAsia="zh-TW"/>
        </w:rPr>
        <w:t xml:space="preserve"> </w:t>
      </w:r>
      <w:r w:rsidR="00A30511" w:rsidRPr="00A30511">
        <w:rPr>
          <w:rFonts w:eastAsia="PMingLiU"/>
          <w:sz w:val="20"/>
          <w:u w:val="single"/>
          <w:lang w:val="en-US" w:eastAsia="zh-TW"/>
        </w:rPr>
        <w:t>MLD,</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respectively</w:t>
      </w:r>
      <w:r w:rsidR="00A30511" w:rsidRPr="00A30511">
        <w:rPr>
          <w:rFonts w:eastAsia="PMingLiU"/>
          <w:sz w:val="20"/>
          <w:lang w:val="en-US" w:eastAsia="zh-TW"/>
        </w:rPr>
        <w:t>.</w:t>
      </w:r>
    </w:p>
    <w:p w14:paraId="58D23DBA" w14:textId="77777777" w:rsidR="00A30511" w:rsidRPr="00A30511" w:rsidRDefault="00A30511" w:rsidP="00A30511">
      <w:pPr>
        <w:widowControl w:val="0"/>
        <w:kinsoku w:val="0"/>
        <w:overflowPunct w:val="0"/>
        <w:autoSpaceDE w:val="0"/>
        <w:autoSpaceDN w:val="0"/>
        <w:adjustRightInd w:val="0"/>
        <w:spacing w:line="249" w:lineRule="auto"/>
        <w:ind w:right="116"/>
        <w:jc w:val="both"/>
        <w:rPr>
          <w:rFonts w:eastAsia="PMingLiU"/>
          <w:sz w:val="20"/>
          <w:lang w:val="en-US" w:eastAsia="zh-TW"/>
        </w:rPr>
        <w:sectPr w:rsidR="00A30511" w:rsidRPr="00A30511">
          <w:pgSz w:w="12240" w:h="15840"/>
          <w:pgMar w:top="1280" w:right="1680" w:bottom="960" w:left="1680" w:header="661" w:footer="761" w:gutter="0"/>
          <w:cols w:space="720"/>
          <w:noEndnote/>
        </w:sectPr>
      </w:pPr>
    </w:p>
    <w:p w14:paraId="1496F5F8" w14:textId="77777777" w:rsidR="00A30511" w:rsidRPr="00A30511" w:rsidRDefault="00A30511" w:rsidP="00A30511">
      <w:pPr>
        <w:widowControl w:val="0"/>
        <w:kinsoku w:val="0"/>
        <w:overflowPunct w:val="0"/>
        <w:autoSpaceDE w:val="0"/>
        <w:autoSpaceDN w:val="0"/>
        <w:adjustRightInd w:val="0"/>
        <w:spacing w:before="106" w:line="230" w:lineRule="auto"/>
        <w:rPr>
          <w:rFonts w:eastAsia="PMingLiU"/>
          <w:sz w:val="18"/>
          <w:szCs w:val="18"/>
          <w:lang w:val="en-US" w:eastAsia="zh-TW"/>
        </w:rPr>
      </w:pPr>
      <w:r w:rsidRPr="00A30511">
        <w:rPr>
          <w:rFonts w:eastAsia="PMingLiU"/>
          <w:sz w:val="18"/>
          <w:szCs w:val="18"/>
          <w:lang w:val="en-US" w:eastAsia="zh-TW"/>
        </w:rPr>
        <w:lastRenderedPageBreak/>
        <w:t>NOTE—A transition to State 1 might occur for other reasons such as no frames having been received from a STA</w:t>
      </w:r>
      <w:r w:rsidRPr="00A30511">
        <w:rPr>
          <w:rFonts w:eastAsia="PMingLiU"/>
          <w:sz w:val="18"/>
          <w:szCs w:val="18"/>
          <w:u w:val="single"/>
          <w:lang w:val="en-US" w:eastAsia="zh-TW"/>
        </w:rPr>
        <w:t xml:space="preserve"> or an</w:t>
      </w:r>
      <w:r w:rsidRPr="00A30511">
        <w:rPr>
          <w:rFonts w:eastAsia="PMingLiU"/>
          <w:spacing w:val="-42"/>
          <w:sz w:val="18"/>
          <w:szCs w:val="18"/>
          <w:lang w:val="en-US" w:eastAsia="zh-TW"/>
        </w:rPr>
        <w:t xml:space="preserve"> </w:t>
      </w:r>
      <w:r w:rsidRPr="00A30511">
        <w:rPr>
          <w:rFonts w:eastAsia="PMingLiU"/>
          <w:sz w:val="18"/>
          <w:szCs w:val="18"/>
          <w:u w:val="single"/>
          <w:lang w:val="en-US" w:eastAsia="zh-TW"/>
        </w:rPr>
        <w:t>MLD</w:t>
      </w:r>
      <w:r w:rsidRPr="00A30511">
        <w:rPr>
          <w:rFonts w:eastAsia="PMingLiU"/>
          <w:spacing w:val="-2"/>
          <w:sz w:val="18"/>
          <w:szCs w:val="18"/>
          <w:lang w:val="en-US" w:eastAsia="zh-TW"/>
        </w:rPr>
        <w:t xml:space="preserve"> </w:t>
      </w:r>
      <w:r w:rsidRPr="00A30511">
        <w:rPr>
          <w:rFonts w:eastAsia="PMingLiU"/>
          <w:sz w:val="18"/>
          <w:szCs w:val="18"/>
          <w:lang w:val="en-US" w:eastAsia="zh-TW"/>
        </w:rPr>
        <w:t>for</w:t>
      </w:r>
      <w:r w:rsidRPr="00A30511">
        <w:rPr>
          <w:rFonts w:eastAsia="PMingLiU"/>
          <w:spacing w:val="-1"/>
          <w:sz w:val="18"/>
          <w:szCs w:val="18"/>
          <w:lang w:val="en-US" w:eastAsia="zh-TW"/>
        </w:rPr>
        <w:t xml:space="preserve"> </w:t>
      </w:r>
      <w:proofErr w:type="gramStart"/>
      <w:r w:rsidRPr="00A30511">
        <w:rPr>
          <w:rFonts w:eastAsia="PMingLiU"/>
          <w:sz w:val="18"/>
          <w:szCs w:val="18"/>
          <w:lang w:val="en-US" w:eastAsia="zh-TW"/>
        </w:rPr>
        <w:t>a</w:t>
      </w:r>
      <w:r w:rsidRPr="00A30511">
        <w:rPr>
          <w:rFonts w:eastAsia="PMingLiU"/>
          <w:spacing w:val="-1"/>
          <w:sz w:val="18"/>
          <w:szCs w:val="18"/>
          <w:lang w:val="en-US" w:eastAsia="zh-TW"/>
        </w:rPr>
        <w:t xml:space="preserve"> </w:t>
      </w:r>
      <w:r w:rsidRPr="00A30511">
        <w:rPr>
          <w:rFonts w:eastAsia="PMingLiU"/>
          <w:sz w:val="18"/>
          <w:szCs w:val="18"/>
          <w:lang w:val="en-US" w:eastAsia="zh-TW"/>
        </w:rPr>
        <w:t>period</w:t>
      </w:r>
      <w:r w:rsidRPr="00A30511">
        <w:rPr>
          <w:rFonts w:eastAsia="PMingLiU"/>
          <w:spacing w:val="-1"/>
          <w:sz w:val="18"/>
          <w:szCs w:val="18"/>
          <w:lang w:val="en-US" w:eastAsia="zh-TW"/>
        </w:rPr>
        <w:t xml:space="preserve"> </w:t>
      </w:r>
      <w:r w:rsidRPr="00A30511">
        <w:rPr>
          <w:rFonts w:eastAsia="PMingLiU"/>
          <w:sz w:val="18"/>
          <w:szCs w:val="18"/>
          <w:lang w:val="en-US" w:eastAsia="zh-TW"/>
        </w:rPr>
        <w:t>of time</w:t>
      </w:r>
      <w:proofErr w:type="gramEnd"/>
      <w:r w:rsidRPr="00A30511">
        <w:rPr>
          <w:rFonts w:eastAsia="PMingLiU"/>
          <w:sz w:val="18"/>
          <w:szCs w:val="18"/>
          <w:lang w:val="en-US" w:eastAsia="zh-TW"/>
        </w:rPr>
        <w:t>.</w:t>
      </w:r>
    </w:p>
    <w:p w14:paraId="7E66E60F"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4C94CBC7"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035A74BA"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403CB878"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747DB692"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15D1FD39"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33EC22B0"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sectPr w:rsidR="00A30511" w:rsidRPr="00A30511">
          <w:pgSz w:w="12240" w:h="15840"/>
          <w:pgMar w:top="1280" w:right="1680" w:bottom="880" w:left="1680" w:header="661" w:footer="681" w:gutter="0"/>
          <w:cols w:space="720"/>
          <w:noEndnote/>
        </w:sectPr>
      </w:pPr>
    </w:p>
    <w:p w14:paraId="04FB8F82"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41BD3256"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1240EB5B"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5F91BAED"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74BD1121"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14470292" w14:textId="77777777" w:rsidR="00A30511" w:rsidRPr="00A30511" w:rsidRDefault="00A30511" w:rsidP="00A30511">
      <w:pPr>
        <w:widowControl w:val="0"/>
        <w:kinsoku w:val="0"/>
        <w:overflowPunct w:val="0"/>
        <w:autoSpaceDE w:val="0"/>
        <w:autoSpaceDN w:val="0"/>
        <w:adjustRightInd w:val="0"/>
        <w:spacing w:before="10"/>
        <w:rPr>
          <w:rFonts w:eastAsia="PMingLiU"/>
          <w:sz w:val="12"/>
          <w:szCs w:val="12"/>
          <w:lang w:val="en-US" w:eastAsia="zh-TW"/>
        </w:rPr>
      </w:pPr>
    </w:p>
    <w:p w14:paraId="033A5DF4" w14:textId="77777777" w:rsidR="00A30511" w:rsidRPr="00A30511" w:rsidRDefault="00A30511" w:rsidP="00A30511">
      <w:pPr>
        <w:widowControl w:val="0"/>
        <w:kinsoku w:val="0"/>
        <w:overflowPunct w:val="0"/>
        <w:autoSpaceDE w:val="0"/>
        <w:autoSpaceDN w:val="0"/>
        <w:adjustRightInd w:val="0"/>
        <w:spacing w:line="256" w:lineRule="auto"/>
        <w:ind w:right="250"/>
        <w:jc w:val="center"/>
        <w:rPr>
          <w:rFonts w:ascii="Arial" w:eastAsia="PMingLiU" w:hAnsi="Arial" w:cs="Arial"/>
          <w:w w:val="95"/>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DMG</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STAs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34"/>
          <w:w w:val="90"/>
          <w:sz w:val="15"/>
          <w:szCs w:val="15"/>
          <w:lang w:val="en-US" w:eastAsia="zh-TW"/>
        </w:rPr>
        <w:t xml:space="preserve"> </w:t>
      </w:r>
      <w:r w:rsidRPr="00A30511">
        <w:rPr>
          <w:rFonts w:ascii="Arial" w:eastAsia="PMingLiU" w:hAnsi="Arial" w:cs="Arial"/>
          <w:w w:val="95"/>
          <w:sz w:val="15"/>
          <w:szCs w:val="15"/>
          <w:lang w:val="en-US" w:eastAsia="zh-TW"/>
        </w:rPr>
        <w:t>did</w:t>
      </w:r>
      <w:r w:rsidRPr="00A30511">
        <w:rPr>
          <w:rFonts w:ascii="Arial" w:eastAsia="PMingLiU" w:hAnsi="Arial" w:cs="Arial"/>
          <w:spacing w:val="-8"/>
          <w:w w:val="95"/>
          <w:sz w:val="15"/>
          <w:szCs w:val="15"/>
          <w:lang w:val="en-US" w:eastAsia="zh-TW"/>
        </w:rPr>
        <w:t xml:space="preserve"> </w:t>
      </w:r>
      <w:r w:rsidRPr="00A30511">
        <w:rPr>
          <w:rFonts w:ascii="Arial" w:eastAsia="PMingLiU" w:hAnsi="Arial" w:cs="Arial"/>
          <w:w w:val="95"/>
          <w:sz w:val="15"/>
          <w:szCs w:val="15"/>
          <w:lang w:val="en-US" w:eastAsia="zh-TW"/>
        </w:rPr>
        <w:t>not</w:t>
      </w:r>
      <w:r w:rsidRPr="00A30511">
        <w:rPr>
          <w:rFonts w:ascii="Arial" w:eastAsia="PMingLiU" w:hAnsi="Arial" w:cs="Arial"/>
          <w:spacing w:val="2"/>
          <w:w w:val="95"/>
          <w:sz w:val="15"/>
          <w:szCs w:val="15"/>
          <w:lang w:val="en-US" w:eastAsia="zh-TW"/>
        </w:rPr>
        <w:t xml:space="preserve"> </w:t>
      </w:r>
      <w:r w:rsidRPr="00A30511">
        <w:rPr>
          <w:rFonts w:ascii="Arial" w:eastAsia="PMingLiU" w:hAnsi="Arial" w:cs="Arial"/>
          <w:w w:val="95"/>
          <w:sz w:val="15"/>
          <w:szCs w:val="15"/>
          <w:lang w:val="en-US" w:eastAsia="zh-TW"/>
        </w:rPr>
        <w:t>perform</w:t>
      </w:r>
    </w:p>
    <w:p w14:paraId="713314FB" w14:textId="77777777" w:rsidR="00A30511" w:rsidRPr="00A30511" w:rsidRDefault="00A30511" w:rsidP="00A30511">
      <w:pPr>
        <w:widowControl w:val="0"/>
        <w:kinsoku w:val="0"/>
        <w:overflowPunct w:val="0"/>
        <w:autoSpaceDE w:val="0"/>
        <w:autoSpaceDN w:val="0"/>
        <w:adjustRightInd w:val="0"/>
        <w:spacing w:line="259" w:lineRule="auto"/>
        <w:jc w:val="center"/>
        <w:rPr>
          <w:rFonts w:ascii="Arial" w:eastAsia="PMingLiU" w:hAnsi="Arial" w:cs="Arial"/>
          <w:w w:val="95"/>
          <w:sz w:val="15"/>
          <w:szCs w:val="15"/>
          <w:lang w:val="en-US" w:eastAsia="zh-TW"/>
        </w:rPr>
      </w:pPr>
      <w:r w:rsidRPr="00A30511">
        <w:rPr>
          <w:rFonts w:ascii="Arial" w:eastAsia="PMingLiU" w:hAnsi="Arial" w:cs="Arial"/>
          <w:w w:val="90"/>
          <w:sz w:val="15"/>
          <w:szCs w:val="15"/>
          <w:lang w:val="en-US" w:eastAsia="zh-TW"/>
        </w:rPr>
        <w:t>IEEE</w:t>
      </w:r>
      <w:r w:rsidRPr="00A30511">
        <w:rPr>
          <w:rFonts w:ascii="Arial" w:eastAsia="PMingLiU" w:hAnsi="Arial" w:cs="Arial"/>
          <w:spacing w:val="12"/>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3"/>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4"/>
          <w:w w:val="90"/>
          <w:sz w:val="15"/>
          <w:szCs w:val="15"/>
          <w:lang w:val="en-US" w:eastAsia="zh-TW"/>
        </w:rPr>
        <w:t xml:space="preserve"> </w:t>
      </w:r>
      <w:r w:rsidRPr="00A30511">
        <w:rPr>
          <w:rFonts w:ascii="Arial" w:eastAsia="PMingLiU" w:hAnsi="Arial" w:cs="Arial"/>
          <w:w w:val="90"/>
          <w:sz w:val="15"/>
          <w:szCs w:val="15"/>
          <w:lang w:val="en-US" w:eastAsia="zh-TW"/>
        </w:rPr>
        <w:t>authentication)</w:t>
      </w:r>
      <w:r w:rsidRPr="00A30511">
        <w:rPr>
          <w:rFonts w:ascii="Arial" w:eastAsia="PMingLiU" w:hAnsi="Arial" w:cs="Arial"/>
          <w:spacing w:val="-34"/>
          <w:w w:val="90"/>
          <w:sz w:val="15"/>
          <w:szCs w:val="15"/>
          <w:lang w:val="en-US" w:eastAsia="zh-TW"/>
        </w:rPr>
        <w:t xml:space="preserve"> </w:t>
      </w:r>
      <w:r w:rsidRPr="00A30511">
        <w:rPr>
          <w:rFonts w:ascii="Arial" w:eastAsia="PMingLiU" w:hAnsi="Arial" w:cs="Arial"/>
          <w:w w:val="95"/>
          <w:sz w:val="15"/>
          <w:szCs w:val="15"/>
          <w:lang w:val="en-US" w:eastAsia="zh-TW"/>
        </w:rPr>
        <w:t>or</w:t>
      </w:r>
      <w:r w:rsidRPr="00A30511">
        <w:rPr>
          <w:rFonts w:ascii="Arial" w:eastAsia="PMingLiU" w:hAnsi="Arial" w:cs="Arial"/>
          <w:spacing w:val="-6"/>
          <w:w w:val="95"/>
          <w:sz w:val="15"/>
          <w:szCs w:val="15"/>
          <w:lang w:val="en-US" w:eastAsia="zh-TW"/>
        </w:rPr>
        <w:t xml:space="preserve"> </w:t>
      </w:r>
      <w:r w:rsidRPr="00A30511">
        <w:rPr>
          <w:rFonts w:ascii="Arial" w:eastAsia="PMingLiU" w:hAnsi="Arial" w:cs="Arial"/>
          <w:w w:val="95"/>
          <w:sz w:val="15"/>
          <w:szCs w:val="15"/>
          <w:lang w:val="en-US" w:eastAsia="zh-TW"/>
        </w:rPr>
        <w:t>FILS</w:t>
      </w:r>
      <w:r w:rsidRPr="00A30511">
        <w:rPr>
          <w:rFonts w:ascii="Arial" w:eastAsia="PMingLiU" w:hAnsi="Arial" w:cs="Arial"/>
          <w:spacing w:val="-5"/>
          <w:w w:val="95"/>
          <w:sz w:val="15"/>
          <w:szCs w:val="15"/>
          <w:lang w:val="en-US" w:eastAsia="zh-TW"/>
        </w:rPr>
        <w:t xml:space="preserve"> </w:t>
      </w:r>
      <w:r w:rsidRPr="00A30511">
        <w:rPr>
          <w:rFonts w:ascii="Arial" w:eastAsia="PMingLiU" w:hAnsi="Arial" w:cs="Arial"/>
          <w:w w:val="95"/>
          <w:sz w:val="15"/>
          <w:szCs w:val="15"/>
          <w:lang w:val="en-US" w:eastAsia="zh-TW"/>
        </w:rPr>
        <w:t>authentication</w:t>
      </w:r>
    </w:p>
    <w:p w14:paraId="4FB8DBFE"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r w:rsidRPr="00A30511">
        <w:rPr>
          <w:rFonts w:eastAsia="PMingLiU"/>
          <w:sz w:val="24"/>
          <w:szCs w:val="24"/>
          <w:lang w:val="en-US" w:eastAsia="zh-TW"/>
        </w:rPr>
        <w:br w:type="column"/>
      </w:r>
    </w:p>
    <w:p w14:paraId="01DC84F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3E54AC7"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7"/>
          <w:szCs w:val="17"/>
          <w:lang w:val="en-US" w:eastAsia="zh-TW"/>
        </w:rPr>
      </w:pPr>
    </w:p>
    <w:p w14:paraId="0E726860" w14:textId="77777777" w:rsidR="00A30511" w:rsidRPr="00A30511" w:rsidRDefault="00A30511" w:rsidP="00A30511">
      <w:pPr>
        <w:widowControl w:val="0"/>
        <w:kinsoku w:val="0"/>
        <w:overflowPunct w:val="0"/>
        <w:autoSpaceDE w:val="0"/>
        <w:autoSpaceDN w:val="0"/>
        <w:adjustRightInd w:val="0"/>
        <w:jc w:val="center"/>
        <w:rPr>
          <w:rFonts w:ascii="Arial" w:eastAsia="PMingLiU" w:hAnsi="Arial" w:cs="Arial"/>
          <w:sz w:val="15"/>
          <w:szCs w:val="15"/>
          <w:lang w:val="en-US" w:eastAsia="zh-TW"/>
        </w:rPr>
      </w:pPr>
      <w:r w:rsidRPr="00A30511">
        <w:rPr>
          <w:rFonts w:ascii="Arial" w:eastAsia="PMingLiU" w:hAnsi="Arial" w:cs="Arial"/>
          <w:sz w:val="15"/>
          <w:szCs w:val="15"/>
          <w:lang w:val="en-US" w:eastAsia="zh-TW"/>
        </w:rPr>
        <w:t>Successful</w:t>
      </w:r>
    </w:p>
    <w:p w14:paraId="561AD832" w14:textId="15F2F53A" w:rsidR="00A30511" w:rsidRPr="00A30511" w:rsidRDefault="00A30511" w:rsidP="00A30511">
      <w:pPr>
        <w:widowControl w:val="0"/>
        <w:kinsoku w:val="0"/>
        <w:overflowPunct w:val="0"/>
        <w:autoSpaceDE w:val="0"/>
        <w:autoSpaceDN w:val="0"/>
        <w:adjustRightInd w:val="0"/>
        <w:spacing w:before="11"/>
        <w:jc w:val="center"/>
        <w:rPr>
          <w:rFonts w:ascii="Arial" w:eastAsia="PMingLiU" w:hAnsi="Arial" w:cs="Arial"/>
          <w:w w:val="90"/>
          <w:sz w:val="15"/>
          <w:szCs w:val="15"/>
          <w:lang w:val="en-US" w:eastAsia="zh-TW"/>
        </w:rPr>
      </w:pPr>
      <w:r w:rsidRPr="00A30511">
        <w:rPr>
          <w:rFonts w:eastAsia="PMingLiU"/>
          <w:noProof/>
          <w:sz w:val="20"/>
          <w:lang w:val="en-US" w:eastAsia="zh-TW"/>
        </w:rPr>
        <mc:AlternateContent>
          <mc:Choice Requires="wps">
            <w:drawing>
              <wp:anchor distT="0" distB="0" distL="114300" distR="114300" simplePos="0" relativeHeight="251660800" behindDoc="0" locked="0" layoutInCell="0" allowOverlap="1" wp14:anchorId="466BDEA7" wp14:editId="506A37FE">
                <wp:simplePos x="0" y="0"/>
                <wp:positionH relativeFrom="page">
                  <wp:posOffset>2953385</wp:posOffset>
                </wp:positionH>
                <wp:positionV relativeFrom="paragraph">
                  <wp:posOffset>-1223645</wp:posOffset>
                </wp:positionV>
                <wp:extent cx="1921510" cy="1112520"/>
                <wp:effectExtent l="635" t="0" r="190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96"/>
                              <w:gridCol w:w="1496"/>
                            </w:tblGrid>
                            <w:tr w:rsidR="00A30511" w14:paraId="458C2F43" w14:textId="77777777">
                              <w:trPr>
                                <w:trHeight w:val="324"/>
                              </w:trPr>
                              <w:tc>
                                <w:tcPr>
                                  <w:tcW w:w="2992" w:type="dxa"/>
                                  <w:gridSpan w:val="2"/>
                                  <w:tcBorders>
                                    <w:top w:val="single" w:sz="8" w:space="0" w:color="000000"/>
                                    <w:left w:val="single" w:sz="12" w:space="0" w:color="000000"/>
                                    <w:bottom w:val="single" w:sz="8" w:space="0" w:color="000000"/>
                                    <w:right w:val="single" w:sz="12" w:space="0" w:color="000000"/>
                                  </w:tcBorders>
                                </w:tcPr>
                                <w:p w14:paraId="649865F4" w14:textId="77777777" w:rsidR="00A30511" w:rsidRDefault="00A30511">
                                  <w:pPr>
                                    <w:pStyle w:val="TableParagraph"/>
                                    <w:kinsoku w:val="0"/>
                                    <w:overflowPunct w:val="0"/>
                                    <w:spacing w:before="74"/>
                                    <w:ind w:right="1222"/>
                                    <w:jc w:val="center"/>
                                    <w:rPr>
                                      <w:rFonts w:ascii="Arial" w:hAnsi="Arial" w:cs="Arial"/>
                                      <w:b/>
                                      <w:bCs/>
                                      <w:w w:val="90"/>
                                      <w:sz w:val="15"/>
                                      <w:szCs w:val="15"/>
                                    </w:rPr>
                                  </w:pPr>
                                  <w:r>
                                    <w:rPr>
                                      <w:rFonts w:ascii="Arial" w:hAnsi="Arial" w:cs="Arial"/>
                                      <w:b/>
                                      <w:bCs/>
                                      <w:w w:val="90"/>
                                      <w:sz w:val="15"/>
                                      <w:szCs w:val="15"/>
                                    </w:rPr>
                                    <w:t>State 1</w:t>
                                  </w:r>
                                </w:p>
                              </w:tc>
                            </w:tr>
                            <w:tr w:rsidR="00A30511" w14:paraId="51835488" w14:textId="77777777">
                              <w:trPr>
                                <w:trHeight w:val="992"/>
                              </w:trPr>
                              <w:tc>
                                <w:tcPr>
                                  <w:tcW w:w="2992" w:type="dxa"/>
                                  <w:gridSpan w:val="2"/>
                                  <w:tcBorders>
                                    <w:top w:val="single" w:sz="8" w:space="0" w:color="000000"/>
                                    <w:left w:val="single" w:sz="12" w:space="0" w:color="000000"/>
                                    <w:bottom w:val="single" w:sz="8" w:space="0" w:color="000000"/>
                                    <w:right w:val="single" w:sz="12" w:space="0" w:color="000000"/>
                                  </w:tcBorders>
                                </w:tcPr>
                                <w:p w14:paraId="2DFDED37" w14:textId="77777777" w:rsidR="00A30511" w:rsidRDefault="00A30511">
                                  <w:pPr>
                                    <w:pStyle w:val="TableParagraph"/>
                                    <w:kinsoku w:val="0"/>
                                    <w:overflowPunct w:val="0"/>
                                    <w:spacing w:before="130" w:line="256" w:lineRule="auto"/>
                                    <w:rPr>
                                      <w:rFonts w:ascii="Arial" w:hAnsi="Arial" w:cs="Arial"/>
                                      <w:b/>
                                      <w:bCs/>
                                      <w:sz w:val="15"/>
                                      <w:szCs w:val="15"/>
                                    </w:rPr>
                                  </w:pPr>
                                  <w:r>
                                    <w:rPr>
                                      <w:rFonts w:ascii="Arial" w:hAnsi="Arial" w:cs="Arial"/>
                                      <w:b/>
                                      <w:bCs/>
                                      <w:w w:val="90"/>
                                      <w:sz w:val="15"/>
                                      <w:szCs w:val="15"/>
                                    </w:rPr>
                                    <w:t>Unauthenticated,</w:t>
                                  </w:r>
                                  <w:r>
                                    <w:rPr>
                                      <w:rFonts w:ascii="Arial" w:hAnsi="Arial" w:cs="Arial"/>
                                      <w:b/>
                                      <w:bCs/>
                                      <w:spacing w:val="-35"/>
                                      <w:w w:val="90"/>
                                      <w:sz w:val="15"/>
                                      <w:szCs w:val="15"/>
                                    </w:rPr>
                                    <w:t xml:space="preserve"> </w:t>
                                  </w:r>
                                  <w:r>
                                    <w:rPr>
                                      <w:rFonts w:ascii="Arial" w:hAnsi="Arial" w:cs="Arial"/>
                                      <w:b/>
                                      <w:bCs/>
                                      <w:sz w:val="15"/>
                                      <w:szCs w:val="15"/>
                                    </w:rPr>
                                    <w:t>Unassociated</w:t>
                                  </w:r>
                                </w:p>
                                <w:p w14:paraId="01822296" w14:textId="77777777" w:rsidR="00A30511" w:rsidRDefault="00A30511">
                                  <w:pPr>
                                    <w:pStyle w:val="TableParagraph"/>
                                    <w:kinsoku w:val="0"/>
                                    <w:overflowPunct w:val="0"/>
                                    <w:rPr>
                                      <w:sz w:val="16"/>
                                      <w:szCs w:val="16"/>
                                    </w:rPr>
                                  </w:pPr>
                                </w:p>
                                <w:p w14:paraId="78759288" w14:textId="77777777" w:rsidR="00A30511" w:rsidRDefault="00A30511">
                                  <w:pPr>
                                    <w:pStyle w:val="TableParagraph"/>
                                    <w:kinsoku w:val="0"/>
                                    <w:overflowPunct w:val="0"/>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Frames</w:t>
                                  </w:r>
                                </w:p>
                              </w:tc>
                            </w:tr>
                            <w:tr w:rsidR="00A30511" w14:paraId="6835D43F" w14:textId="77777777">
                              <w:trPr>
                                <w:trHeight w:val="376"/>
                              </w:trPr>
                              <w:tc>
                                <w:tcPr>
                                  <w:tcW w:w="1496" w:type="dxa"/>
                                  <w:tcBorders>
                                    <w:top w:val="single" w:sz="8" w:space="0" w:color="000000"/>
                                    <w:left w:val="none" w:sz="6" w:space="0" w:color="auto"/>
                                    <w:bottom w:val="none" w:sz="6" w:space="0" w:color="auto"/>
                                    <w:right w:val="single" w:sz="2" w:space="0" w:color="000000"/>
                                  </w:tcBorders>
                                </w:tcPr>
                                <w:p w14:paraId="364EC4CA" w14:textId="77777777" w:rsidR="00A30511" w:rsidRDefault="00A30511">
                                  <w:pPr>
                                    <w:pStyle w:val="TableParagraph"/>
                                    <w:kinsoku w:val="0"/>
                                    <w:overflowPunct w:val="0"/>
                                    <w:rPr>
                                      <w:sz w:val="14"/>
                                      <w:szCs w:val="14"/>
                                    </w:rPr>
                                  </w:pPr>
                                </w:p>
                              </w:tc>
                              <w:tc>
                                <w:tcPr>
                                  <w:tcW w:w="1496" w:type="dxa"/>
                                  <w:tcBorders>
                                    <w:top w:val="single" w:sz="8" w:space="0" w:color="000000"/>
                                    <w:left w:val="single" w:sz="2" w:space="0" w:color="000000"/>
                                    <w:bottom w:val="none" w:sz="6" w:space="0" w:color="auto"/>
                                    <w:right w:val="none" w:sz="6" w:space="0" w:color="auto"/>
                                  </w:tcBorders>
                                </w:tcPr>
                                <w:p w14:paraId="06E05BFE" w14:textId="77777777" w:rsidR="00A30511" w:rsidRDefault="00A30511">
                                  <w:pPr>
                                    <w:pStyle w:val="TableParagraph"/>
                                    <w:kinsoku w:val="0"/>
                                    <w:overflowPunct w:val="0"/>
                                    <w:rPr>
                                      <w:sz w:val="14"/>
                                      <w:szCs w:val="14"/>
                                    </w:rPr>
                                  </w:pPr>
                                </w:p>
                              </w:tc>
                            </w:tr>
                          </w:tbl>
                          <w:p w14:paraId="741C5ED5" w14:textId="77777777" w:rsidR="00A30511" w:rsidRDefault="00A30511" w:rsidP="00A30511">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DEA7" id="Text Box 65" o:spid="_x0000_s1027" type="#_x0000_t202" style="position:absolute;left:0;text-align:left;margin-left:232.55pt;margin-top:-96.35pt;width:151.3pt;height:8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96"/>
                        <w:gridCol w:w="1496"/>
                      </w:tblGrid>
                      <w:tr w:rsidR="00A30511" w14:paraId="458C2F43" w14:textId="77777777">
                        <w:trPr>
                          <w:trHeight w:val="324"/>
                        </w:trPr>
                        <w:tc>
                          <w:tcPr>
                            <w:tcW w:w="2992" w:type="dxa"/>
                            <w:gridSpan w:val="2"/>
                            <w:tcBorders>
                              <w:top w:val="single" w:sz="8" w:space="0" w:color="000000"/>
                              <w:left w:val="single" w:sz="12" w:space="0" w:color="000000"/>
                              <w:bottom w:val="single" w:sz="8" w:space="0" w:color="000000"/>
                              <w:right w:val="single" w:sz="12" w:space="0" w:color="000000"/>
                            </w:tcBorders>
                          </w:tcPr>
                          <w:p w14:paraId="649865F4" w14:textId="77777777" w:rsidR="00A30511" w:rsidRDefault="00A30511">
                            <w:pPr>
                              <w:pStyle w:val="TableParagraph"/>
                              <w:kinsoku w:val="0"/>
                              <w:overflowPunct w:val="0"/>
                              <w:spacing w:before="74"/>
                              <w:ind w:right="1222"/>
                              <w:jc w:val="center"/>
                              <w:rPr>
                                <w:rFonts w:ascii="Arial" w:hAnsi="Arial" w:cs="Arial"/>
                                <w:b/>
                                <w:bCs/>
                                <w:w w:val="90"/>
                                <w:sz w:val="15"/>
                                <w:szCs w:val="15"/>
                              </w:rPr>
                            </w:pPr>
                            <w:r>
                              <w:rPr>
                                <w:rFonts w:ascii="Arial" w:hAnsi="Arial" w:cs="Arial"/>
                                <w:b/>
                                <w:bCs/>
                                <w:w w:val="90"/>
                                <w:sz w:val="15"/>
                                <w:szCs w:val="15"/>
                              </w:rPr>
                              <w:t>State 1</w:t>
                            </w:r>
                          </w:p>
                        </w:tc>
                      </w:tr>
                      <w:tr w:rsidR="00A30511" w14:paraId="51835488" w14:textId="77777777">
                        <w:trPr>
                          <w:trHeight w:val="992"/>
                        </w:trPr>
                        <w:tc>
                          <w:tcPr>
                            <w:tcW w:w="2992" w:type="dxa"/>
                            <w:gridSpan w:val="2"/>
                            <w:tcBorders>
                              <w:top w:val="single" w:sz="8" w:space="0" w:color="000000"/>
                              <w:left w:val="single" w:sz="12" w:space="0" w:color="000000"/>
                              <w:bottom w:val="single" w:sz="8" w:space="0" w:color="000000"/>
                              <w:right w:val="single" w:sz="12" w:space="0" w:color="000000"/>
                            </w:tcBorders>
                          </w:tcPr>
                          <w:p w14:paraId="2DFDED37" w14:textId="77777777" w:rsidR="00A30511" w:rsidRDefault="00A30511">
                            <w:pPr>
                              <w:pStyle w:val="TableParagraph"/>
                              <w:kinsoku w:val="0"/>
                              <w:overflowPunct w:val="0"/>
                              <w:spacing w:before="130" w:line="256" w:lineRule="auto"/>
                              <w:rPr>
                                <w:rFonts w:ascii="Arial" w:hAnsi="Arial" w:cs="Arial"/>
                                <w:b/>
                                <w:bCs/>
                                <w:sz w:val="15"/>
                                <w:szCs w:val="15"/>
                              </w:rPr>
                            </w:pPr>
                            <w:r>
                              <w:rPr>
                                <w:rFonts w:ascii="Arial" w:hAnsi="Arial" w:cs="Arial"/>
                                <w:b/>
                                <w:bCs/>
                                <w:w w:val="90"/>
                                <w:sz w:val="15"/>
                                <w:szCs w:val="15"/>
                              </w:rPr>
                              <w:t>Unauthenticated,</w:t>
                            </w:r>
                            <w:r>
                              <w:rPr>
                                <w:rFonts w:ascii="Arial" w:hAnsi="Arial" w:cs="Arial"/>
                                <w:b/>
                                <w:bCs/>
                                <w:spacing w:val="-35"/>
                                <w:w w:val="90"/>
                                <w:sz w:val="15"/>
                                <w:szCs w:val="15"/>
                              </w:rPr>
                              <w:t xml:space="preserve"> </w:t>
                            </w:r>
                            <w:r>
                              <w:rPr>
                                <w:rFonts w:ascii="Arial" w:hAnsi="Arial" w:cs="Arial"/>
                                <w:b/>
                                <w:bCs/>
                                <w:sz w:val="15"/>
                                <w:szCs w:val="15"/>
                              </w:rPr>
                              <w:t>Unassociated</w:t>
                            </w:r>
                          </w:p>
                          <w:p w14:paraId="01822296" w14:textId="77777777" w:rsidR="00A30511" w:rsidRDefault="00A30511">
                            <w:pPr>
                              <w:pStyle w:val="TableParagraph"/>
                              <w:kinsoku w:val="0"/>
                              <w:overflowPunct w:val="0"/>
                              <w:rPr>
                                <w:sz w:val="16"/>
                                <w:szCs w:val="16"/>
                              </w:rPr>
                            </w:pPr>
                          </w:p>
                          <w:p w14:paraId="78759288" w14:textId="77777777" w:rsidR="00A30511" w:rsidRDefault="00A30511">
                            <w:pPr>
                              <w:pStyle w:val="TableParagraph"/>
                              <w:kinsoku w:val="0"/>
                              <w:overflowPunct w:val="0"/>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Frames</w:t>
                            </w:r>
                          </w:p>
                        </w:tc>
                      </w:tr>
                      <w:tr w:rsidR="00A30511" w14:paraId="6835D43F" w14:textId="77777777">
                        <w:trPr>
                          <w:trHeight w:val="376"/>
                        </w:trPr>
                        <w:tc>
                          <w:tcPr>
                            <w:tcW w:w="1496" w:type="dxa"/>
                            <w:tcBorders>
                              <w:top w:val="single" w:sz="8" w:space="0" w:color="000000"/>
                              <w:left w:val="none" w:sz="6" w:space="0" w:color="auto"/>
                              <w:bottom w:val="none" w:sz="6" w:space="0" w:color="auto"/>
                              <w:right w:val="single" w:sz="2" w:space="0" w:color="000000"/>
                            </w:tcBorders>
                          </w:tcPr>
                          <w:p w14:paraId="364EC4CA" w14:textId="77777777" w:rsidR="00A30511" w:rsidRDefault="00A30511">
                            <w:pPr>
                              <w:pStyle w:val="TableParagraph"/>
                              <w:kinsoku w:val="0"/>
                              <w:overflowPunct w:val="0"/>
                              <w:rPr>
                                <w:sz w:val="14"/>
                                <w:szCs w:val="14"/>
                              </w:rPr>
                            </w:pPr>
                          </w:p>
                        </w:tc>
                        <w:tc>
                          <w:tcPr>
                            <w:tcW w:w="1496" w:type="dxa"/>
                            <w:tcBorders>
                              <w:top w:val="single" w:sz="8" w:space="0" w:color="000000"/>
                              <w:left w:val="single" w:sz="2" w:space="0" w:color="000000"/>
                              <w:bottom w:val="none" w:sz="6" w:space="0" w:color="auto"/>
                              <w:right w:val="none" w:sz="6" w:space="0" w:color="auto"/>
                            </w:tcBorders>
                          </w:tcPr>
                          <w:p w14:paraId="06E05BFE" w14:textId="77777777" w:rsidR="00A30511" w:rsidRDefault="00A30511">
                            <w:pPr>
                              <w:pStyle w:val="TableParagraph"/>
                              <w:kinsoku w:val="0"/>
                              <w:overflowPunct w:val="0"/>
                              <w:rPr>
                                <w:sz w:val="14"/>
                                <w:szCs w:val="14"/>
                              </w:rPr>
                            </w:pPr>
                          </w:p>
                        </w:tc>
                      </w:tr>
                    </w:tbl>
                    <w:p w14:paraId="741C5ED5" w14:textId="77777777" w:rsidR="00A30511" w:rsidRDefault="00A30511" w:rsidP="00A30511">
                      <w:pPr>
                        <w:pStyle w:val="BodyText"/>
                        <w:kinsoku w:val="0"/>
                        <w:overflowPunct w:val="0"/>
                        <w:rPr>
                          <w:sz w:val="24"/>
                          <w:szCs w:val="24"/>
                        </w:rPr>
                      </w:pPr>
                    </w:p>
                  </w:txbxContent>
                </v:textbox>
                <w10:wrap anchorx="page"/>
              </v:shape>
            </w:pict>
          </mc:Fallback>
        </mc:AlternateContent>
      </w:r>
      <w:r w:rsidRPr="00A30511">
        <w:rPr>
          <w:rFonts w:ascii="Arial" w:eastAsia="PMingLiU" w:hAnsi="Arial" w:cs="Arial"/>
          <w:w w:val="90"/>
          <w:sz w:val="15"/>
          <w:szCs w:val="15"/>
          <w:lang w:val="en-US" w:eastAsia="zh-TW"/>
        </w:rPr>
        <w:t>IEEE</w:t>
      </w:r>
      <w:r w:rsidRPr="00A30511">
        <w:rPr>
          <w:rFonts w:ascii="Arial" w:eastAsia="PMingLiU" w:hAnsi="Arial" w:cs="Arial"/>
          <w:spacing w:val="9"/>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3"/>
          <w:w w:val="90"/>
          <w:sz w:val="15"/>
          <w:szCs w:val="15"/>
          <w:lang w:val="en-US" w:eastAsia="zh-TW"/>
        </w:rPr>
        <w:t xml:space="preserve"> </w:t>
      </w:r>
      <w:r w:rsidRPr="00A30511">
        <w:rPr>
          <w:rFonts w:ascii="Arial" w:eastAsia="PMingLiU" w:hAnsi="Arial" w:cs="Arial"/>
          <w:w w:val="90"/>
          <w:sz w:val="15"/>
          <w:szCs w:val="15"/>
          <w:lang w:val="en-US" w:eastAsia="zh-TW"/>
        </w:rPr>
        <w:t>authentication</w:t>
      </w:r>
      <w:r w:rsidRPr="00A30511">
        <w:rPr>
          <w:rFonts w:ascii="Arial" w:eastAsia="PMingLiU" w:hAnsi="Arial" w:cs="Arial"/>
          <w:spacing w:val="13"/>
          <w:w w:val="90"/>
          <w:sz w:val="15"/>
          <w:szCs w:val="15"/>
          <w:lang w:val="en-US" w:eastAsia="zh-TW"/>
        </w:rPr>
        <w:t xml:space="preserve"> </w:t>
      </w:r>
      <w:r w:rsidRPr="00A30511">
        <w:rPr>
          <w:rFonts w:ascii="Arial" w:eastAsia="PMingLiU" w:hAnsi="Arial" w:cs="Arial"/>
          <w:w w:val="90"/>
          <w:sz w:val="15"/>
          <w:szCs w:val="15"/>
          <w:lang w:val="en-US" w:eastAsia="zh-TW"/>
        </w:rPr>
        <w:t>or</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FILS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authentication</w:t>
      </w:r>
    </w:p>
    <w:p w14:paraId="5EE4E2FF" w14:textId="32ADF9C9"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r w:rsidRPr="00A30511">
        <w:rPr>
          <w:rFonts w:ascii="Arial" w:eastAsia="PMingLiU" w:hAnsi="Arial" w:cs="Arial"/>
          <w:noProof/>
          <w:sz w:val="20"/>
          <w:lang w:val="en-US" w:eastAsia="zh-TW"/>
        </w:rPr>
        <mc:AlternateContent>
          <mc:Choice Requires="wpg">
            <w:drawing>
              <wp:inline distT="0" distB="0" distL="0" distR="0" wp14:anchorId="3349956C" wp14:editId="07110308">
                <wp:extent cx="48895" cy="245110"/>
                <wp:effectExtent l="0" t="11430" r="8255" b="63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45110"/>
                          <a:chOff x="0" y="0"/>
                          <a:chExt cx="77" cy="386"/>
                        </a:xfrm>
                      </wpg:grpSpPr>
                      <wps:wsp>
                        <wps:cNvPr id="63" name="Freeform 37"/>
                        <wps:cNvSpPr>
                          <a:spLocks/>
                        </wps:cNvSpPr>
                        <wps:spPr bwMode="auto">
                          <a:xfrm>
                            <a:off x="38" y="0"/>
                            <a:ext cx="1" cy="313"/>
                          </a:xfrm>
                          <a:custGeom>
                            <a:avLst/>
                            <a:gdLst>
                              <a:gd name="T0" fmla="*/ 0 w 1"/>
                              <a:gd name="T1" fmla="*/ 0 h 313"/>
                              <a:gd name="T2" fmla="*/ 0 w 1"/>
                              <a:gd name="T3" fmla="*/ 312 h 313"/>
                            </a:gdLst>
                            <a:ahLst/>
                            <a:cxnLst>
                              <a:cxn ang="0">
                                <a:pos x="T0" y="T1"/>
                              </a:cxn>
                              <a:cxn ang="0">
                                <a:pos x="T2" y="T3"/>
                              </a:cxn>
                            </a:cxnLst>
                            <a:rect l="0" t="0" r="r" b="b"/>
                            <a:pathLst>
                              <a:path w="1" h="313">
                                <a:moveTo>
                                  <a:pt x="0" y="0"/>
                                </a:moveTo>
                                <a:lnTo>
                                  <a:pt x="0" y="312"/>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8"/>
                        <wps:cNvSpPr>
                          <a:spLocks/>
                        </wps:cNvSpPr>
                        <wps:spPr bwMode="auto">
                          <a:xfrm>
                            <a:off x="0" y="301"/>
                            <a:ext cx="77" cy="84"/>
                          </a:xfrm>
                          <a:custGeom>
                            <a:avLst/>
                            <a:gdLst>
                              <a:gd name="T0" fmla="*/ 76 w 77"/>
                              <a:gd name="T1" fmla="*/ 0 h 84"/>
                              <a:gd name="T2" fmla="*/ 0 w 77"/>
                              <a:gd name="T3" fmla="*/ 0 h 84"/>
                              <a:gd name="T4" fmla="*/ 38 w 77"/>
                              <a:gd name="T5" fmla="*/ 84 h 84"/>
                              <a:gd name="T6" fmla="*/ 76 w 77"/>
                              <a:gd name="T7" fmla="*/ 0 h 84"/>
                            </a:gdLst>
                            <a:ahLst/>
                            <a:cxnLst>
                              <a:cxn ang="0">
                                <a:pos x="T0" y="T1"/>
                              </a:cxn>
                              <a:cxn ang="0">
                                <a:pos x="T2" y="T3"/>
                              </a:cxn>
                              <a:cxn ang="0">
                                <a:pos x="T4" y="T5"/>
                              </a:cxn>
                              <a:cxn ang="0">
                                <a:pos x="T6" y="T7"/>
                              </a:cxn>
                            </a:cxnLst>
                            <a:rect l="0" t="0" r="r" b="b"/>
                            <a:pathLst>
                              <a:path w="77" h="84">
                                <a:moveTo>
                                  <a:pt x="76" y="0"/>
                                </a:moveTo>
                                <a:lnTo>
                                  <a:pt x="0" y="0"/>
                                </a:lnTo>
                                <a:lnTo>
                                  <a:pt x="38" y="84"/>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B2976E" id="Group 62" o:spid="_x0000_s1026" style="width:3.85pt;height:19.3pt;mso-position-horizontal-relative:char;mso-position-vertical-relative:line" coordsize="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">
                <v:shape id="Freeform 37" o:spid="_x0000_s1027" style="position:absolute;left:38;width:1;height:3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" path="m,l,312e" filled="f" strokeweight=".06064mm">
                  <v:path arrowok="t" o:connecttype="custom" o:connectlocs="0,0;0,312" o:connectangles="0,0"/>
                </v:shape>
                <v:shape id="Freeform 38" o:spid="_x0000_s1028" style="position:absolute;top:301;width:77;height:8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" path="m76,l,,38,84,76,xe" fillcolor="black" stroked="f">
                  <v:path arrowok="t" o:connecttype="custom" o:connectlocs="76,0;0,0;38,84;76,0" o:connectangles="0,0,0,0"/>
                </v:shape>
                <w10:anchorlock/>
              </v:group>
            </w:pict>
          </mc:Fallback>
        </mc:AlternateContent>
      </w:r>
    </w:p>
    <w:p w14:paraId="0DE5374B" w14:textId="77777777" w:rsidR="00A30511" w:rsidRPr="00A30511" w:rsidRDefault="00A30511" w:rsidP="00A30511">
      <w:pPr>
        <w:widowControl w:val="0"/>
        <w:kinsoku w:val="0"/>
        <w:overflowPunct w:val="0"/>
        <w:autoSpaceDE w:val="0"/>
        <w:autoSpaceDN w:val="0"/>
        <w:adjustRightInd w:val="0"/>
        <w:spacing w:before="8"/>
        <w:rPr>
          <w:rFonts w:ascii="Arial" w:eastAsia="PMingLiU" w:hAnsi="Arial" w:cs="Arial"/>
          <w:sz w:val="8"/>
          <w:szCs w:val="8"/>
          <w:lang w:val="en-US" w:eastAsia="zh-TW"/>
        </w:rPr>
      </w:pPr>
    </w:p>
    <w:p w14:paraId="2D86E5E1"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Cs w:val="22"/>
          <w:lang w:val="en-US" w:eastAsia="zh-TW"/>
        </w:rPr>
      </w:pPr>
      <w:r w:rsidRPr="00A30511">
        <w:rPr>
          <w:rFonts w:eastAsia="PMingLiU"/>
          <w:sz w:val="24"/>
          <w:szCs w:val="24"/>
          <w:lang w:val="en-US" w:eastAsia="zh-TW"/>
        </w:rPr>
        <w:br w:type="column"/>
      </w:r>
    </w:p>
    <w:p w14:paraId="2B2DB3F8"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before="1" w:line="254" w:lineRule="auto"/>
        <w:ind w:right="557"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Successful</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(Re)Association –</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No</w:t>
      </w:r>
      <w:r w:rsidRPr="00A30511">
        <w:rPr>
          <w:rFonts w:ascii="Arial" w:eastAsia="PMingLiU" w:hAnsi="Arial" w:cs="Arial"/>
          <w:spacing w:val="-7"/>
          <w:sz w:val="15"/>
          <w:szCs w:val="15"/>
          <w:lang w:val="en-US" w:eastAsia="zh-TW"/>
        </w:rPr>
        <w:t xml:space="preserve"> </w:t>
      </w:r>
      <w:r w:rsidRPr="00A30511">
        <w:rPr>
          <w:rFonts w:ascii="Arial" w:eastAsia="PMingLiU" w:hAnsi="Arial" w:cs="Arial"/>
          <w:sz w:val="15"/>
          <w:szCs w:val="15"/>
          <w:lang w:val="en-US" w:eastAsia="zh-TW"/>
        </w:rPr>
        <w:t>RSNA</w:t>
      </w:r>
      <w:r w:rsidRPr="00A30511">
        <w:rPr>
          <w:rFonts w:ascii="Arial" w:eastAsia="PMingLiU" w:hAnsi="Arial" w:cs="Arial"/>
          <w:spacing w:val="-8"/>
          <w:sz w:val="15"/>
          <w:szCs w:val="15"/>
          <w:lang w:val="en-US" w:eastAsia="zh-TW"/>
        </w:rPr>
        <w:t xml:space="preserve"> </w:t>
      </w:r>
      <w:r w:rsidRPr="00A30511">
        <w:rPr>
          <w:rFonts w:ascii="Arial" w:eastAsia="PMingLiU" w:hAnsi="Arial" w:cs="Arial"/>
          <w:sz w:val="15"/>
          <w:szCs w:val="15"/>
          <w:lang w:val="en-US" w:eastAsia="zh-TW"/>
        </w:rPr>
        <w:t>Required</w:t>
      </w:r>
    </w:p>
    <w:p w14:paraId="135DF2A9" w14:textId="77777777" w:rsidR="00A30511" w:rsidRPr="00A30511" w:rsidRDefault="00A30511" w:rsidP="00A30511">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1632EE67" w14:textId="60EE7B4D" w:rsidR="00A30511" w:rsidRPr="00A30511" w:rsidRDefault="00A30511" w:rsidP="005C202F">
      <w:pPr>
        <w:widowControl w:val="0"/>
        <w:numPr>
          <w:ilvl w:val="0"/>
          <w:numId w:val="5"/>
        </w:numPr>
        <w:tabs>
          <w:tab w:val="left" w:pos="337"/>
        </w:tabs>
        <w:kinsoku w:val="0"/>
        <w:overflowPunct w:val="0"/>
        <w:autoSpaceDE w:val="0"/>
        <w:autoSpaceDN w:val="0"/>
        <w:adjustRightInd w:val="0"/>
        <w:ind w:left="336"/>
        <w:rPr>
          <w:rFonts w:ascii="Arial" w:eastAsia="PMingLiU" w:hAnsi="Arial" w:cs="Arial"/>
          <w:w w:val="90"/>
          <w:sz w:val="15"/>
          <w:szCs w:val="15"/>
          <w:lang w:val="en-US" w:eastAsia="zh-TW"/>
        </w:rPr>
      </w:pPr>
      <w:r w:rsidRPr="00A30511">
        <w:rPr>
          <w:rFonts w:eastAsia="PMingLiU"/>
          <w:noProof/>
          <w:sz w:val="24"/>
          <w:szCs w:val="24"/>
          <w:lang w:val="en-US" w:eastAsia="zh-TW"/>
        </w:rPr>
        <mc:AlternateContent>
          <mc:Choice Requires="wpg">
            <w:drawing>
              <wp:anchor distT="0" distB="0" distL="114300" distR="114300" simplePos="0" relativeHeight="251659776" behindDoc="1" locked="0" layoutInCell="0" allowOverlap="1" wp14:anchorId="28F6182B" wp14:editId="524FF81E">
                <wp:simplePos x="0" y="0"/>
                <wp:positionH relativeFrom="page">
                  <wp:posOffset>1307465</wp:posOffset>
                </wp:positionH>
                <wp:positionV relativeFrom="paragraph">
                  <wp:posOffset>-748665</wp:posOffset>
                </wp:positionV>
                <wp:extent cx="5036185" cy="5192395"/>
                <wp:effectExtent l="2540" t="0" r="9525" b="82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185" cy="5192395"/>
                          <a:chOff x="2059" y="-1179"/>
                          <a:chExt cx="7931" cy="8177"/>
                        </a:xfrm>
                      </wpg:grpSpPr>
                      <wps:wsp>
                        <wps:cNvPr id="38" name="Freeform 40"/>
                        <wps:cNvSpPr>
                          <a:spLocks/>
                        </wps:cNvSpPr>
                        <wps:spPr bwMode="auto">
                          <a:xfrm>
                            <a:off x="4589" y="2993"/>
                            <a:ext cx="3143" cy="1384"/>
                          </a:xfrm>
                          <a:custGeom>
                            <a:avLst/>
                            <a:gdLst>
                              <a:gd name="T0" fmla="*/ 0 w 3143"/>
                              <a:gd name="T1" fmla="*/ 1373 h 1384"/>
                              <a:gd name="T2" fmla="*/ 0 w 3143"/>
                              <a:gd name="T3" fmla="*/ 1378 h 1384"/>
                              <a:gd name="T4" fmla="*/ 3 w 3143"/>
                              <a:gd name="T5" fmla="*/ 1383 h 1384"/>
                              <a:gd name="T6" fmla="*/ 8 w 3143"/>
                              <a:gd name="T7" fmla="*/ 1383 h 1384"/>
                              <a:gd name="T8" fmla="*/ 3134 w 3143"/>
                              <a:gd name="T9" fmla="*/ 1383 h 1384"/>
                              <a:gd name="T10" fmla="*/ 3139 w 3143"/>
                              <a:gd name="T11" fmla="*/ 1383 h 1384"/>
                              <a:gd name="T12" fmla="*/ 3142 w 3143"/>
                              <a:gd name="T13" fmla="*/ 1378 h 1384"/>
                              <a:gd name="T14" fmla="*/ 3142 w 3143"/>
                              <a:gd name="T15" fmla="*/ 1373 h 1384"/>
                              <a:gd name="T16" fmla="*/ 3142 w 3143"/>
                              <a:gd name="T17" fmla="*/ 9 h 1384"/>
                              <a:gd name="T18" fmla="*/ 3142 w 3143"/>
                              <a:gd name="T19" fmla="*/ 3 h 1384"/>
                              <a:gd name="T20" fmla="*/ 3139 w 3143"/>
                              <a:gd name="T21" fmla="*/ 0 h 1384"/>
                              <a:gd name="T22" fmla="*/ 3134 w 3143"/>
                              <a:gd name="T23" fmla="*/ 0 h 1384"/>
                              <a:gd name="T24" fmla="*/ 8 w 3143"/>
                              <a:gd name="T25" fmla="*/ 0 h 1384"/>
                              <a:gd name="T26" fmla="*/ 3 w 3143"/>
                              <a:gd name="T27" fmla="*/ 0 h 1384"/>
                              <a:gd name="T28" fmla="*/ 0 w 3143"/>
                              <a:gd name="T29" fmla="*/ 4 h 1384"/>
                              <a:gd name="T30" fmla="*/ 0 w 3143"/>
                              <a:gd name="T31" fmla="*/ 9 h 1384"/>
                              <a:gd name="T32" fmla="*/ 0 w 3143"/>
                              <a:gd name="T33" fmla="*/ 1373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1384">
                                <a:moveTo>
                                  <a:pt x="0" y="1373"/>
                                </a:moveTo>
                                <a:lnTo>
                                  <a:pt x="0" y="1378"/>
                                </a:lnTo>
                                <a:lnTo>
                                  <a:pt x="3" y="1383"/>
                                </a:lnTo>
                                <a:lnTo>
                                  <a:pt x="8" y="1383"/>
                                </a:lnTo>
                                <a:lnTo>
                                  <a:pt x="3134" y="1383"/>
                                </a:lnTo>
                                <a:lnTo>
                                  <a:pt x="3139" y="1383"/>
                                </a:lnTo>
                                <a:lnTo>
                                  <a:pt x="3142" y="1378"/>
                                </a:lnTo>
                                <a:lnTo>
                                  <a:pt x="3142" y="1373"/>
                                </a:lnTo>
                                <a:lnTo>
                                  <a:pt x="3142" y="9"/>
                                </a:lnTo>
                                <a:lnTo>
                                  <a:pt x="3142" y="3"/>
                                </a:lnTo>
                                <a:lnTo>
                                  <a:pt x="3139" y="0"/>
                                </a:lnTo>
                                <a:lnTo>
                                  <a:pt x="3134" y="0"/>
                                </a:lnTo>
                                <a:lnTo>
                                  <a:pt x="8" y="0"/>
                                </a:lnTo>
                                <a:lnTo>
                                  <a:pt x="3" y="0"/>
                                </a:lnTo>
                                <a:lnTo>
                                  <a:pt x="0" y="4"/>
                                </a:lnTo>
                                <a:lnTo>
                                  <a:pt x="0" y="9"/>
                                </a:lnTo>
                                <a:lnTo>
                                  <a:pt x="0" y="1373"/>
                                </a:lnTo>
                                <a:close/>
                              </a:path>
                            </a:pathLst>
                          </a:custGeom>
                          <a:noFill/>
                          <a:ln w="11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4589" y="2776"/>
                            <a:ext cx="3143" cy="218"/>
                          </a:xfrm>
                          <a:custGeom>
                            <a:avLst/>
                            <a:gdLst>
                              <a:gd name="T0" fmla="*/ 0 w 3143"/>
                              <a:gd name="T1" fmla="*/ 207 h 218"/>
                              <a:gd name="T2" fmla="*/ 0 w 3143"/>
                              <a:gd name="T3" fmla="*/ 213 h 218"/>
                              <a:gd name="T4" fmla="*/ 3 w 3143"/>
                              <a:gd name="T5" fmla="*/ 217 h 218"/>
                              <a:gd name="T6" fmla="*/ 8 w 3143"/>
                              <a:gd name="T7" fmla="*/ 217 h 218"/>
                              <a:gd name="T8" fmla="*/ 3134 w 3143"/>
                              <a:gd name="T9" fmla="*/ 217 h 218"/>
                              <a:gd name="T10" fmla="*/ 3139 w 3143"/>
                              <a:gd name="T11" fmla="*/ 217 h 218"/>
                              <a:gd name="T12" fmla="*/ 3142 w 3143"/>
                              <a:gd name="T13" fmla="*/ 213 h 218"/>
                              <a:gd name="T14" fmla="*/ 3142 w 3143"/>
                              <a:gd name="T15" fmla="*/ 207 h 218"/>
                              <a:gd name="T16" fmla="*/ 3142 w 3143"/>
                              <a:gd name="T17" fmla="*/ 8 h 218"/>
                              <a:gd name="T18" fmla="*/ 3142 w 3143"/>
                              <a:gd name="T19" fmla="*/ 3 h 218"/>
                              <a:gd name="T20" fmla="*/ 3139 w 3143"/>
                              <a:gd name="T21" fmla="*/ 0 h 218"/>
                              <a:gd name="T22" fmla="*/ 3134 w 3143"/>
                              <a:gd name="T23" fmla="*/ 0 h 218"/>
                              <a:gd name="T24" fmla="*/ 8 w 3143"/>
                              <a:gd name="T25" fmla="*/ 0 h 218"/>
                              <a:gd name="T26" fmla="*/ 3 w 3143"/>
                              <a:gd name="T27" fmla="*/ 0 h 218"/>
                              <a:gd name="T28" fmla="*/ 0 w 3143"/>
                              <a:gd name="T29" fmla="*/ 3 h 218"/>
                              <a:gd name="T30" fmla="*/ 0 w 3143"/>
                              <a:gd name="T31" fmla="*/ 8 h 218"/>
                              <a:gd name="T32" fmla="*/ 0 w 3143"/>
                              <a:gd name="T33" fmla="*/ 207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218">
                                <a:moveTo>
                                  <a:pt x="0" y="207"/>
                                </a:moveTo>
                                <a:lnTo>
                                  <a:pt x="0" y="213"/>
                                </a:lnTo>
                                <a:lnTo>
                                  <a:pt x="3" y="217"/>
                                </a:lnTo>
                                <a:lnTo>
                                  <a:pt x="8" y="217"/>
                                </a:lnTo>
                                <a:lnTo>
                                  <a:pt x="3134" y="217"/>
                                </a:lnTo>
                                <a:lnTo>
                                  <a:pt x="3139" y="217"/>
                                </a:lnTo>
                                <a:lnTo>
                                  <a:pt x="3142" y="213"/>
                                </a:lnTo>
                                <a:lnTo>
                                  <a:pt x="3142" y="207"/>
                                </a:lnTo>
                                <a:lnTo>
                                  <a:pt x="3142" y="8"/>
                                </a:lnTo>
                                <a:lnTo>
                                  <a:pt x="3142" y="3"/>
                                </a:lnTo>
                                <a:lnTo>
                                  <a:pt x="3139" y="0"/>
                                </a:lnTo>
                                <a:lnTo>
                                  <a:pt x="3134" y="0"/>
                                </a:lnTo>
                                <a:lnTo>
                                  <a:pt x="8" y="0"/>
                                </a:lnTo>
                                <a:lnTo>
                                  <a:pt x="3" y="0"/>
                                </a:lnTo>
                                <a:lnTo>
                                  <a:pt x="0" y="3"/>
                                </a:lnTo>
                                <a:lnTo>
                                  <a:pt x="0" y="8"/>
                                </a:lnTo>
                                <a:lnTo>
                                  <a:pt x="0" y="207"/>
                                </a:lnTo>
                                <a:close/>
                              </a:path>
                            </a:pathLst>
                          </a:custGeom>
                          <a:noFill/>
                          <a:ln w="11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2"/>
                        <wps:cNvSpPr>
                          <a:spLocks/>
                        </wps:cNvSpPr>
                        <wps:spPr bwMode="auto">
                          <a:xfrm>
                            <a:off x="6159" y="2454"/>
                            <a:ext cx="1" cy="250"/>
                          </a:xfrm>
                          <a:custGeom>
                            <a:avLst/>
                            <a:gdLst>
                              <a:gd name="T0" fmla="*/ 0 w 1"/>
                              <a:gd name="T1" fmla="*/ 0 h 250"/>
                              <a:gd name="T2" fmla="*/ 0 w 1"/>
                              <a:gd name="T3" fmla="*/ 249 h 250"/>
                            </a:gdLst>
                            <a:ahLst/>
                            <a:cxnLst>
                              <a:cxn ang="0">
                                <a:pos x="T0" y="T1"/>
                              </a:cxn>
                              <a:cxn ang="0">
                                <a:pos x="T2" y="T3"/>
                              </a:cxn>
                            </a:cxnLst>
                            <a:rect l="0" t="0" r="r" b="b"/>
                            <a:pathLst>
                              <a:path w="1" h="250">
                                <a:moveTo>
                                  <a:pt x="0" y="0"/>
                                </a:moveTo>
                                <a:lnTo>
                                  <a:pt x="0" y="249"/>
                                </a:lnTo>
                              </a:path>
                            </a:pathLst>
                          </a:custGeom>
                          <a:noFill/>
                          <a:ln w="3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3"/>
                        <wps:cNvSpPr>
                          <a:spLocks/>
                        </wps:cNvSpPr>
                        <wps:spPr bwMode="auto">
                          <a:xfrm>
                            <a:off x="6122" y="2690"/>
                            <a:ext cx="77" cy="86"/>
                          </a:xfrm>
                          <a:custGeom>
                            <a:avLst/>
                            <a:gdLst>
                              <a:gd name="T0" fmla="*/ 76 w 77"/>
                              <a:gd name="T1" fmla="*/ 0 h 86"/>
                              <a:gd name="T2" fmla="*/ 0 w 77"/>
                              <a:gd name="T3" fmla="*/ 0 h 86"/>
                              <a:gd name="T4" fmla="*/ 38 w 77"/>
                              <a:gd name="T5" fmla="*/ 85 h 86"/>
                              <a:gd name="T6" fmla="*/ 76 w 77"/>
                              <a:gd name="T7" fmla="*/ 0 h 86"/>
                            </a:gdLst>
                            <a:ahLst/>
                            <a:cxnLst>
                              <a:cxn ang="0">
                                <a:pos x="T0" y="T1"/>
                              </a:cxn>
                              <a:cxn ang="0">
                                <a:pos x="T2" y="T3"/>
                              </a:cxn>
                              <a:cxn ang="0">
                                <a:pos x="T4" y="T5"/>
                              </a:cxn>
                              <a:cxn ang="0">
                                <a:pos x="T6" y="T7"/>
                              </a:cxn>
                            </a:cxnLst>
                            <a:rect l="0" t="0" r="r" b="b"/>
                            <a:pathLst>
                              <a:path w="77" h="86">
                                <a:moveTo>
                                  <a:pt x="76" y="0"/>
                                </a:moveTo>
                                <a:lnTo>
                                  <a:pt x="0" y="0"/>
                                </a:lnTo>
                                <a:lnTo>
                                  <a:pt x="38" y="8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6160" y="4376"/>
                            <a:ext cx="1" cy="413"/>
                          </a:xfrm>
                          <a:custGeom>
                            <a:avLst/>
                            <a:gdLst>
                              <a:gd name="T0" fmla="*/ 0 w 1"/>
                              <a:gd name="T1" fmla="*/ 0 h 413"/>
                              <a:gd name="T2" fmla="*/ 0 w 1"/>
                              <a:gd name="T3" fmla="*/ 412 h 413"/>
                            </a:gdLst>
                            <a:ahLst/>
                            <a:cxnLst>
                              <a:cxn ang="0">
                                <a:pos x="T0" y="T1"/>
                              </a:cxn>
                              <a:cxn ang="0">
                                <a:pos x="T2" y="T3"/>
                              </a:cxn>
                            </a:cxnLst>
                            <a:rect l="0" t="0" r="r" b="b"/>
                            <a:pathLst>
                              <a:path w="1" h="413">
                                <a:moveTo>
                                  <a:pt x="0" y="0"/>
                                </a:moveTo>
                                <a:lnTo>
                                  <a:pt x="0" y="412"/>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2163" y="4014"/>
                            <a:ext cx="2427" cy="1"/>
                          </a:xfrm>
                          <a:custGeom>
                            <a:avLst/>
                            <a:gdLst>
                              <a:gd name="T0" fmla="*/ 0 w 2427"/>
                              <a:gd name="T1" fmla="*/ 0 h 1"/>
                              <a:gd name="T2" fmla="*/ 2426 w 2427"/>
                              <a:gd name="T3" fmla="*/ 0 h 1"/>
                            </a:gdLst>
                            <a:ahLst/>
                            <a:cxnLst>
                              <a:cxn ang="0">
                                <a:pos x="T0" y="T1"/>
                              </a:cxn>
                              <a:cxn ang="0">
                                <a:pos x="T2" y="T3"/>
                              </a:cxn>
                            </a:cxnLst>
                            <a:rect l="0" t="0" r="r" b="b"/>
                            <a:pathLst>
                              <a:path w="2427" h="1">
                                <a:moveTo>
                                  <a:pt x="0" y="0"/>
                                </a:moveTo>
                                <a:lnTo>
                                  <a:pt x="2426" y="0"/>
                                </a:lnTo>
                              </a:path>
                            </a:pathLst>
                          </a:custGeom>
                          <a:noFill/>
                          <a:ln w="2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6"/>
                        <wps:cNvSpPr>
                          <a:spLocks/>
                        </wps:cNvSpPr>
                        <wps:spPr bwMode="auto">
                          <a:xfrm>
                            <a:off x="2059" y="3972"/>
                            <a:ext cx="114" cy="84"/>
                          </a:xfrm>
                          <a:custGeom>
                            <a:avLst/>
                            <a:gdLst>
                              <a:gd name="T0" fmla="*/ 114 w 114"/>
                              <a:gd name="T1" fmla="*/ 0 h 84"/>
                              <a:gd name="T2" fmla="*/ 0 w 114"/>
                              <a:gd name="T3" fmla="*/ 41 h 84"/>
                              <a:gd name="T4" fmla="*/ 114 w 114"/>
                              <a:gd name="T5" fmla="*/ 83 h 84"/>
                              <a:gd name="T6" fmla="*/ 114 w 114"/>
                              <a:gd name="T7" fmla="*/ 0 h 84"/>
                            </a:gdLst>
                            <a:ahLst/>
                            <a:cxnLst>
                              <a:cxn ang="0">
                                <a:pos x="T0" y="T1"/>
                              </a:cxn>
                              <a:cxn ang="0">
                                <a:pos x="T2" y="T3"/>
                              </a:cxn>
                              <a:cxn ang="0">
                                <a:pos x="T4" y="T5"/>
                              </a:cxn>
                              <a:cxn ang="0">
                                <a:pos x="T6" y="T7"/>
                              </a:cxn>
                            </a:cxnLst>
                            <a:rect l="0" t="0" r="r" b="b"/>
                            <a:pathLst>
                              <a:path w="114" h="84">
                                <a:moveTo>
                                  <a:pt x="114" y="0"/>
                                </a:moveTo>
                                <a:lnTo>
                                  <a:pt x="0" y="41"/>
                                </a:lnTo>
                                <a:lnTo>
                                  <a:pt x="114" y="83"/>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4589" y="5605"/>
                            <a:ext cx="3143" cy="1384"/>
                          </a:xfrm>
                          <a:custGeom>
                            <a:avLst/>
                            <a:gdLst>
                              <a:gd name="T0" fmla="*/ 0 w 3143"/>
                              <a:gd name="T1" fmla="*/ 1373 h 1384"/>
                              <a:gd name="T2" fmla="*/ 0 w 3143"/>
                              <a:gd name="T3" fmla="*/ 1379 h 1384"/>
                              <a:gd name="T4" fmla="*/ 3 w 3143"/>
                              <a:gd name="T5" fmla="*/ 1383 h 1384"/>
                              <a:gd name="T6" fmla="*/ 8 w 3143"/>
                              <a:gd name="T7" fmla="*/ 1383 h 1384"/>
                              <a:gd name="T8" fmla="*/ 3134 w 3143"/>
                              <a:gd name="T9" fmla="*/ 1383 h 1384"/>
                              <a:gd name="T10" fmla="*/ 3139 w 3143"/>
                              <a:gd name="T11" fmla="*/ 1383 h 1384"/>
                              <a:gd name="T12" fmla="*/ 3142 w 3143"/>
                              <a:gd name="T13" fmla="*/ 1379 h 1384"/>
                              <a:gd name="T14" fmla="*/ 3142 w 3143"/>
                              <a:gd name="T15" fmla="*/ 1373 h 1384"/>
                              <a:gd name="T16" fmla="*/ 3142 w 3143"/>
                              <a:gd name="T17" fmla="*/ 8 h 1384"/>
                              <a:gd name="T18" fmla="*/ 3142 w 3143"/>
                              <a:gd name="T19" fmla="*/ 3 h 1384"/>
                              <a:gd name="T20" fmla="*/ 3139 w 3143"/>
                              <a:gd name="T21" fmla="*/ 0 h 1384"/>
                              <a:gd name="T22" fmla="*/ 3134 w 3143"/>
                              <a:gd name="T23" fmla="*/ 0 h 1384"/>
                              <a:gd name="T24" fmla="*/ 8 w 3143"/>
                              <a:gd name="T25" fmla="*/ 0 h 1384"/>
                              <a:gd name="T26" fmla="*/ 3 w 3143"/>
                              <a:gd name="T27" fmla="*/ 0 h 1384"/>
                              <a:gd name="T28" fmla="*/ 0 w 3143"/>
                              <a:gd name="T29" fmla="*/ 3 h 1384"/>
                              <a:gd name="T30" fmla="*/ 0 w 3143"/>
                              <a:gd name="T31" fmla="*/ 9 h 1384"/>
                              <a:gd name="T32" fmla="*/ 0 w 3143"/>
                              <a:gd name="T33" fmla="*/ 1373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1384">
                                <a:moveTo>
                                  <a:pt x="0" y="1373"/>
                                </a:moveTo>
                                <a:lnTo>
                                  <a:pt x="0" y="1379"/>
                                </a:lnTo>
                                <a:lnTo>
                                  <a:pt x="3" y="1383"/>
                                </a:lnTo>
                                <a:lnTo>
                                  <a:pt x="8" y="1383"/>
                                </a:lnTo>
                                <a:lnTo>
                                  <a:pt x="3134" y="1383"/>
                                </a:lnTo>
                                <a:lnTo>
                                  <a:pt x="3139" y="1383"/>
                                </a:lnTo>
                                <a:lnTo>
                                  <a:pt x="3142" y="1379"/>
                                </a:lnTo>
                                <a:lnTo>
                                  <a:pt x="3142" y="1373"/>
                                </a:lnTo>
                                <a:lnTo>
                                  <a:pt x="3142" y="8"/>
                                </a:lnTo>
                                <a:lnTo>
                                  <a:pt x="3142" y="3"/>
                                </a:lnTo>
                                <a:lnTo>
                                  <a:pt x="3139" y="0"/>
                                </a:lnTo>
                                <a:lnTo>
                                  <a:pt x="3134" y="0"/>
                                </a:lnTo>
                                <a:lnTo>
                                  <a:pt x="8" y="0"/>
                                </a:lnTo>
                                <a:lnTo>
                                  <a:pt x="3" y="0"/>
                                </a:lnTo>
                                <a:lnTo>
                                  <a:pt x="0" y="3"/>
                                </a:lnTo>
                                <a:lnTo>
                                  <a:pt x="0" y="9"/>
                                </a:lnTo>
                                <a:lnTo>
                                  <a:pt x="0" y="1373"/>
                                </a:lnTo>
                                <a:close/>
                              </a:path>
                            </a:pathLst>
                          </a:custGeom>
                          <a:noFill/>
                          <a:ln w="11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8"/>
                        <wps:cNvSpPr>
                          <a:spLocks/>
                        </wps:cNvSpPr>
                        <wps:spPr bwMode="auto">
                          <a:xfrm>
                            <a:off x="4589" y="5388"/>
                            <a:ext cx="3143" cy="218"/>
                          </a:xfrm>
                          <a:custGeom>
                            <a:avLst/>
                            <a:gdLst>
                              <a:gd name="T0" fmla="*/ 0 w 3143"/>
                              <a:gd name="T1" fmla="*/ 207 h 218"/>
                              <a:gd name="T2" fmla="*/ 0 w 3143"/>
                              <a:gd name="T3" fmla="*/ 213 h 218"/>
                              <a:gd name="T4" fmla="*/ 3 w 3143"/>
                              <a:gd name="T5" fmla="*/ 217 h 218"/>
                              <a:gd name="T6" fmla="*/ 8 w 3143"/>
                              <a:gd name="T7" fmla="*/ 217 h 218"/>
                              <a:gd name="T8" fmla="*/ 3134 w 3143"/>
                              <a:gd name="T9" fmla="*/ 217 h 218"/>
                              <a:gd name="T10" fmla="*/ 3139 w 3143"/>
                              <a:gd name="T11" fmla="*/ 217 h 218"/>
                              <a:gd name="T12" fmla="*/ 3142 w 3143"/>
                              <a:gd name="T13" fmla="*/ 213 h 218"/>
                              <a:gd name="T14" fmla="*/ 3142 w 3143"/>
                              <a:gd name="T15" fmla="*/ 207 h 218"/>
                              <a:gd name="T16" fmla="*/ 3142 w 3143"/>
                              <a:gd name="T17" fmla="*/ 8 h 218"/>
                              <a:gd name="T18" fmla="*/ 3142 w 3143"/>
                              <a:gd name="T19" fmla="*/ 3 h 218"/>
                              <a:gd name="T20" fmla="*/ 3139 w 3143"/>
                              <a:gd name="T21" fmla="*/ 0 h 218"/>
                              <a:gd name="T22" fmla="*/ 3134 w 3143"/>
                              <a:gd name="T23" fmla="*/ 0 h 218"/>
                              <a:gd name="T24" fmla="*/ 8 w 3143"/>
                              <a:gd name="T25" fmla="*/ 0 h 218"/>
                              <a:gd name="T26" fmla="*/ 3 w 3143"/>
                              <a:gd name="T27" fmla="*/ 0 h 218"/>
                              <a:gd name="T28" fmla="*/ 0 w 3143"/>
                              <a:gd name="T29" fmla="*/ 3 h 218"/>
                              <a:gd name="T30" fmla="*/ 0 w 3143"/>
                              <a:gd name="T31" fmla="*/ 8 h 218"/>
                              <a:gd name="T32" fmla="*/ 0 w 3143"/>
                              <a:gd name="T33" fmla="*/ 207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218">
                                <a:moveTo>
                                  <a:pt x="0" y="207"/>
                                </a:moveTo>
                                <a:lnTo>
                                  <a:pt x="0" y="213"/>
                                </a:lnTo>
                                <a:lnTo>
                                  <a:pt x="3" y="217"/>
                                </a:lnTo>
                                <a:lnTo>
                                  <a:pt x="8" y="217"/>
                                </a:lnTo>
                                <a:lnTo>
                                  <a:pt x="3134" y="217"/>
                                </a:lnTo>
                                <a:lnTo>
                                  <a:pt x="3139" y="217"/>
                                </a:lnTo>
                                <a:lnTo>
                                  <a:pt x="3142" y="213"/>
                                </a:lnTo>
                                <a:lnTo>
                                  <a:pt x="3142" y="207"/>
                                </a:lnTo>
                                <a:lnTo>
                                  <a:pt x="3142" y="8"/>
                                </a:lnTo>
                                <a:lnTo>
                                  <a:pt x="3142" y="3"/>
                                </a:lnTo>
                                <a:lnTo>
                                  <a:pt x="3139" y="0"/>
                                </a:lnTo>
                                <a:lnTo>
                                  <a:pt x="3134" y="0"/>
                                </a:lnTo>
                                <a:lnTo>
                                  <a:pt x="8" y="0"/>
                                </a:lnTo>
                                <a:lnTo>
                                  <a:pt x="3" y="0"/>
                                </a:lnTo>
                                <a:lnTo>
                                  <a:pt x="0" y="3"/>
                                </a:lnTo>
                                <a:lnTo>
                                  <a:pt x="0" y="8"/>
                                </a:lnTo>
                                <a:lnTo>
                                  <a:pt x="0" y="207"/>
                                </a:lnTo>
                                <a:close/>
                              </a:path>
                            </a:pathLst>
                          </a:custGeom>
                          <a:noFill/>
                          <a:ln w="11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9"/>
                        <wps:cNvSpPr>
                          <a:spLocks/>
                        </wps:cNvSpPr>
                        <wps:spPr bwMode="auto">
                          <a:xfrm>
                            <a:off x="6160" y="4974"/>
                            <a:ext cx="1" cy="340"/>
                          </a:xfrm>
                          <a:custGeom>
                            <a:avLst/>
                            <a:gdLst>
                              <a:gd name="T0" fmla="*/ 0 w 1"/>
                              <a:gd name="T1" fmla="*/ 0 h 340"/>
                              <a:gd name="T2" fmla="*/ 0 w 1"/>
                              <a:gd name="T3" fmla="*/ 339 h 340"/>
                            </a:gdLst>
                            <a:ahLst/>
                            <a:cxnLst>
                              <a:cxn ang="0">
                                <a:pos x="T0" y="T1"/>
                              </a:cxn>
                              <a:cxn ang="0">
                                <a:pos x="T2" y="T3"/>
                              </a:cxn>
                            </a:cxnLst>
                            <a:rect l="0" t="0" r="r" b="b"/>
                            <a:pathLst>
                              <a:path w="1" h="340">
                                <a:moveTo>
                                  <a:pt x="0" y="0"/>
                                </a:moveTo>
                                <a:lnTo>
                                  <a:pt x="0" y="339"/>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6123" y="5303"/>
                            <a:ext cx="76" cy="84"/>
                          </a:xfrm>
                          <a:custGeom>
                            <a:avLst/>
                            <a:gdLst>
                              <a:gd name="T0" fmla="*/ 75 w 76"/>
                              <a:gd name="T1" fmla="*/ 0 h 84"/>
                              <a:gd name="T2" fmla="*/ 0 w 76"/>
                              <a:gd name="T3" fmla="*/ 0 h 84"/>
                              <a:gd name="T4" fmla="*/ 37 w 76"/>
                              <a:gd name="T5" fmla="*/ 84 h 84"/>
                              <a:gd name="T6" fmla="*/ 75 w 76"/>
                              <a:gd name="T7" fmla="*/ 0 h 84"/>
                            </a:gdLst>
                            <a:ahLst/>
                            <a:cxnLst>
                              <a:cxn ang="0">
                                <a:pos x="T0" y="T1"/>
                              </a:cxn>
                              <a:cxn ang="0">
                                <a:pos x="T2" y="T3"/>
                              </a:cxn>
                              <a:cxn ang="0">
                                <a:pos x="T4" y="T5"/>
                              </a:cxn>
                              <a:cxn ang="0">
                                <a:pos x="T6" y="T7"/>
                              </a:cxn>
                            </a:cxnLst>
                            <a:rect l="0" t="0" r="r" b="b"/>
                            <a:pathLst>
                              <a:path w="76" h="84">
                                <a:moveTo>
                                  <a:pt x="75" y="0"/>
                                </a:moveTo>
                                <a:lnTo>
                                  <a:pt x="0" y="0"/>
                                </a:lnTo>
                                <a:lnTo>
                                  <a:pt x="37" y="8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124" y="628"/>
                            <a:ext cx="250" cy="1"/>
                          </a:xfrm>
                          <a:custGeom>
                            <a:avLst/>
                            <a:gdLst>
                              <a:gd name="T0" fmla="*/ 0 w 250"/>
                              <a:gd name="T1" fmla="*/ 0 h 1"/>
                              <a:gd name="T2" fmla="*/ 249 w 250"/>
                              <a:gd name="T3" fmla="*/ 0 h 1"/>
                            </a:gdLst>
                            <a:ahLst/>
                            <a:cxnLst>
                              <a:cxn ang="0">
                                <a:pos x="T0" y="T1"/>
                              </a:cxn>
                              <a:cxn ang="0">
                                <a:pos x="T2" y="T3"/>
                              </a:cxn>
                            </a:cxnLst>
                            <a:rect l="0" t="0" r="r" b="b"/>
                            <a:pathLst>
                              <a:path w="250" h="1">
                                <a:moveTo>
                                  <a:pt x="0" y="0"/>
                                </a:moveTo>
                                <a:lnTo>
                                  <a:pt x="249" y="0"/>
                                </a:lnTo>
                              </a:path>
                            </a:pathLst>
                          </a:custGeom>
                          <a:noFill/>
                          <a:ln w="14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2"/>
                        <wps:cNvSpPr>
                          <a:spLocks/>
                        </wps:cNvSpPr>
                        <wps:spPr bwMode="auto">
                          <a:xfrm>
                            <a:off x="2059" y="595"/>
                            <a:ext cx="77" cy="86"/>
                          </a:xfrm>
                          <a:custGeom>
                            <a:avLst/>
                            <a:gdLst>
                              <a:gd name="T0" fmla="*/ 75 w 77"/>
                              <a:gd name="T1" fmla="*/ 0 h 86"/>
                              <a:gd name="T2" fmla="*/ 0 w 77"/>
                              <a:gd name="T3" fmla="*/ 43 h 86"/>
                              <a:gd name="T4" fmla="*/ 76 w 77"/>
                              <a:gd name="T5" fmla="*/ 85 h 86"/>
                              <a:gd name="T6" fmla="*/ 75 w 77"/>
                              <a:gd name="T7" fmla="*/ 0 h 86"/>
                            </a:gdLst>
                            <a:ahLst/>
                            <a:cxnLst>
                              <a:cxn ang="0">
                                <a:pos x="T0" y="T1"/>
                              </a:cxn>
                              <a:cxn ang="0">
                                <a:pos x="T2" y="T3"/>
                              </a:cxn>
                              <a:cxn ang="0">
                                <a:pos x="T4" y="T5"/>
                              </a:cxn>
                              <a:cxn ang="0">
                                <a:pos x="T6" y="T7"/>
                              </a:cxn>
                            </a:cxnLst>
                            <a:rect l="0" t="0" r="r" b="b"/>
                            <a:pathLst>
                              <a:path w="77" h="86">
                                <a:moveTo>
                                  <a:pt x="75" y="0"/>
                                </a:moveTo>
                                <a:lnTo>
                                  <a:pt x="0" y="43"/>
                                </a:lnTo>
                                <a:lnTo>
                                  <a:pt x="76" y="8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4346" y="628"/>
                            <a:ext cx="318" cy="1"/>
                          </a:xfrm>
                          <a:custGeom>
                            <a:avLst/>
                            <a:gdLst>
                              <a:gd name="T0" fmla="*/ 0 w 318"/>
                              <a:gd name="T1" fmla="*/ 0 h 1"/>
                              <a:gd name="T2" fmla="*/ 317 w 318"/>
                              <a:gd name="T3" fmla="*/ 0 h 1"/>
                            </a:gdLst>
                            <a:ahLst/>
                            <a:cxnLst>
                              <a:cxn ang="0">
                                <a:pos x="T0" y="T1"/>
                              </a:cxn>
                              <a:cxn ang="0">
                                <a:pos x="T2" y="T3"/>
                              </a:cxn>
                            </a:cxnLst>
                            <a:rect l="0" t="0" r="r" b="b"/>
                            <a:pathLst>
                              <a:path w="318" h="1">
                                <a:moveTo>
                                  <a:pt x="0" y="0"/>
                                </a:moveTo>
                                <a:lnTo>
                                  <a:pt x="317" y="0"/>
                                </a:lnTo>
                              </a:path>
                            </a:pathLst>
                          </a:custGeom>
                          <a:noFill/>
                          <a:ln w="14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
                        <wps:cNvSpPr>
                          <a:spLocks/>
                        </wps:cNvSpPr>
                        <wps:spPr bwMode="auto">
                          <a:xfrm>
                            <a:off x="2086" y="-1137"/>
                            <a:ext cx="2508" cy="7894"/>
                          </a:xfrm>
                          <a:custGeom>
                            <a:avLst/>
                            <a:gdLst>
                              <a:gd name="T0" fmla="*/ 2507 w 2508"/>
                              <a:gd name="T1" fmla="*/ 0 h 7894"/>
                              <a:gd name="T2" fmla="*/ 1 w 2508"/>
                              <a:gd name="T3" fmla="*/ 0 h 7894"/>
                              <a:gd name="T4" fmla="*/ 0 w 2508"/>
                              <a:gd name="T5" fmla="*/ 0 h 7894"/>
                              <a:gd name="T6" fmla="*/ 0 w 2508"/>
                              <a:gd name="T7" fmla="*/ 1 h 7894"/>
                              <a:gd name="T8" fmla="*/ 0 w 2508"/>
                              <a:gd name="T9" fmla="*/ 1 h 7894"/>
                              <a:gd name="T10" fmla="*/ 0 w 2508"/>
                              <a:gd name="T11" fmla="*/ 7893 h 7894"/>
                              <a:gd name="T12" fmla="*/ 0 w 2508"/>
                              <a:gd name="T13" fmla="*/ 7894 h 7894"/>
                              <a:gd name="T14" fmla="*/ 0 w 2508"/>
                              <a:gd name="T15" fmla="*/ 7894 h 7894"/>
                              <a:gd name="T16" fmla="*/ 1 w 2508"/>
                              <a:gd name="T17" fmla="*/ 7894 h 7894"/>
                              <a:gd name="T18" fmla="*/ 2503 w 2508"/>
                              <a:gd name="T19" fmla="*/ 7894 h 7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8" h="7894">
                                <a:moveTo>
                                  <a:pt x="2507" y="0"/>
                                </a:moveTo>
                                <a:lnTo>
                                  <a:pt x="1" y="0"/>
                                </a:lnTo>
                                <a:lnTo>
                                  <a:pt x="0" y="0"/>
                                </a:lnTo>
                                <a:lnTo>
                                  <a:pt x="0" y="1"/>
                                </a:lnTo>
                                <a:lnTo>
                                  <a:pt x="0" y="1"/>
                                </a:lnTo>
                                <a:lnTo>
                                  <a:pt x="0" y="7893"/>
                                </a:lnTo>
                                <a:lnTo>
                                  <a:pt x="0" y="7894"/>
                                </a:lnTo>
                                <a:lnTo>
                                  <a:pt x="0" y="7894"/>
                                </a:lnTo>
                                <a:lnTo>
                                  <a:pt x="1" y="7894"/>
                                </a:lnTo>
                                <a:lnTo>
                                  <a:pt x="2503" y="7894"/>
                                </a:lnTo>
                              </a:path>
                            </a:pathLst>
                          </a:custGeom>
                          <a:noFill/>
                          <a:ln w="2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5"/>
                        <wps:cNvSpPr>
                          <a:spLocks/>
                        </wps:cNvSpPr>
                        <wps:spPr bwMode="auto">
                          <a:xfrm>
                            <a:off x="4585" y="-1179"/>
                            <a:ext cx="77" cy="84"/>
                          </a:xfrm>
                          <a:custGeom>
                            <a:avLst/>
                            <a:gdLst>
                              <a:gd name="T0" fmla="*/ 0 w 77"/>
                              <a:gd name="T1" fmla="*/ 0 h 84"/>
                              <a:gd name="T2" fmla="*/ 0 w 77"/>
                              <a:gd name="T3" fmla="*/ 84 h 84"/>
                              <a:gd name="T4" fmla="*/ 76 w 77"/>
                              <a:gd name="T5" fmla="*/ 42 h 84"/>
                              <a:gd name="T6" fmla="*/ 0 w 77"/>
                              <a:gd name="T7" fmla="*/ 0 h 84"/>
                            </a:gdLst>
                            <a:ahLst/>
                            <a:cxnLst>
                              <a:cxn ang="0">
                                <a:pos x="T0" y="T1"/>
                              </a:cxn>
                              <a:cxn ang="0">
                                <a:pos x="T2" y="T3"/>
                              </a:cxn>
                              <a:cxn ang="0">
                                <a:pos x="T4" y="T5"/>
                              </a:cxn>
                              <a:cxn ang="0">
                                <a:pos x="T6" y="T7"/>
                              </a:cxn>
                            </a:cxnLst>
                            <a:rect l="0" t="0" r="r" b="b"/>
                            <a:pathLst>
                              <a:path w="77" h="84">
                                <a:moveTo>
                                  <a:pt x="0" y="0"/>
                                </a:moveTo>
                                <a:lnTo>
                                  <a:pt x="0" y="84"/>
                                </a:lnTo>
                                <a:lnTo>
                                  <a:pt x="76"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2777" y="1246"/>
                            <a:ext cx="1817" cy="4686"/>
                          </a:xfrm>
                          <a:custGeom>
                            <a:avLst/>
                            <a:gdLst>
                              <a:gd name="T0" fmla="*/ 1816 w 1817"/>
                              <a:gd name="T1" fmla="*/ 0 h 4686"/>
                              <a:gd name="T2" fmla="*/ 2 w 1817"/>
                              <a:gd name="T3" fmla="*/ 0 h 4686"/>
                              <a:gd name="T4" fmla="*/ 1 w 1817"/>
                              <a:gd name="T5" fmla="*/ 0 h 4686"/>
                              <a:gd name="T6" fmla="*/ 0 w 1817"/>
                              <a:gd name="T7" fmla="*/ 0 h 4686"/>
                              <a:gd name="T8" fmla="*/ 0 w 1817"/>
                              <a:gd name="T9" fmla="*/ 1 h 4686"/>
                              <a:gd name="T10" fmla="*/ 0 w 1817"/>
                              <a:gd name="T11" fmla="*/ 4683 h 4686"/>
                              <a:gd name="T12" fmla="*/ 0 w 1817"/>
                              <a:gd name="T13" fmla="*/ 4685 h 4686"/>
                              <a:gd name="T14" fmla="*/ 1 w 1817"/>
                              <a:gd name="T15" fmla="*/ 4685 h 4686"/>
                              <a:gd name="T16" fmla="*/ 2 w 1817"/>
                              <a:gd name="T17" fmla="*/ 4685 h 4686"/>
                              <a:gd name="T18" fmla="*/ 1811 w 1817"/>
                              <a:gd name="T19" fmla="*/ 4685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17" h="4686">
                                <a:moveTo>
                                  <a:pt x="1816" y="0"/>
                                </a:moveTo>
                                <a:lnTo>
                                  <a:pt x="2" y="0"/>
                                </a:lnTo>
                                <a:lnTo>
                                  <a:pt x="1" y="0"/>
                                </a:lnTo>
                                <a:lnTo>
                                  <a:pt x="0" y="0"/>
                                </a:lnTo>
                                <a:lnTo>
                                  <a:pt x="0" y="1"/>
                                </a:lnTo>
                                <a:lnTo>
                                  <a:pt x="0" y="4683"/>
                                </a:lnTo>
                                <a:lnTo>
                                  <a:pt x="0" y="4685"/>
                                </a:lnTo>
                                <a:lnTo>
                                  <a:pt x="1" y="4685"/>
                                </a:lnTo>
                                <a:lnTo>
                                  <a:pt x="2" y="4685"/>
                                </a:lnTo>
                                <a:lnTo>
                                  <a:pt x="1811" y="4685"/>
                                </a:lnTo>
                              </a:path>
                            </a:pathLst>
                          </a:custGeom>
                          <a:noFill/>
                          <a:ln w="2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7"/>
                        <wps:cNvSpPr>
                          <a:spLocks/>
                        </wps:cNvSpPr>
                        <wps:spPr bwMode="auto">
                          <a:xfrm>
                            <a:off x="4585" y="1202"/>
                            <a:ext cx="77" cy="86"/>
                          </a:xfrm>
                          <a:custGeom>
                            <a:avLst/>
                            <a:gdLst>
                              <a:gd name="T0" fmla="*/ 0 w 77"/>
                              <a:gd name="T1" fmla="*/ 0 h 86"/>
                              <a:gd name="T2" fmla="*/ 0 w 77"/>
                              <a:gd name="T3" fmla="*/ 85 h 86"/>
                              <a:gd name="T4" fmla="*/ 76 w 77"/>
                              <a:gd name="T5" fmla="*/ 43 h 86"/>
                              <a:gd name="T6" fmla="*/ 0 w 77"/>
                              <a:gd name="T7" fmla="*/ 0 h 86"/>
                            </a:gdLst>
                            <a:ahLst/>
                            <a:cxnLst>
                              <a:cxn ang="0">
                                <a:pos x="T0" y="T1"/>
                              </a:cxn>
                              <a:cxn ang="0">
                                <a:pos x="T2" y="T3"/>
                              </a:cxn>
                              <a:cxn ang="0">
                                <a:pos x="T4" y="T5"/>
                              </a:cxn>
                              <a:cxn ang="0">
                                <a:pos x="T6" y="T7"/>
                              </a:cxn>
                            </a:cxnLst>
                            <a:rect l="0" t="0" r="r" b="b"/>
                            <a:pathLst>
                              <a:path w="77" h="86">
                                <a:moveTo>
                                  <a:pt x="0" y="0"/>
                                </a:moveTo>
                                <a:lnTo>
                                  <a:pt x="0" y="85"/>
                                </a:lnTo>
                                <a:lnTo>
                                  <a:pt x="76"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7654" y="1246"/>
                            <a:ext cx="2333" cy="5013"/>
                          </a:xfrm>
                          <a:custGeom>
                            <a:avLst/>
                            <a:gdLst>
                              <a:gd name="T0" fmla="*/ 145 w 2333"/>
                              <a:gd name="T1" fmla="*/ 5012 h 5013"/>
                              <a:gd name="T2" fmla="*/ 2331 w 2333"/>
                              <a:gd name="T3" fmla="*/ 5012 h 5013"/>
                              <a:gd name="T4" fmla="*/ 2332 w 2333"/>
                              <a:gd name="T5" fmla="*/ 5012 h 5013"/>
                              <a:gd name="T6" fmla="*/ 2332 w 2333"/>
                              <a:gd name="T7" fmla="*/ 5012 h 5013"/>
                              <a:gd name="T8" fmla="*/ 2332 w 2333"/>
                              <a:gd name="T9" fmla="*/ 5011 h 5013"/>
                              <a:gd name="T10" fmla="*/ 2332 w 2333"/>
                              <a:gd name="T11" fmla="*/ 1 h 5013"/>
                              <a:gd name="T12" fmla="*/ 2332 w 2333"/>
                              <a:gd name="T13" fmla="*/ 0 h 5013"/>
                              <a:gd name="T14" fmla="*/ 2332 w 2333"/>
                              <a:gd name="T15" fmla="*/ 0 h 5013"/>
                              <a:gd name="T16" fmla="*/ 2331 w 2333"/>
                              <a:gd name="T17" fmla="*/ 0 h 5013"/>
                              <a:gd name="T18" fmla="*/ 0 w 2333"/>
                              <a:gd name="T19" fmla="*/ 0 h 50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3" h="5013">
                                <a:moveTo>
                                  <a:pt x="145" y="5012"/>
                                </a:moveTo>
                                <a:lnTo>
                                  <a:pt x="2331" y="5012"/>
                                </a:lnTo>
                                <a:lnTo>
                                  <a:pt x="2332" y="5012"/>
                                </a:lnTo>
                                <a:lnTo>
                                  <a:pt x="2332" y="5012"/>
                                </a:lnTo>
                                <a:lnTo>
                                  <a:pt x="2332" y="5011"/>
                                </a:lnTo>
                                <a:lnTo>
                                  <a:pt x="2332" y="1"/>
                                </a:lnTo>
                                <a:lnTo>
                                  <a:pt x="2332" y="0"/>
                                </a:lnTo>
                                <a:lnTo>
                                  <a:pt x="2332" y="0"/>
                                </a:lnTo>
                                <a:lnTo>
                                  <a:pt x="2331" y="0"/>
                                </a:lnTo>
                                <a:lnTo>
                                  <a:pt x="0" y="0"/>
                                </a:lnTo>
                              </a:path>
                            </a:pathLst>
                          </a:custGeom>
                          <a:noFill/>
                          <a:ln w="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9"/>
                        <wps:cNvSpPr>
                          <a:spLocks/>
                        </wps:cNvSpPr>
                        <wps:spPr bwMode="auto">
                          <a:xfrm>
                            <a:off x="7732" y="6216"/>
                            <a:ext cx="77" cy="86"/>
                          </a:xfrm>
                          <a:custGeom>
                            <a:avLst/>
                            <a:gdLst>
                              <a:gd name="T0" fmla="*/ 76 w 77"/>
                              <a:gd name="T1" fmla="*/ 0 h 86"/>
                              <a:gd name="T2" fmla="*/ 0 w 77"/>
                              <a:gd name="T3" fmla="*/ 41 h 86"/>
                              <a:gd name="T4" fmla="*/ 76 w 77"/>
                              <a:gd name="T5" fmla="*/ 85 h 86"/>
                              <a:gd name="T6" fmla="*/ 76 w 77"/>
                              <a:gd name="T7" fmla="*/ 0 h 86"/>
                            </a:gdLst>
                            <a:ahLst/>
                            <a:cxnLst>
                              <a:cxn ang="0">
                                <a:pos x="T0" y="T1"/>
                              </a:cxn>
                              <a:cxn ang="0">
                                <a:pos x="T2" y="T3"/>
                              </a:cxn>
                              <a:cxn ang="0">
                                <a:pos x="T4" y="T5"/>
                              </a:cxn>
                              <a:cxn ang="0">
                                <a:pos x="T6" y="T7"/>
                              </a:cxn>
                            </a:cxnLst>
                            <a:rect l="0" t="0" r="r" b="b"/>
                            <a:pathLst>
                              <a:path w="77" h="86">
                                <a:moveTo>
                                  <a:pt x="76" y="0"/>
                                </a:moveTo>
                                <a:lnTo>
                                  <a:pt x="0" y="41"/>
                                </a:lnTo>
                                <a:lnTo>
                                  <a:pt x="76" y="8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2901" y="3328"/>
                            <a:ext cx="1689" cy="1"/>
                          </a:xfrm>
                          <a:custGeom>
                            <a:avLst/>
                            <a:gdLst>
                              <a:gd name="T0" fmla="*/ 1688 w 1689"/>
                              <a:gd name="T1" fmla="*/ 0 h 1"/>
                              <a:gd name="T2" fmla="*/ 0 w 1689"/>
                              <a:gd name="T3" fmla="*/ 0 h 1"/>
                            </a:gdLst>
                            <a:ahLst/>
                            <a:cxnLst>
                              <a:cxn ang="0">
                                <a:pos x="T0" y="T1"/>
                              </a:cxn>
                              <a:cxn ang="0">
                                <a:pos x="T2" y="T3"/>
                              </a:cxn>
                            </a:cxnLst>
                            <a:rect l="0" t="0" r="r" b="b"/>
                            <a:pathLst>
                              <a:path w="1689" h="1">
                                <a:moveTo>
                                  <a:pt x="1688" y="0"/>
                                </a:moveTo>
                                <a:lnTo>
                                  <a:pt x="0" y="0"/>
                                </a:lnTo>
                              </a:path>
                            </a:pathLst>
                          </a:custGeom>
                          <a:noFill/>
                          <a:ln w="6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1"/>
                        <wps:cNvSpPr>
                          <a:spLocks/>
                        </wps:cNvSpPr>
                        <wps:spPr bwMode="auto">
                          <a:xfrm>
                            <a:off x="2777" y="3278"/>
                            <a:ext cx="135" cy="100"/>
                          </a:xfrm>
                          <a:custGeom>
                            <a:avLst/>
                            <a:gdLst>
                              <a:gd name="T0" fmla="*/ 134 w 135"/>
                              <a:gd name="T1" fmla="*/ 0 h 100"/>
                              <a:gd name="T2" fmla="*/ 0 w 135"/>
                              <a:gd name="T3" fmla="*/ 49 h 100"/>
                              <a:gd name="T4" fmla="*/ 134 w 135"/>
                              <a:gd name="T5" fmla="*/ 99 h 100"/>
                              <a:gd name="T6" fmla="*/ 134 w 135"/>
                              <a:gd name="T7" fmla="*/ 0 h 100"/>
                            </a:gdLst>
                            <a:ahLst/>
                            <a:cxnLst>
                              <a:cxn ang="0">
                                <a:pos x="T0" y="T1"/>
                              </a:cxn>
                              <a:cxn ang="0">
                                <a:pos x="T2" y="T3"/>
                              </a:cxn>
                              <a:cxn ang="0">
                                <a:pos x="T4" y="T5"/>
                              </a:cxn>
                              <a:cxn ang="0">
                                <a:pos x="T6" y="T7"/>
                              </a:cxn>
                            </a:cxnLst>
                            <a:rect l="0" t="0" r="r" b="b"/>
                            <a:pathLst>
                              <a:path w="135" h="100">
                                <a:moveTo>
                                  <a:pt x="134" y="0"/>
                                </a:moveTo>
                                <a:lnTo>
                                  <a:pt x="0" y="49"/>
                                </a:lnTo>
                                <a:lnTo>
                                  <a:pt x="134" y="99"/>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62"/>
                        <wps:cNvSpPr txBox="1">
                          <a:spLocks noChangeArrowheads="1"/>
                        </wps:cNvSpPr>
                        <wps:spPr bwMode="auto">
                          <a:xfrm>
                            <a:off x="4662" y="726"/>
                            <a:ext cx="2993" cy="1037"/>
                          </a:xfrm>
                          <a:prstGeom prst="rect">
                            <a:avLst/>
                          </a:prstGeom>
                          <a:noFill/>
                          <a:ln w="1371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F0B6F" w14:textId="77777777" w:rsidR="00A30511" w:rsidRDefault="00A30511" w:rsidP="00A30511">
                              <w:pPr>
                                <w:pStyle w:val="BodyText"/>
                                <w:kinsoku w:val="0"/>
                                <w:overflowPunct w:val="0"/>
                                <w:spacing w:before="51" w:line="256" w:lineRule="auto"/>
                                <w:ind w:right="36"/>
                                <w:jc w:val="center"/>
                                <w:rPr>
                                  <w:rFonts w:ascii="Arial" w:hAnsi="Arial" w:cs="Arial"/>
                                  <w:b/>
                                  <w:bCs/>
                                  <w:w w:val="90"/>
                                  <w:sz w:val="15"/>
                                  <w:szCs w:val="15"/>
                                </w:rPr>
                              </w:pPr>
                              <w:r>
                                <w:rPr>
                                  <w:rFonts w:ascii="Arial" w:hAnsi="Arial" w:cs="Arial"/>
                                  <w:b/>
                                  <w:bCs/>
                                  <w:w w:val="90"/>
                                  <w:sz w:val="15"/>
                                  <w:szCs w:val="15"/>
                                </w:rPr>
                                <w:t>Authenticated</w:t>
                              </w:r>
                              <w:r>
                                <w:rPr>
                                  <w:rFonts w:ascii="Arial" w:hAnsi="Arial" w:cs="Arial"/>
                                  <w:b/>
                                  <w:bCs/>
                                  <w:spacing w:val="10"/>
                                  <w:w w:val="90"/>
                                  <w:sz w:val="15"/>
                                  <w:szCs w:val="15"/>
                                </w:rPr>
                                <w:t xml:space="preserve"> </w:t>
                              </w:r>
                              <w:r>
                                <w:rPr>
                                  <w:rFonts w:ascii="Arial" w:hAnsi="Arial" w:cs="Arial"/>
                                  <w:b/>
                                  <w:bCs/>
                                  <w:w w:val="90"/>
                                  <w:sz w:val="15"/>
                                  <w:szCs w:val="15"/>
                                </w:rPr>
                                <w:t>(except</w:t>
                              </w:r>
                              <w:r>
                                <w:rPr>
                                  <w:rFonts w:ascii="Arial" w:hAnsi="Arial" w:cs="Arial"/>
                                  <w:b/>
                                  <w:bCs/>
                                  <w:spacing w:val="5"/>
                                  <w:w w:val="90"/>
                                  <w:sz w:val="15"/>
                                  <w:szCs w:val="15"/>
                                </w:rPr>
                                <w:t xml:space="preserve"> </w:t>
                              </w:r>
                              <w:r>
                                <w:rPr>
                                  <w:rFonts w:ascii="Arial" w:hAnsi="Arial" w:cs="Arial"/>
                                  <w:b/>
                                  <w:bCs/>
                                  <w:w w:val="90"/>
                                  <w:sz w:val="15"/>
                                  <w:szCs w:val="15"/>
                                </w:rPr>
                                <w:t>DMG</w:t>
                              </w:r>
                              <w:r>
                                <w:rPr>
                                  <w:rFonts w:ascii="Arial" w:hAnsi="Arial" w:cs="Arial"/>
                                  <w:b/>
                                  <w:bCs/>
                                  <w:spacing w:val="7"/>
                                  <w:w w:val="90"/>
                                  <w:sz w:val="15"/>
                                  <w:szCs w:val="15"/>
                                </w:rPr>
                                <w:t xml:space="preserve"> </w:t>
                              </w:r>
                              <w:r>
                                <w:rPr>
                                  <w:rFonts w:ascii="Arial" w:hAnsi="Arial" w:cs="Arial"/>
                                  <w:b/>
                                  <w:bCs/>
                                  <w:w w:val="90"/>
                                  <w:sz w:val="15"/>
                                  <w:szCs w:val="15"/>
                                </w:rPr>
                                <w:t>STAs</w:t>
                              </w:r>
                              <w:r>
                                <w:rPr>
                                  <w:rFonts w:ascii="Arial" w:hAnsi="Arial" w:cs="Arial"/>
                                  <w:b/>
                                  <w:bCs/>
                                  <w:spacing w:val="3"/>
                                  <w:w w:val="90"/>
                                  <w:sz w:val="15"/>
                                  <w:szCs w:val="15"/>
                                </w:rPr>
                                <w:t xml:space="preserve"> </w:t>
                              </w:r>
                              <w:r>
                                <w:rPr>
                                  <w:rFonts w:ascii="Arial" w:hAnsi="Arial" w:cs="Arial"/>
                                  <w:b/>
                                  <w:bCs/>
                                  <w:w w:val="90"/>
                                  <w:sz w:val="15"/>
                                  <w:szCs w:val="15"/>
                                </w:rPr>
                                <w:t>that</w:t>
                              </w:r>
                              <w:r>
                                <w:rPr>
                                  <w:rFonts w:ascii="Arial" w:hAnsi="Arial" w:cs="Arial"/>
                                  <w:b/>
                                  <w:bCs/>
                                  <w:spacing w:val="14"/>
                                  <w:w w:val="90"/>
                                  <w:sz w:val="15"/>
                                  <w:szCs w:val="15"/>
                                </w:rPr>
                                <w:t xml:space="preserve"> </w:t>
                              </w:r>
                              <w:r>
                                <w:rPr>
                                  <w:rFonts w:ascii="Arial" w:hAnsi="Arial" w:cs="Arial"/>
                                  <w:b/>
                                  <w:bCs/>
                                  <w:w w:val="90"/>
                                  <w:sz w:val="15"/>
                                  <w:szCs w:val="15"/>
                                </w:rPr>
                                <w:t>do</w:t>
                              </w:r>
                              <w:r>
                                <w:rPr>
                                  <w:rFonts w:ascii="Arial" w:hAnsi="Arial" w:cs="Arial"/>
                                  <w:b/>
                                  <w:bCs/>
                                  <w:spacing w:val="1"/>
                                  <w:w w:val="90"/>
                                  <w:sz w:val="15"/>
                                  <w:szCs w:val="15"/>
                                </w:rPr>
                                <w:t xml:space="preserve"> </w:t>
                              </w:r>
                              <w:r>
                                <w:rPr>
                                  <w:rFonts w:ascii="Arial" w:hAnsi="Arial" w:cs="Arial"/>
                                  <w:b/>
                                  <w:bCs/>
                                  <w:w w:val="90"/>
                                  <w:sz w:val="15"/>
                                  <w:szCs w:val="15"/>
                                </w:rPr>
                                <w:t>not</w:t>
                              </w:r>
                              <w:r>
                                <w:rPr>
                                  <w:rFonts w:ascii="Arial" w:hAnsi="Arial" w:cs="Arial"/>
                                  <w:b/>
                                  <w:bCs/>
                                  <w:spacing w:val="1"/>
                                  <w:w w:val="90"/>
                                  <w:sz w:val="15"/>
                                  <w:szCs w:val="15"/>
                                </w:rPr>
                                <w:t xml:space="preserve"> </w:t>
                              </w:r>
                              <w:r>
                                <w:rPr>
                                  <w:rFonts w:ascii="Arial" w:hAnsi="Arial" w:cs="Arial"/>
                                  <w:b/>
                                  <w:bCs/>
                                  <w:w w:val="90"/>
                                  <w:sz w:val="15"/>
                                  <w:szCs w:val="15"/>
                                </w:rPr>
                                <w:t>perform</w:t>
                              </w:r>
                              <w:r>
                                <w:rPr>
                                  <w:rFonts w:ascii="Arial" w:hAnsi="Arial" w:cs="Arial"/>
                                  <w:b/>
                                  <w:bCs/>
                                  <w:spacing w:val="1"/>
                                  <w:w w:val="90"/>
                                  <w:sz w:val="15"/>
                                  <w:szCs w:val="15"/>
                                </w:rPr>
                                <w:t xml:space="preserve"> </w:t>
                              </w:r>
                              <w:r>
                                <w:rPr>
                                  <w:rFonts w:ascii="Arial" w:hAnsi="Arial" w:cs="Arial"/>
                                  <w:b/>
                                  <w:bCs/>
                                  <w:w w:val="90"/>
                                  <w:sz w:val="15"/>
                                  <w:szCs w:val="15"/>
                                </w:rPr>
                                <w:t>IEEE Std 802.11 authentication,</w:t>
                              </w:r>
                              <w:r>
                                <w:rPr>
                                  <w:rFonts w:ascii="Arial" w:hAnsi="Arial" w:cs="Arial"/>
                                  <w:b/>
                                  <w:bCs/>
                                  <w:spacing w:val="-36"/>
                                  <w:w w:val="90"/>
                                  <w:sz w:val="15"/>
                                  <w:szCs w:val="15"/>
                                </w:rPr>
                                <w:t xml:space="preserve"> </w:t>
                              </w:r>
                              <w:r>
                                <w:rPr>
                                  <w:rFonts w:ascii="Arial" w:hAnsi="Arial" w:cs="Arial"/>
                                  <w:b/>
                                  <w:bCs/>
                                  <w:w w:val="90"/>
                                  <w:sz w:val="15"/>
                                  <w:szCs w:val="15"/>
                                </w:rPr>
                                <w:t>which</w:t>
                              </w:r>
                              <w:r>
                                <w:rPr>
                                  <w:rFonts w:ascii="Arial" w:hAnsi="Arial" w:cs="Arial"/>
                                  <w:b/>
                                  <w:bCs/>
                                  <w:spacing w:val="10"/>
                                  <w:w w:val="90"/>
                                  <w:sz w:val="15"/>
                                  <w:szCs w:val="15"/>
                                </w:rPr>
                                <w:t xml:space="preserve"> </w:t>
                              </w:r>
                              <w:r>
                                <w:rPr>
                                  <w:rFonts w:ascii="Arial" w:hAnsi="Arial" w:cs="Arial"/>
                                  <w:b/>
                                  <w:bCs/>
                                  <w:w w:val="90"/>
                                  <w:sz w:val="15"/>
                                  <w:szCs w:val="15"/>
                                </w:rPr>
                                <w:t>are</w:t>
                              </w:r>
                              <w:r>
                                <w:rPr>
                                  <w:rFonts w:ascii="Arial" w:hAnsi="Arial" w:cs="Arial"/>
                                  <w:b/>
                                  <w:bCs/>
                                  <w:spacing w:val="11"/>
                                  <w:w w:val="90"/>
                                  <w:sz w:val="15"/>
                                  <w:szCs w:val="15"/>
                                </w:rPr>
                                <w:t xml:space="preserve"> </w:t>
                              </w:r>
                              <w:r>
                                <w:rPr>
                                  <w:rFonts w:ascii="Arial" w:hAnsi="Arial" w:cs="Arial"/>
                                  <w:b/>
                                  <w:bCs/>
                                  <w:w w:val="90"/>
                                  <w:sz w:val="15"/>
                                  <w:szCs w:val="15"/>
                                </w:rPr>
                                <w:t>unauthenticated),</w:t>
                              </w:r>
                              <w:r>
                                <w:rPr>
                                  <w:rFonts w:ascii="Arial" w:hAnsi="Arial" w:cs="Arial"/>
                                  <w:b/>
                                  <w:bCs/>
                                  <w:spacing w:val="7"/>
                                  <w:w w:val="90"/>
                                  <w:sz w:val="15"/>
                                  <w:szCs w:val="15"/>
                                </w:rPr>
                                <w:t xml:space="preserve"> </w:t>
                              </w:r>
                              <w:proofErr w:type="spellStart"/>
                              <w:r>
                                <w:rPr>
                                  <w:rFonts w:ascii="Arial" w:hAnsi="Arial" w:cs="Arial"/>
                                  <w:b/>
                                  <w:bCs/>
                                  <w:w w:val="90"/>
                                  <w:sz w:val="15"/>
                                  <w:szCs w:val="15"/>
                                </w:rPr>
                                <w:t>Unassociated</w:t>
                              </w:r>
                              <w:proofErr w:type="spellEnd"/>
                            </w:p>
                            <w:p w14:paraId="62169D7B" w14:textId="77777777" w:rsidR="00A30511" w:rsidRDefault="00A30511" w:rsidP="00A30511">
                              <w:pPr>
                                <w:pStyle w:val="BodyText"/>
                                <w:kinsoku w:val="0"/>
                                <w:overflowPunct w:val="0"/>
                                <w:rPr>
                                  <w:rFonts w:ascii="Arial" w:hAnsi="Arial" w:cs="Arial"/>
                                  <w:b/>
                                  <w:bCs/>
                                  <w:sz w:val="16"/>
                                  <w:szCs w:val="16"/>
                                </w:rPr>
                              </w:pPr>
                            </w:p>
                            <w:p w14:paraId="18A450C7" w14:textId="77777777" w:rsidR="00A30511" w:rsidRDefault="00A30511" w:rsidP="00A30511">
                              <w:pPr>
                                <w:pStyle w:val="BodyText"/>
                                <w:kinsoku w:val="0"/>
                                <w:overflowPunct w:val="0"/>
                                <w:ind w:right="830"/>
                                <w:jc w:val="center"/>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&amp;</w:t>
                              </w:r>
                              <w:r>
                                <w:rPr>
                                  <w:rFonts w:ascii="Arial" w:hAnsi="Arial" w:cs="Arial"/>
                                  <w:b/>
                                  <w:bCs/>
                                  <w:spacing w:val="4"/>
                                  <w:w w:val="90"/>
                                  <w:sz w:val="15"/>
                                  <w:szCs w:val="15"/>
                                </w:rPr>
                                <w:t xml:space="preserve"> </w:t>
                              </w:r>
                              <w:r>
                                <w:rPr>
                                  <w:rFonts w:ascii="Arial" w:hAnsi="Arial" w:cs="Arial"/>
                                  <w:b/>
                                  <w:bCs/>
                                  <w:w w:val="90"/>
                                  <w:sz w:val="15"/>
                                  <w:szCs w:val="15"/>
                                </w:rPr>
                                <w:t>2 Frames</w:t>
                              </w:r>
                            </w:p>
                          </w:txbxContent>
                        </wps:txbx>
                        <wps:bodyPr rot="0" vert="horz" wrap="square" lIns="0" tIns="0" rIns="0" bIns="0" anchor="t" anchorCtr="0" upright="1">
                          <a:noAutofit/>
                        </wps:bodyPr>
                      </wps:wsp>
                      <wps:wsp>
                        <wps:cNvPr id="61" name="Text Box 63"/>
                        <wps:cNvSpPr txBox="1">
                          <a:spLocks noChangeArrowheads="1"/>
                        </wps:cNvSpPr>
                        <wps:spPr bwMode="auto">
                          <a:xfrm>
                            <a:off x="4662" y="509"/>
                            <a:ext cx="2993" cy="218"/>
                          </a:xfrm>
                          <a:prstGeom prst="rect">
                            <a:avLst/>
                          </a:prstGeom>
                          <a:noFill/>
                          <a:ln w="13813"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B94A4" w14:textId="77777777" w:rsidR="00A30511" w:rsidRDefault="00A30511" w:rsidP="00A30511">
                              <w:pPr>
                                <w:pStyle w:val="BodyText"/>
                                <w:kinsoku w:val="0"/>
                                <w:overflowPunct w:val="0"/>
                                <w:spacing w:before="9"/>
                                <w:ind w:right="1238"/>
                                <w:jc w:val="center"/>
                                <w:rPr>
                                  <w:rFonts w:ascii="Arial" w:hAnsi="Arial" w:cs="Arial"/>
                                  <w:b/>
                                  <w:bCs/>
                                  <w:w w:val="90"/>
                                  <w:sz w:val="15"/>
                                  <w:szCs w:val="15"/>
                                </w:rPr>
                              </w:pPr>
                              <w:r>
                                <w:rPr>
                                  <w:rFonts w:ascii="Arial" w:hAnsi="Arial" w:cs="Arial"/>
                                  <w:b/>
                                  <w:bCs/>
                                  <w:w w:val="90"/>
                                  <w:sz w:val="15"/>
                                  <w:szCs w:val="15"/>
                                </w:rPr>
                                <w:t>State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6182B" id="Group 37" o:spid="_x0000_s1028" style="position:absolute;left:0;text-align:left;margin-left:102.95pt;margin-top:-58.95pt;width:396.55pt;height:408.85pt;z-index:-251656704;mso-position-horizontal-relative:page" coordorigin="2059,-1179" coordsize="7931,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" o:allowincell="f">
                <v:shape id="Freeform 40" o:spid="_x0000_s1029" style="position:absolute;left:4589;top:2993;width:3143;height:1384;visibility:visible;mso-wrap-style:square;v-text-anchor:top" coordsize="314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" path="m,1373r,5l3,1383r5,l3134,1383r5,l3142,1378r,-5l3142,9r,-6l3139,r-5,l8,,3,,,4,,9,,1373xe" filled="f" strokeweight=".31508mm">
                  <v:path arrowok="t" o:connecttype="custom" o:connectlocs="0,1373;0,1378;3,1383;8,1383;3134,1383;3139,1383;3142,1378;3142,1373;3142,9;3142,3;3139,0;3134,0;8,0;3,0;0,4;0,9;0,1373" o:connectangles="0,0,0,0,0,0,0,0,0,0,0,0,0,0,0,0,0"/>
                </v:shape>
                <v:shape id="Freeform 41" o:spid="_x0000_s1030" style="position:absolute;left:4589;top:2776;width:3143;height:218;visibility:visible;mso-wrap-style:square;v-text-anchor:top" coordsize="31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" path="m,207r,6l3,217r5,l3134,217r5,l3142,213r,-6l3142,8r,-5l3139,r-5,l8,,3,,,3,,8,,207xe" filled="f" strokeweight=".32003mm">
                  <v:path arrowok="t" o:connecttype="custom" o:connectlocs="0,207;0,213;3,217;8,217;3134,217;3139,217;3142,213;3142,207;3142,8;3142,3;3139,0;3134,0;8,0;3,0;0,3;0,8;0,207" o:connectangles="0,0,0,0,0,0,0,0,0,0,0,0,0,0,0,0,0"/>
                </v:shape>
                <v:shape id="Freeform 42" o:spid="_x0000_s1031" style="position:absolute;left:6159;top:2454;width:1;height:250;visibility:visible;mso-wrap-style:square;v-text-anchor:top" coordsize="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" path="m,l,249e" filled="f" strokeweight=".1028mm">
                  <v:path arrowok="t" o:connecttype="custom" o:connectlocs="0,0;0,249" o:connectangles="0,0"/>
                </v:shape>
                <v:shape id="Freeform 43" o:spid="_x0000_s1032" style="position:absolute;left:6122;top:2690;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" path="m76,l,,38,85,76,xe" fillcolor="black" stroked="f">
                  <v:path arrowok="t" o:connecttype="custom" o:connectlocs="76,0;0,0;38,85;76,0" o:connectangles="0,0,0,0"/>
                </v:shape>
                <v:shape id="Freeform 44" o:spid="_x0000_s1033" style="position:absolute;left:6160;top:4376;width:1;height:4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" path="m,l,412e" filled="f" strokeweight=".06064mm">
                  <v:path arrowok="t" o:connecttype="custom" o:connectlocs="0,0;0,412" o:connectangles="0,0"/>
                </v:shape>
                <v:shape id="Freeform 45" o:spid="_x0000_s1034" style="position:absolute;left:2163;top:4014;width:2427;height:1;visibility:visible;mso-wrap-style:square;v-text-anchor:top" coordsize="2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" path="m,l2426,e" filled="f" strokeweight=".06722mm">
                  <v:path arrowok="t" o:connecttype="custom" o:connectlocs="0,0;2426,0" o:connectangles="0,0"/>
                </v:shape>
                <v:shape id="Freeform 46" o:spid="_x0000_s1035" style="position:absolute;left:2059;top:3972;width:114;height:84;visibility:visible;mso-wrap-style:square;v-text-anchor:top" coordsize="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" path="m114,l,41,114,83,114,xe" fillcolor="black" stroked="f">
                  <v:path arrowok="t" o:connecttype="custom" o:connectlocs="114,0;0,41;114,83;114,0" o:connectangles="0,0,0,0"/>
                </v:shape>
                <v:shape id="Freeform 47" o:spid="_x0000_s1036" style="position:absolute;left:4589;top:5605;width:3143;height:1384;visibility:visible;mso-wrap-style:square;v-text-anchor:top" coordsize="314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" path="m,1373r,6l3,1383r5,l3134,1383r5,l3142,1379r,-6l3142,8r,-5l3139,r-5,l8,,3,,,3,,9,,1373xe" filled="f" strokeweight=".31508mm">
                  <v:path arrowok="t" o:connecttype="custom" o:connectlocs="0,1373;0,1379;3,1383;8,1383;3134,1383;3139,1383;3142,1379;3142,1373;3142,8;3142,3;3139,0;3134,0;8,0;3,0;0,3;0,9;0,1373" o:connectangles="0,0,0,0,0,0,0,0,0,0,0,0,0,0,0,0,0"/>
                </v:shape>
                <v:shape id="Freeform 48" o:spid="_x0000_s1037" style="position:absolute;left:4589;top:5388;width:3143;height:218;visibility:visible;mso-wrap-style:square;v-text-anchor:top" coordsize="31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" path="m,207r,6l3,217r5,l3134,217r5,l3142,213r,-6l3142,8r,-5l3139,r-5,l8,,3,,,3,,8,,207xe" filled="f" strokeweight=".32003mm">
                  <v:path arrowok="t" o:connecttype="custom" o:connectlocs="0,207;0,213;3,217;8,217;3134,217;3139,217;3142,213;3142,207;3142,8;3142,3;3139,0;3134,0;8,0;3,0;0,3;0,8;0,207" o:connectangles="0,0,0,0,0,0,0,0,0,0,0,0,0,0,0,0,0"/>
                </v:shape>
                <v:shape id="Freeform 49" o:spid="_x0000_s1038" style="position:absolute;left:6160;top:4974;width:1;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" path="m,l,339e" filled="f" strokeweight=".06064mm">
                  <v:path arrowok="t" o:connecttype="custom" o:connectlocs="0,0;0,339" o:connectangles="0,0"/>
                </v:shape>
                <v:shape id="Freeform 50" o:spid="_x0000_s1039" style="position:absolute;left:6123;top:5303;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" path="m75,l,,37,84,75,xe" fillcolor="black" stroked="f">
                  <v:path arrowok="t" o:connecttype="custom" o:connectlocs="75,0;0,0;37,84;75,0" o:connectangles="0,0,0,0"/>
                </v:shape>
                <v:shape id="Freeform 51" o:spid="_x0000_s1040" style="position:absolute;left:2124;top:628;width:250;height:1;visibility:visible;mso-wrap-style:square;v-text-anchor:top" coordsize="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" path="m,l249,e" filled="f" strokeweight=".40597mm">
                  <v:path arrowok="t" o:connecttype="custom" o:connectlocs="0,0;249,0" o:connectangles="0,0"/>
                </v:shape>
                <v:shape id="Freeform 52" o:spid="_x0000_s1041" style="position:absolute;left:2059;top:595;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" path="m75,l,43,76,85,75,xe" fillcolor="black" stroked="f">
                  <v:path arrowok="t" o:connecttype="custom" o:connectlocs="75,0;0,43;76,85;75,0" o:connectangles="0,0,0,0"/>
                </v:shape>
                <v:shape id="Freeform 53" o:spid="_x0000_s1042" style="position:absolute;left:4346;top:628;width:318;height:1;visibility:visible;mso-wrap-style:square;v-text-anchor:top" coordsize="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" path="m,l317,e" filled="f" strokeweight=".40597mm">
                  <v:path arrowok="t" o:connecttype="custom" o:connectlocs="0,0;317,0" o:connectangles="0,0"/>
                </v:shape>
                <v:shape id="Freeform 54" o:spid="_x0000_s1043" style="position:absolute;left:2086;top:-1137;width:2508;height:7894;visibility:visible;mso-wrap-style:square;v-text-anchor:top" coordsize="2508,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" path="m2507,l1,,,,,1r,l,7893r,1l,7894r1,l2503,7894e" filled="f" strokeweight=".06122mm">
                  <v:path arrowok="t" o:connecttype="custom" o:connectlocs="2507,0;1,0;0,0;0,1;0,1;0,7893;0,7894;0,7894;1,7894;2503,7894" o:connectangles="0,0,0,0,0,0,0,0,0,0"/>
                </v:shape>
                <v:shape id="Freeform 55" o:spid="_x0000_s1044" style="position:absolute;left:4585;top:-1179;width:77;height:8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" path="m,l,84,76,42,,xe" fillcolor="black" stroked="f">
                  <v:path arrowok="t" o:connecttype="custom" o:connectlocs="0,0;0,84;76,42;0,0" o:connectangles="0,0,0,0"/>
                </v:shape>
                <v:shape id="Freeform 56" o:spid="_x0000_s1045" style="position:absolute;left:2777;top:1246;width:1817;height:4686;visibility:visible;mso-wrap-style:square;v-text-anchor:top" coordsize="181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" path="m1816,l2,,1,,,,,1,,4683r,2l1,4685r1,l1811,4685e" filled="f" strokeweight=".0615mm">
                  <v:path arrowok="t" o:connecttype="custom" o:connectlocs="1816,0;2,0;1,0;0,0;0,1;0,4683;0,4685;1,4685;2,4685;1811,4685" o:connectangles="0,0,0,0,0,0,0,0,0,0"/>
                </v:shape>
                <v:shape id="Freeform 57" o:spid="_x0000_s1046" style="position:absolute;left:4585;top:1202;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" path="m,l,85,76,43,,xe" fillcolor="black" stroked="f">
                  <v:path arrowok="t" o:connecttype="custom" o:connectlocs="0,0;0,85;76,43;0,0" o:connectangles="0,0,0,0"/>
                </v:shape>
                <v:shape id="Freeform 58" o:spid="_x0000_s1047" style="position:absolute;left:7654;top:1246;width:2333;height:5013;visibility:visible;mso-wrap-style:square;v-text-anchor:top" coordsize="2333,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" path="m145,5012r2186,l2332,5012r,l2332,5011,2332,1r,-1l2332,r-1,l,e" filled="f" strokeweight=".06181mm">
                  <v:path arrowok="t" o:connecttype="custom" o:connectlocs="145,5012;2331,5012;2332,5012;2332,5012;2332,5011;2332,1;2332,0;2332,0;2331,0;0,0" o:connectangles="0,0,0,0,0,0,0,0,0,0"/>
                </v:shape>
                <v:shape id="Freeform 59" o:spid="_x0000_s1048" style="position:absolute;left:7732;top:6216;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" path="m76,l,41,76,85,76,xe" fillcolor="black" stroked="f">
                  <v:path arrowok="t" o:connecttype="custom" o:connectlocs="76,0;0,41;76,85;76,0" o:connectangles="0,0,0,0"/>
                </v:shape>
                <v:shape id="Freeform 60" o:spid="_x0000_s1049" style="position:absolute;left:2901;top:3328;width:1689;height: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" path="m1688,l,e" filled="f" strokeweight=".19389mm">
                  <v:path arrowok="t" o:connecttype="custom" o:connectlocs="1688,0;0,0" o:connectangles="0,0"/>
                </v:shape>
                <v:shape id="Freeform 61" o:spid="_x0000_s1050" style="position:absolute;left:2777;top:3278;width:135;height:100;visibility:visible;mso-wrap-style:square;v-text-anchor:top" coordsize="1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" path="m134,l,49,134,99,134,xe" fillcolor="black" stroked="f">
                  <v:path arrowok="t" o:connecttype="custom" o:connectlocs="134,0;0,49;134,99;134,0" o:connectangles="0,0,0,0"/>
                </v:shape>
                <v:shape id="Text Box 62" o:spid="_x0000_s1051" type="#_x0000_t202" style="position:absolute;left:4662;top:726;width:2993;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" filled="f" strokeweight=".38103mm">
                  <v:textbox inset="0,0,0,0">
                    <w:txbxContent>
                      <w:p w14:paraId="7F6F0B6F" w14:textId="77777777" w:rsidR="00A30511" w:rsidRDefault="00A30511" w:rsidP="00A30511">
                        <w:pPr>
                          <w:pStyle w:val="BodyText"/>
                          <w:kinsoku w:val="0"/>
                          <w:overflowPunct w:val="0"/>
                          <w:spacing w:before="51" w:line="256" w:lineRule="auto"/>
                          <w:ind w:right="36"/>
                          <w:jc w:val="center"/>
                          <w:rPr>
                            <w:rFonts w:ascii="Arial" w:hAnsi="Arial" w:cs="Arial"/>
                            <w:b/>
                            <w:bCs/>
                            <w:w w:val="90"/>
                            <w:sz w:val="15"/>
                            <w:szCs w:val="15"/>
                          </w:rPr>
                        </w:pPr>
                        <w:r>
                          <w:rPr>
                            <w:rFonts w:ascii="Arial" w:hAnsi="Arial" w:cs="Arial"/>
                            <w:b/>
                            <w:bCs/>
                            <w:w w:val="90"/>
                            <w:sz w:val="15"/>
                            <w:szCs w:val="15"/>
                          </w:rPr>
                          <w:t>Authenticated</w:t>
                        </w:r>
                        <w:r>
                          <w:rPr>
                            <w:rFonts w:ascii="Arial" w:hAnsi="Arial" w:cs="Arial"/>
                            <w:b/>
                            <w:bCs/>
                            <w:spacing w:val="10"/>
                            <w:w w:val="90"/>
                            <w:sz w:val="15"/>
                            <w:szCs w:val="15"/>
                          </w:rPr>
                          <w:t xml:space="preserve"> </w:t>
                        </w:r>
                        <w:r>
                          <w:rPr>
                            <w:rFonts w:ascii="Arial" w:hAnsi="Arial" w:cs="Arial"/>
                            <w:b/>
                            <w:bCs/>
                            <w:w w:val="90"/>
                            <w:sz w:val="15"/>
                            <w:szCs w:val="15"/>
                          </w:rPr>
                          <w:t>(except</w:t>
                        </w:r>
                        <w:r>
                          <w:rPr>
                            <w:rFonts w:ascii="Arial" w:hAnsi="Arial" w:cs="Arial"/>
                            <w:b/>
                            <w:bCs/>
                            <w:spacing w:val="5"/>
                            <w:w w:val="90"/>
                            <w:sz w:val="15"/>
                            <w:szCs w:val="15"/>
                          </w:rPr>
                          <w:t xml:space="preserve"> </w:t>
                        </w:r>
                        <w:r>
                          <w:rPr>
                            <w:rFonts w:ascii="Arial" w:hAnsi="Arial" w:cs="Arial"/>
                            <w:b/>
                            <w:bCs/>
                            <w:w w:val="90"/>
                            <w:sz w:val="15"/>
                            <w:szCs w:val="15"/>
                          </w:rPr>
                          <w:t>DMG</w:t>
                        </w:r>
                        <w:r>
                          <w:rPr>
                            <w:rFonts w:ascii="Arial" w:hAnsi="Arial" w:cs="Arial"/>
                            <w:b/>
                            <w:bCs/>
                            <w:spacing w:val="7"/>
                            <w:w w:val="90"/>
                            <w:sz w:val="15"/>
                            <w:szCs w:val="15"/>
                          </w:rPr>
                          <w:t xml:space="preserve"> </w:t>
                        </w:r>
                        <w:r>
                          <w:rPr>
                            <w:rFonts w:ascii="Arial" w:hAnsi="Arial" w:cs="Arial"/>
                            <w:b/>
                            <w:bCs/>
                            <w:w w:val="90"/>
                            <w:sz w:val="15"/>
                            <w:szCs w:val="15"/>
                          </w:rPr>
                          <w:t>STAs</w:t>
                        </w:r>
                        <w:r>
                          <w:rPr>
                            <w:rFonts w:ascii="Arial" w:hAnsi="Arial" w:cs="Arial"/>
                            <w:b/>
                            <w:bCs/>
                            <w:spacing w:val="3"/>
                            <w:w w:val="90"/>
                            <w:sz w:val="15"/>
                            <w:szCs w:val="15"/>
                          </w:rPr>
                          <w:t xml:space="preserve"> </w:t>
                        </w:r>
                        <w:r>
                          <w:rPr>
                            <w:rFonts w:ascii="Arial" w:hAnsi="Arial" w:cs="Arial"/>
                            <w:b/>
                            <w:bCs/>
                            <w:w w:val="90"/>
                            <w:sz w:val="15"/>
                            <w:szCs w:val="15"/>
                          </w:rPr>
                          <w:t>that</w:t>
                        </w:r>
                        <w:r>
                          <w:rPr>
                            <w:rFonts w:ascii="Arial" w:hAnsi="Arial" w:cs="Arial"/>
                            <w:b/>
                            <w:bCs/>
                            <w:spacing w:val="14"/>
                            <w:w w:val="90"/>
                            <w:sz w:val="15"/>
                            <w:szCs w:val="15"/>
                          </w:rPr>
                          <w:t xml:space="preserve"> </w:t>
                        </w:r>
                        <w:r>
                          <w:rPr>
                            <w:rFonts w:ascii="Arial" w:hAnsi="Arial" w:cs="Arial"/>
                            <w:b/>
                            <w:bCs/>
                            <w:w w:val="90"/>
                            <w:sz w:val="15"/>
                            <w:szCs w:val="15"/>
                          </w:rPr>
                          <w:t>do</w:t>
                        </w:r>
                        <w:r>
                          <w:rPr>
                            <w:rFonts w:ascii="Arial" w:hAnsi="Arial" w:cs="Arial"/>
                            <w:b/>
                            <w:bCs/>
                            <w:spacing w:val="1"/>
                            <w:w w:val="90"/>
                            <w:sz w:val="15"/>
                            <w:szCs w:val="15"/>
                          </w:rPr>
                          <w:t xml:space="preserve"> </w:t>
                        </w:r>
                        <w:r>
                          <w:rPr>
                            <w:rFonts w:ascii="Arial" w:hAnsi="Arial" w:cs="Arial"/>
                            <w:b/>
                            <w:bCs/>
                            <w:w w:val="90"/>
                            <w:sz w:val="15"/>
                            <w:szCs w:val="15"/>
                          </w:rPr>
                          <w:t>not</w:t>
                        </w:r>
                        <w:r>
                          <w:rPr>
                            <w:rFonts w:ascii="Arial" w:hAnsi="Arial" w:cs="Arial"/>
                            <w:b/>
                            <w:bCs/>
                            <w:spacing w:val="1"/>
                            <w:w w:val="90"/>
                            <w:sz w:val="15"/>
                            <w:szCs w:val="15"/>
                          </w:rPr>
                          <w:t xml:space="preserve"> </w:t>
                        </w:r>
                        <w:r>
                          <w:rPr>
                            <w:rFonts w:ascii="Arial" w:hAnsi="Arial" w:cs="Arial"/>
                            <w:b/>
                            <w:bCs/>
                            <w:w w:val="90"/>
                            <w:sz w:val="15"/>
                            <w:szCs w:val="15"/>
                          </w:rPr>
                          <w:t>perform</w:t>
                        </w:r>
                        <w:r>
                          <w:rPr>
                            <w:rFonts w:ascii="Arial" w:hAnsi="Arial" w:cs="Arial"/>
                            <w:b/>
                            <w:bCs/>
                            <w:spacing w:val="1"/>
                            <w:w w:val="90"/>
                            <w:sz w:val="15"/>
                            <w:szCs w:val="15"/>
                          </w:rPr>
                          <w:t xml:space="preserve"> </w:t>
                        </w:r>
                        <w:r>
                          <w:rPr>
                            <w:rFonts w:ascii="Arial" w:hAnsi="Arial" w:cs="Arial"/>
                            <w:b/>
                            <w:bCs/>
                            <w:w w:val="90"/>
                            <w:sz w:val="15"/>
                            <w:szCs w:val="15"/>
                          </w:rPr>
                          <w:t>IEEE Std 802.11 authentication,</w:t>
                        </w:r>
                        <w:r>
                          <w:rPr>
                            <w:rFonts w:ascii="Arial" w:hAnsi="Arial" w:cs="Arial"/>
                            <w:b/>
                            <w:bCs/>
                            <w:spacing w:val="-36"/>
                            <w:w w:val="90"/>
                            <w:sz w:val="15"/>
                            <w:szCs w:val="15"/>
                          </w:rPr>
                          <w:t xml:space="preserve"> </w:t>
                        </w:r>
                        <w:r>
                          <w:rPr>
                            <w:rFonts w:ascii="Arial" w:hAnsi="Arial" w:cs="Arial"/>
                            <w:b/>
                            <w:bCs/>
                            <w:w w:val="90"/>
                            <w:sz w:val="15"/>
                            <w:szCs w:val="15"/>
                          </w:rPr>
                          <w:t>which</w:t>
                        </w:r>
                        <w:r>
                          <w:rPr>
                            <w:rFonts w:ascii="Arial" w:hAnsi="Arial" w:cs="Arial"/>
                            <w:b/>
                            <w:bCs/>
                            <w:spacing w:val="10"/>
                            <w:w w:val="90"/>
                            <w:sz w:val="15"/>
                            <w:szCs w:val="15"/>
                          </w:rPr>
                          <w:t xml:space="preserve"> </w:t>
                        </w:r>
                        <w:r>
                          <w:rPr>
                            <w:rFonts w:ascii="Arial" w:hAnsi="Arial" w:cs="Arial"/>
                            <w:b/>
                            <w:bCs/>
                            <w:w w:val="90"/>
                            <w:sz w:val="15"/>
                            <w:szCs w:val="15"/>
                          </w:rPr>
                          <w:t>are</w:t>
                        </w:r>
                        <w:r>
                          <w:rPr>
                            <w:rFonts w:ascii="Arial" w:hAnsi="Arial" w:cs="Arial"/>
                            <w:b/>
                            <w:bCs/>
                            <w:spacing w:val="11"/>
                            <w:w w:val="90"/>
                            <w:sz w:val="15"/>
                            <w:szCs w:val="15"/>
                          </w:rPr>
                          <w:t xml:space="preserve"> </w:t>
                        </w:r>
                        <w:r>
                          <w:rPr>
                            <w:rFonts w:ascii="Arial" w:hAnsi="Arial" w:cs="Arial"/>
                            <w:b/>
                            <w:bCs/>
                            <w:w w:val="90"/>
                            <w:sz w:val="15"/>
                            <w:szCs w:val="15"/>
                          </w:rPr>
                          <w:t>unauthenticated),</w:t>
                        </w:r>
                        <w:r>
                          <w:rPr>
                            <w:rFonts w:ascii="Arial" w:hAnsi="Arial" w:cs="Arial"/>
                            <w:b/>
                            <w:bCs/>
                            <w:spacing w:val="7"/>
                            <w:w w:val="90"/>
                            <w:sz w:val="15"/>
                            <w:szCs w:val="15"/>
                          </w:rPr>
                          <w:t xml:space="preserve"> </w:t>
                        </w:r>
                        <w:proofErr w:type="spellStart"/>
                        <w:r>
                          <w:rPr>
                            <w:rFonts w:ascii="Arial" w:hAnsi="Arial" w:cs="Arial"/>
                            <w:b/>
                            <w:bCs/>
                            <w:w w:val="90"/>
                            <w:sz w:val="15"/>
                            <w:szCs w:val="15"/>
                          </w:rPr>
                          <w:t>Unassociated</w:t>
                        </w:r>
                        <w:proofErr w:type="spellEnd"/>
                      </w:p>
                      <w:p w14:paraId="62169D7B" w14:textId="77777777" w:rsidR="00A30511" w:rsidRDefault="00A30511" w:rsidP="00A30511">
                        <w:pPr>
                          <w:pStyle w:val="BodyText"/>
                          <w:kinsoku w:val="0"/>
                          <w:overflowPunct w:val="0"/>
                          <w:rPr>
                            <w:rFonts w:ascii="Arial" w:hAnsi="Arial" w:cs="Arial"/>
                            <w:b/>
                            <w:bCs/>
                            <w:sz w:val="16"/>
                            <w:szCs w:val="16"/>
                          </w:rPr>
                        </w:pPr>
                      </w:p>
                      <w:p w14:paraId="18A450C7" w14:textId="77777777" w:rsidR="00A30511" w:rsidRDefault="00A30511" w:rsidP="00A30511">
                        <w:pPr>
                          <w:pStyle w:val="BodyText"/>
                          <w:kinsoku w:val="0"/>
                          <w:overflowPunct w:val="0"/>
                          <w:ind w:right="830"/>
                          <w:jc w:val="center"/>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&amp;</w:t>
                        </w:r>
                        <w:r>
                          <w:rPr>
                            <w:rFonts w:ascii="Arial" w:hAnsi="Arial" w:cs="Arial"/>
                            <w:b/>
                            <w:bCs/>
                            <w:spacing w:val="4"/>
                            <w:w w:val="90"/>
                            <w:sz w:val="15"/>
                            <w:szCs w:val="15"/>
                          </w:rPr>
                          <w:t xml:space="preserve"> </w:t>
                        </w:r>
                        <w:r>
                          <w:rPr>
                            <w:rFonts w:ascii="Arial" w:hAnsi="Arial" w:cs="Arial"/>
                            <w:b/>
                            <w:bCs/>
                            <w:w w:val="90"/>
                            <w:sz w:val="15"/>
                            <w:szCs w:val="15"/>
                          </w:rPr>
                          <w:t>2 Frames</w:t>
                        </w:r>
                      </w:p>
                    </w:txbxContent>
                  </v:textbox>
                </v:shape>
                <v:shape id="Text Box 63" o:spid="_x0000_s1052" type="#_x0000_t202" style="position:absolute;left:4662;top:509;width:299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" filled="f" strokeweight=".38369mm">
                  <v:textbox inset="0,0,0,0">
                    <w:txbxContent>
                      <w:p w14:paraId="72BB94A4" w14:textId="77777777" w:rsidR="00A30511" w:rsidRDefault="00A30511" w:rsidP="00A30511">
                        <w:pPr>
                          <w:pStyle w:val="BodyText"/>
                          <w:kinsoku w:val="0"/>
                          <w:overflowPunct w:val="0"/>
                          <w:spacing w:before="9"/>
                          <w:ind w:right="1238"/>
                          <w:jc w:val="center"/>
                          <w:rPr>
                            <w:rFonts w:ascii="Arial" w:hAnsi="Arial" w:cs="Arial"/>
                            <w:b/>
                            <w:bCs/>
                            <w:w w:val="90"/>
                            <w:sz w:val="15"/>
                            <w:szCs w:val="15"/>
                          </w:rPr>
                        </w:pPr>
                        <w:r>
                          <w:rPr>
                            <w:rFonts w:ascii="Arial" w:hAnsi="Arial" w:cs="Arial"/>
                            <w:b/>
                            <w:bCs/>
                            <w:w w:val="90"/>
                            <w:sz w:val="15"/>
                            <w:szCs w:val="15"/>
                          </w:rPr>
                          <w:t>State 2</w:t>
                        </w:r>
                      </w:p>
                    </w:txbxContent>
                  </v:textbox>
                </v:shape>
                <w10:wrap anchorx="page"/>
              </v:group>
            </w:pict>
          </mc:Fallback>
        </mc:AlternateContent>
      </w:r>
      <w:r w:rsidRPr="00A30511">
        <w:rPr>
          <w:rFonts w:ascii="Arial" w:eastAsia="PMingLiU" w:hAnsi="Arial" w:cs="Arial"/>
          <w:w w:val="90"/>
          <w:sz w:val="15"/>
          <w:szCs w:val="15"/>
          <w:lang w:val="en-US" w:eastAsia="zh-TW"/>
        </w:rPr>
        <w:t>Fast</w:t>
      </w:r>
      <w:r w:rsidRPr="00A30511">
        <w:rPr>
          <w:rFonts w:ascii="Arial" w:eastAsia="PMingLiU" w:hAnsi="Arial" w:cs="Arial"/>
          <w:spacing w:val="7"/>
          <w:w w:val="90"/>
          <w:sz w:val="15"/>
          <w:szCs w:val="15"/>
          <w:lang w:val="en-US" w:eastAsia="zh-TW"/>
        </w:rPr>
        <w:t xml:space="preserve"> </w:t>
      </w:r>
      <w:r w:rsidRPr="00A30511">
        <w:rPr>
          <w:rFonts w:ascii="Arial" w:eastAsia="PMingLiU" w:hAnsi="Arial" w:cs="Arial"/>
          <w:w w:val="90"/>
          <w:sz w:val="15"/>
          <w:szCs w:val="15"/>
          <w:lang w:val="en-US" w:eastAsia="zh-TW"/>
        </w:rPr>
        <w:t>BSS</w:t>
      </w:r>
      <w:r w:rsidRPr="00A30511">
        <w:rPr>
          <w:rFonts w:ascii="Arial" w:eastAsia="PMingLiU" w:hAnsi="Arial" w:cs="Arial"/>
          <w:spacing w:val="8"/>
          <w:w w:val="90"/>
          <w:sz w:val="15"/>
          <w:szCs w:val="15"/>
          <w:lang w:val="en-US" w:eastAsia="zh-TW"/>
        </w:rPr>
        <w:t xml:space="preserve"> </w:t>
      </w:r>
      <w:r w:rsidRPr="00A30511">
        <w:rPr>
          <w:rFonts w:ascii="Arial" w:eastAsia="PMingLiU" w:hAnsi="Arial" w:cs="Arial"/>
          <w:w w:val="90"/>
          <w:sz w:val="15"/>
          <w:szCs w:val="15"/>
          <w:lang w:val="en-US" w:eastAsia="zh-TW"/>
        </w:rPr>
        <w:t>Transition</w:t>
      </w:r>
    </w:p>
    <w:p w14:paraId="3AF090F4"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7"/>
          <w:szCs w:val="17"/>
          <w:lang w:val="en-US" w:eastAsia="zh-TW"/>
        </w:rPr>
      </w:pPr>
    </w:p>
    <w:p w14:paraId="39F5A893"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before="1" w:line="254" w:lineRule="auto"/>
        <w:ind w:right="864"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PBSS</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4-way handshake</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Successful</w:t>
      </w:r>
    </w:p>
    <w:p w14:paraId="2050D144" w14:textId="77777777" w:rsidR="00A30511" w:rsidRPr="00A30511" w:rsidRDefault="00A30511" w:rsidP="00A30511">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5778EA94"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line="256" w:lineRule="auto"/>
        <w:ind w:right="503"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FILS (Re)Association and</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Key</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Confirmation</w:t>
      </w:r>
    </w:p>
    <w:p w14:paraId="54CC178A"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line="256" w:lineRule="auto"/>
        <w:ind w:right="503" w:firstLine="0"/>
        <w:rPr>
          <w:rFonts w:ascii="Arial" w:eastAsia="PMingLiU" w:hAnsi="Arial" w:cs="Arial"/>
          <w:sz w:val="15"/>
          <w:szCs w:val="15"/>
          <w:lang w:val="en-US" w:eastAsia="zh-TW"/>
        </w:rPr>
        <w:sectPr w:rsidR="00A30511" w:rsidRPr="00A30511">
          <w:type w:val="continuous"/>
          <w:pgSz w:w="12240" w:h="15840"/>
          <w:pgMar w:top="1280" w:right="1680" w:bottom="960" w:left="1680" w:header="720" w:footer="720" w:gutter="0"/>
          <w:cols w:num="3" w:space="720" w:equalWidth="0">
            <w:col w:w="2671" w:space="40"/>
            <w:col w:w="3430" w:space="39"/>
            <w:col w:w="2700"/>
          </w:cols>
          <w:noEndnote/>
        </w:sectPr>
      </w:pPr>
    </w:p>
    <w:p w14:paraId="34AFF8ED"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p>
    <w:p w14:paraId="5DED763C"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1"/>
          <w:szCs w:val="21"/>
          <w:lang w:val="en-US" w:eastAsia="zh-TW"/>
        </w:rPr>
      </w:pPr>
    </w:p>
    <w:p w14:paraId="79DDC957" w14:textId="7E58834E"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r w:rsidRPr="00A30511">
        <w:rPr>
          <w:rFonts w:ascii="Arial" w:eastAsia="PMingLiU" w:hAnsi="Arial" w:cs="Arial"/>
          <w:noProof/>
          <w:sz w:val="20"/>
          <w:lang w:val="en-US" w:eastAsia="zh-TW"/>
        </w:rPr>
        <mc:AlternateContent>
          <mc:Choice Requires="wpg">
            <w:drawing>
              <wp:inline distT="0" distB="0" distL="0" distR="0" wp14:anchorId="0409EB7D" wp14:editId="3B7E7B99">
                <wp:extent cx="12700" cy="204470"/>
                <wp:effectExtent l="5715" t="8890" r="635"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04470"/>
                          <a:chOff x="0" y="0"/>
                          <a:chExt cx="20" cy="322"/>
                        </a:xfrm>
                      </wpg:grpSpPr>
                      <wps:wsp>
                        <wps:cNvPr id="36" name="Freeform 35"/>
                        <wps:cNvSpPr>
                          <a:spLocks/>
                        </wps:cNvSpPr>
                        <wps:spPr bwMode="auto">
                          <a:xfrm>
                            <a:off x="2" y="0"/>
                            <a:ext cx="1" cy="322"/>
                          </a:xfrm>
                          <a:custGeom>
                            <a:avLst/>
                            <a:gdLst>
                              <a:gd name="T0" fmla="*/ 0 w 1"/>
                              <a:gd name="T1" fmla="*/ 0 h 322"/>
                              <a:gd name="T2" fmla="*/ 0 w 1"/>
                              <a:gd name="T3" fmla="*/ 321 h 322"/>
                            </a:gdLst>
                            <a:ahLst/>
                            <a:cxnLst>
                              <a:cxn ang="0">
                                <a:pos x="T0" y="T1"/>
                              </a:cxn>
                              <a:cxn ang="0">
                                <a:pos x="T2" y="T3"/>
                              </a:cxn>
                            </a:cxnLst>
                            <a:rect l="0" t="0" r="r" b="b"/>
                            <a:pathLst>
                              <a:path w="1" h="322">
                                <a:moveTo>
                                  <a:pt x="0" y="0"/>
                                </a:moveTo>
                                <a:lnTo>
                                  <a:pt x="0" y="321"/>
                                </a:lnTo>
                              </a:path>
                            </a:pathLst>
                          </a:custGeom>
                          <a:noFill/>
                          <a:ln w="3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2B8FE0" id="Group 35" o:spid="_x0000_s1026" style="width:1pt;height:16.1pt;mso-position-horizontal-relative:char;mso-position-vertical-relative:line" coordsize="2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">
                <v:shape id="Freeform 35" o:spid="_x0000_s1027" style="position:absolute;left:2;width:1;height:3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" path="m,l,321e" filled="f" strokeweight=".1028mm">
                  <v:path arrowok="t" o:connecttype="custom" o:connectlocs="0,0;0,321" o:connectangles="0,0"/>
                </v:shape>
                <w10:anchorlock/>
              </v:group>
            </w:pict>
          </mc:Fallback>
        </mc:AlternateContent>
      </w:r>
    </w:p>
    <w:p w14:paraId="4C81FDE0"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sectPr w:rsidR="00A30511" w:rsidRPr="00A30511">
          <w:type w:val="continuous"/>
          <w:pgSz w:w="12240" w:h="15840"/>
          <w:pgMar w:top="1280" w:right="1680" w:bottom="960" w:left="1680" w:header="720" w:footer="720" w:gutter="0"/>
          <w:cols w:space="720" w:equalWidth="0">
            <w:col w:w="8880"/>
          </w:cols>
          <w:noEndnote/>
        </w:sectPr>
      </w:pPr>
    </w:p>
    <w:p w14:paraId="31F54A2D" w14:textId="77777777" w:rsidR="00A30511" w:rsidRPr="00A30511" w:rsidRDefault="00A30511" w:rsidP="00A30511">
      <w:pPr>
        <w:widowControl w:val="0"/>
        <w:kinsoku w:val="0"/>
        <w:overflowPunct w:val="0"/>
        <w:autoSpaceDE w:val="0"/>
        <w:autoSpaceDN w:val="0"/>
        <w:adjustRightInd w:val="0"/>
        <w:spacing w:before="9"/>
        <w:rPr>
          <w:rFonts w:ascii="Arial" w:eastAsia="PMingLiU" w:hAnsi="Arial" w:cs="Arial"/>
          <w:sz w:val="15"/>
          <w:szCs w:val="15"/>
          <w:lang w:val="en-US" w:eastAsia="zh-TW"/>
        </w:rPr>
      </w:pPr>
    </w:p>
    <w:p w14:paraId="2A2B64FC" w14:textId="77777777" w:rsidR="00A30511" w:rsidRPr="00A30511" w:rsidRDefault="00A30511" w:rsidP="005C202F">
      <w:pPr>
        <w:widowControl w:val="0"/>
        <w:numPr>
          <w:ilvl w:val="1"/>
          <w:numId w:val="5"/>
        </w:numPr>
        <w:tabs>
          <w:tab w:val="left" w:pos="1035"/>
        </w:tabs>
        <w:kinsoku w:val="0"/>
        <w:overflowPunct w:val="0"/>
        <w:autoSpaceDE w:val="0"/>
        <w:autoSpaceDN w:val="0"/>
        <w:adjustRightInd w:val="0"/>
        <w:spacing w:line="256" w:lineRule="auto"/>
        <w:ind w:left="881" w:firstLine="0"/>
        <w:jc w:val="both"/>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Unsuccessful (Re)Association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(Non-AP, non-AP MLD, and non-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PCP</w:t>
      </w:r>
      <w:r w:rsidRPr="00A30511">
        <w:rPr>
          <w:rFonts w:ascii="Arial" w:eastAsia="PMingLiU" w:hAnsi="Arial" w:cs="Arial"/>
          <w:spacing w:val="-5"/>
          <w:sz w:val="15"/>
          <w:szCs w:val="15"/>
          <w:lang w:val="en-US" w:eastAsia="zh-TW"/>
        </w:rPr>
        <w:t xml:space="preserve"> </w:t>
      </w:r>
      <w:r w:rsidRPr="00A30511">
        <w:rPr>
          <w:rFonts w:ascii="Arial" w:eastAsia="PMingLiU" w:hAnsi="Arial" w:cs="Arial"/>
          <w:sz w:val="15"/>
          <w:szCs w:val="15"/>
          <w:lang w:val="en-US" w:eastAsia="zh-TW"/>
        </w:rPr>
        <w:t>STA)</w:t>
      </w:r>
    </w:p>
    <w:p w14:paraId="5DCDD9B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3D25DD81" w14:textId="77777777" w:rsidR="00A30511" w:rsidRPr="00A30511" w:rsidRDefault="00A30511" w:rsidP="005C202F">
      <w:pPr>
        <w:widowControl w:val="0"/>
        <w:numPr>
          <w:ilvl w:val="1"/>
          <w:numId w:val="5"/>
        </w:numPr>
        <w:tabs>
          <w:tab w:val="left" w:pos="1035"/>
        </w:tabs>
        <w:kinsoku w:val="0"/>
        <w:overflowPunct w:val="0"/>
        <w:autoSpaceDE w:val="0"/>
        <w:autoSpaceDN w:val="0"/>
        <w:adjustRightInd w:val="0"/>
        <w:spacing w:before="1"/>
        <w:ind w:left="1034" w:hanging="154"/>
        <w:jc w:val="both"/>
        <w:rPr>
          <w:rFonts w:ascii="Arial" w:eastAsia="PMingLiU" w:hAnsi="Arial" w:cs="Arial"/>
          <w:sz w:val="15"/>
          <w:szCs w:val="15"/>
          <w:lang w:val="en-US" w:eastAsia="zh-TW"/>
        </w:rPr>
      </w:pPr>
      <w:r w:rsidRPr="00A30511">
        <w:rPr>
          <w:rFonts w:ascii="Arial" w:eastAsia="PMingLiU" w:hAnsi="Arial" w:cs="Arial"/>
          <w:sz w:val="15"/>
          <w:szCs w:val="15"/>
          <w:lang w:val="en-US" w:eastAsia="zh-TW"/>
        </w:rPr>
        <w:t>Disassociation</w:t>
      </w:r>
    </w:p>
    <w:p w14:paraId="70AF7527"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sz w:val="23"/>
          <w:szCs w:val="23"/>
          <w:lang w:val="en-US" w:eastAsia="zh-TW"/>
        </w:rPr>
      </w:pPr>
    </w:p>
    <w:p w14:paraId="162E4A76" w14:textId="77777777" w:rsidR="00A30511" w:rsidRPr="00A30511" w:rsidRDefault="00A30511" w:rsidP="00A30511">
      <w:pPr>
        <w:widowControl w:val="0"/>
        <w:kinsoku w:val="0"/>
        <w:overflowPunct w:val="0"/>
        <w:autoSpaceDE w:val="0"/>
        <w:autoSpaceDN w:val="0"/>
        <w:adjustRightInd w:val="0"/>
        <w:spacing w:line="256" w:lineRule="auto"/>
        <w:ind w:right="324"/>
        <w:jc w:val="center"/>
        <w:rPr>
          <w:rFonts w:ascii="Arial" w:eastAsia="PMingLiU" w:hAnsi="Arial" w:cs="Arial"/>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 DMG STAs</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w w:val="90"/>
          <w:sz w:val="15"/>
          <w:szCs w:val="15"/>
          <w:lang w:val="en-US" w:eastAsia="zh-TW"/>
        </w:rPr>
        <w:t>did</w:t>
      </w:r>
      <w:r w:rsidRPr="00A30511">
        <w:rPr>
          <w:rFonts w:ascii="Arial" w:eastAsia="PMingLiU" w:hAnsi="Arial" w:cs="Arial"/>
          <w:spacing w:val="-3"/>
          <w:w w:val="90"/>
          <w:sz w:val="15"/>
          <w:szCs w:val="15"/>
          <w:lang w:val="en-US" w:eastAsia="zh-TW"/>
        </w:rPr>
        <w:t xml:space="preserve"> </w:t>
      </w:r>
      <w:r w:rsidRPr="00A30511">
        <w:rPr>
          <w:rFonts w:ascii="Arial" w:eastAsia="PMingLiU" w:hAnsi="Arial" w:cs="Arial"/>
          <w:w w:val="90"/>
          <w:sz w:val="15"/>
          <w:szCs w:val="15"/>
          <w:lang w:val="en-US" w:eastAsia="zh-TW"/>
        </w:rPr>
        <w:t>not</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perform</w:t>
      </w:r>
      <w:r w:rsidRPr="00A30511">
        <w:rPr>
          <w:rFonts w:ascii="Arial" w:eastAsia="PMingLiU" w:hAnsi="Arial" w:cs="Arial"/>
          <w:spacing w:val="2"/>
          <w:w w:val="90"/>
          <w:sz w:val="15"/>
          <w:szCs w:val="15"/>
          <w:lang w:val="en-US" w:eastAsia="zh-TW"/>
        </w:rPr>
        <w:t xml:space="preserve"> </w:t>
      </w:r>
      <w:r w:rsidRPr="00A30511">
        <w:rPr>
          <w:rFonts w:ascii="Arial" w:eastAsia="PMingLiU" w:hAnsi="Arial" w:cs="Arial"/>
          <w:w w:val="90"/>
          <w:sz w:val="15"/>
          <w:szCs w:val="15"/>
          <w:lang w:val="en-US" w:eastAsia="zh-TW"/>
        </w:rPr>
        <w:t>IEEE</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Std</w:t>
      </w:r>
      <w:r w:rsidRPr="00A30511">
        <w:rPr>
          <w:rFonts w:ascii="Arial" w:eastAsia="PMingLiU" w:hAnsi="Arial" w:cs="Arial"/>
          <w:spacing w:val="-5"/>
          <w:sz w:val="15"/>
          <w:szCs w:val="15"/>
          <w:lang w:val="en-US" w:eastAsia="zh-TW"/>
        </w:rPr>
        <w:t xml:space="preserve"> </w:t>
      </w:r>
      <w:r w:rsidRPr="00A30511">
        <w:rPr>
          <w:rFonts w:ascii="Arial" w:eastAsia="PMingLiU" w:hAnsi="Arial" w:cs="Arial"/>
          <w:sz w:val="15"/>
          <w:szCs w:val="15"/>
          <w:lang w:val="en-US" w:eastAsia="zh-TW"/>
        </w:rPr>
        <w:t>802.11</w:t>
      </w:r>
    </w:p>
    <w:p w14:paraId="08EB5CEC" w14:textId="77777777" w:rsidR="00A30511" w:rsidRPr="00A30511" w:rsidRDefault="00A30511" w:rsidP="00A30511">
      <w:pPr>
        <w:widowControl w:val="0"/>
        <w:kinsoku w:val="0"/>
        <w:overflowPunct w:val="0"/>
        <w:autoSpaceDE w:val="0"/>
        <w:autoSpaceDN w:val="0"/>
        <w:adjustRightInd w:val="0"/>
        <w:spacing w:line="172" w:lineRule="exact"/>
        <w:ind w:right="548"/>
        <w:jc w:val="center"/>
        <w:rPr>
          <w:rFonts w:ascii="Arial" w:eastAsia="PMingLiU" w:hAnsi="Arial" w:cs="Arial"/>
          <w:sz w:val="15"/>
          <w:szCs w:val="15"/>
          <w:lang w:val="en-US" w:eastAsia="zh-TW"/>
        </w:rPr>
      </w:pPr>
      <w:r w:rsidRPr="00A30511">
        <w:rPr>
          <w:rFonts w:ascii="Arial" w:eastAsia="PMingLiU" w:hAnsi="Arial" w:cs="Arial"/>
          <w:sz w:val="15"/>
          <w:szCs w:val="15"/>
          <w:lang w:val="en-US" w:eastAsia="zh-TW"/>
        </w:rPr>
        <w:t>authentication)</w:t>
      </w:r>
    </w:p>
    <w:p w14:paraId="48588B39" w14:textId="77777777" w:rsidR="00A30511" w:rsidRPr="00A30511" w:rsidRDefault="00A30511" w:rsidP="00A30511">
      <w:pPr>
        <w:widowControl w:val="0"/>
        <w:kinsoku w:val="0"/>
        <w:overflowPunct w:val="0"/>
        <w:autoSpaceDE w:val="0"/>
        <w:autoSpaceDN w:val="0"/>
        <w:adjustRightInd w:val="0"/>
        <w:spacing w:line="137" w:lineRule="exact"/>
        <w:ind w:right="2888"/>
        <w:jc w:val="center"/>
        <w:rPr>
          <w:rFonts w:ascii="Arial" w:eastAsia="PMingLiU" w:hAnsi="Arial" w:cs="Arial"/>
          <w:sz w:val="15"/>
          <w:szCs w:val="15"/>
          <w:lang w:val="en-US" w:eastAsia="zh-TW"/>
        </w:rPr>
      </w:pPr>
      <w:r w:rsidRPr="00A30511">
        <w:rPr>
          <w:rFonts w:eastAsia="PMingLiU"/>
          <w:sz w:val="24"/>
          <w:szCs w:val="24"/>
          <w:lang w:val="en-US" w:eastAsia="zh-TW"/>
        </w:rPr>
        <w:br w:type="column"/>
      </w:r>
      <w:r w:rsidRPr="00A30511">
        <w:rPr>
          <w:rFonts w:ascii="Arial" w:eastAsia="PMingLiU" w:hAnsi="Arial" w:cs="Arial"/>
          <w:sz w:val="15"/>
          <w:szCs w:val="15"/>
          <w:lang w:val="en-US" w:eastAsia="zh-TW"/>
        </w:rPr>
        <w:t>Successful</w:t>
      </w:r>
    </w:p>
    <w:p w14:paraId="07E1DA1C" w14:textId="77777777" w:rsidR="00A30511" w:rsidRPr="00A30511" w:rsidRDefault="00A30511" w:rsidP="00A30511">
      <w:pPr>
        <w:widowControl w:val="0"/>
        <w:kinsoku w:val="0"/>
        <w:overflowPunct w:val="0"/>
        <w:autoSpaceDE w:val="0"/>
        <w:autoSpaceDN w:val="0"/>
        <w:adjustRightInd w:val="0"/>
        <w:spacing w:before="12"/>
        <w:ind w:right="2888"/>
        <w:jc w:val="center"/>
        <w:rPr>
          <w:rFonts w:ascii="Arial" w:eastAsia="PMingLiU" w:hAnsi="Arial" w:cs="Arial"/>
          <w:w w:val="90"/>
          <w:sz w:val="15"/>
          <w:szCs w:val="15"/>
          <w:lang w:val="en-US" w:eastAsia="zh-TW"/>
        </w:rPr>
      </w:pPr>
      <w:r w:rsidRPr="00A30511">
        <w:rPr>
          <w:rFonts w:ascii="Arial" w:eastAsia="PMingLiU" w:hAnsi="Arial" w:cs="Arial"/>
          <w:w w:val="90"/>
          <w:sz w:val="15"/>
          <w:szCs w:val="15"/>
          <w:lang w:val="en-US" w:eastAsia="zh-TW"/>
        </w:rPr>
        <w:t>(Re)Association</w:t>
      </w:r>
      <w:r w:rsidRPr="00A30511">
        <w:rPr>
          <w:rFonts w:ascii="Arial" w:eastAsia="PMingLiU" w:hAnsi="Arial" w:cs="Arial"/>
          <w:spacing w:val="8"/>
          <w:w w:val="90"/>
          <w:sz w:val="15"/>
          <w:szCs w:val="15"/>
          <w:lang w:val="en-US" w:eastAsia="zh-TW"/>
        </w:rPr>
        <w:t xml:space="preserve"> </w:t>
      </w:r>
      <w:r w:rsidRPr="00A30511">
        <w:rPr>
          <w:rFonts w:ascii="Arial" w:eastAsia="PMingLiU" w:hAnsi="Arial" w:cs="Arial"/>
          <w:w w:val="90"/>
          <w:sz w:val="15"/>
          <w:szCs w:val="15"/>
          <w:lang w:val="en-US" w:eastAsia="zh-TW"/>
        </w:rPr>
        <w:t>–</w:t>
      </w:r>
      <w:r w:rsidRPr="00A30511">
        <w:rPr>
          <w:rFonts w:ascii="Arial" w:eastAsia="PMingLiU" w:hAnsi="Arial" w:cs="Arial"/>
          <w:spacing w:val="9"/>
          <w:w w:val="90"/>
          <w:sz w:val="15"/>
          <w:szCs w:val="15"/>
          <w:lang w:val="en-US" w:eastAsia="zh-TW"/>
        </w:rPr>
        <w:t xml:space="preserve"> </w:t>
      </w:r>
      <w:r w:rsidRPr="00A30511">
        <w:rPr>
          <w:rFonts w:ascii="Arial" w:eastAsia="PMingLiU" w:hAnsi="Arial" w:cs="Arial"/>
          <w:w w:val="90"/>
          <w:sz w:val="15"/>
          <w:szCs w:val="15"/>
          <w:lang w:val="en-US" w:eastAsia="zh-TW"/>
        </w:rPr>
        <w:t>RSNA</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Required</w:t>
      </w:r>
    </w:p>
    <w:p w14:paraId="7E7913D3"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5FA7393"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sz w:val="14"/>
          <w:szCs w:val="14"/>
          <w:lang w:val="en-US" w:eastAsia="zh-TW"/>
        </w:rPr>
      </w:pPr>
    </w:p>
    <w:p w14:paraId="743093DC" w14:textId="77777777" w:rsidR="00A30511" w:rsidRPr="00A30511" w:rsidRDefault="00A30511" w:rsidP="00A30511">
      <w:pPr>
        <w:widowControl w:val="0"/>
        <w:kinsoku w:val="0"/>
        <w:overflowPunct w:val="0"/>
        <w:autoSpaceDE w:val="0"/>
        <w:autoSpaceDN w:val="0"/>
        <w:adjustRightInd w:val="0"/>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State</w:t>
      </w:r>
      <w:r w:rsidRPr="00A30511">
        <w:rPr>
          <w:rFonts w:ascii="Arial" w:eastAsia="PMingLiU" w:hAnsi="Arial" w:cs="Arial"/>
          <w:b/>
          <w:bCs/>
          <w:spacing w:val="-2"/>
          <w:w w:val="90"/>
          <w:sz w:val="15"/>
          <w:szCs w:val="15"/>
          <w:lang w:val="en-US" w:eastAsia="zh-TW"/>
        </w:rPr>
        <w:t xml:space="preserve"> </w:t>
      </w:r>
      <w:r w:rsidRPr="00A30511">
        <w:rPr>
          <w:rFonts w:ascii="Arial" w:eastAsia="PMingLiU" w:hAnsi="Arial" w:cs="Arial"/>
          <w:b/>
          <w:bCs/>
          <w:w w:val="90"/>
          <w:sz w:val="15"/>
          <w:szCs w:val="15"/>
          <w:lang w:val="en-US" w:eastAsia="zh-TW"/>
        </w:rPr>
        <w:t>3</w:t>
      </w:r>
    </w:p>
    <w:p w14:paraId="06A54760" w14:textId="77777777" w:rsidR="00A30511" w:rsidRPr="00A30511" w:rsidRDefault="00A30511" w:rsidP="00A30511">
      <w:pPr>
        <w:widowControl w:val="0"/>
        <w:kinsoku w:val="0"/>
        <w:overflowPunct w:val="0"/>
        <w:autoSpaceDE w:val="0"/>
        <w:autoSpaceDN w:val="0"/>
        <w:adjustRightInd w:val="0"/>
        <w:spacing w:before="76" w:line="256" w:lineRule="auto"/>
        <w:ind w:right="2888"/>
        <w:jc w:val="center"/>
        <w:rPr>
          <w:rFonts w:ascii="Arial" w:eastAsia="PMingLiU" w:hAnsi="Arial" w:cs="Arial"/>
          <w:b/>
          <w:bCs/>
          <w:w w:val="95"/>
          <w:sz w:val="15"/>
          <w:szCs w:val="15"/>
          <w:lang w:val="en-US" w:eastAsia="zh-TW"/>
        </w:rPr>
      </w:pPr>
      <w:r w:rsidRPr="00A30511">
        <w:rPr>
          <w:rFonts w:ascii="Arial" w:eastAsia="PMingLiU" w:hAnsi="Arial" w:cs="Arial"/>
          <w:b/>
          <w:bCs/>
          <w:w w:val="90"/>
          <w:sz w:val="15"/>
          <w:szCs w:val="15"/>
          <w:lang w:val="en-US" w:eastAsia="zh-TW"/>
        </w:rPr>
        <w:t>Authenticated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(except</w:t>
      </w:r>
      <w:r w:rsidRPr="00A30511">
        <w:rPr>
          <w:rFonts w:ascii="Arial" w:eastAsia="PMingLiU" w:hAnsi="Arial" w:cs="Arial"/>
          <w:b/>
          <w:bCs/>
          <w:spacing w:val="10"/>
          <w:w w:val="90"/>
          <w:sz w:val="15"/>
          <w:szCs w:val="15"/>
          <w:lang w:val="en-US" w:eastAsia="zh-TW"/>
        </w:rPr>
        <w:t xml:space="preserve"> </w:t>
      </w:r>
      <w:r w:rsidRPr="00A30511">
        <w:rPr>
          <w:rFonts w:ascii="Arial" w:eastAsia="PMingLiU" w:hAnsi="Arial" w:cs="Arial"/>
          <w:b/>
          <w:bCs/>
          <w:w w:val="90"/>
          <w:sz w:val="15"/>
          <w:szCs w:val="15"/>
          <w:lang w:val="en-US" w:eastAsia="zh-TW"/>
        </w:rPr>
        <w:t>DMG</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STAs</w:t>
      </w:r>
      <w:r w:rsidRPr="00A30511">
        <w:rPr>
          <w:rFonts w:ascii="Arial" w:eastAsia="PMingLiU" w:hAnsi="Arial" w:cs="Arial"/>
          <w:b/>
          <w:bCs/>
          <w:spacing w:val="3"/>
          <w:w w:val="90"/>
          <w:sz w:val="15"/>
          <w:szCs w:val="15"/>
          <w:lang w:val="en-US" w:eastAsia="zh-TW"/>
        </w:rPr>
        <w:t xml:space="preserve"> </w:t>
      </w:r>
      <w:r w:rsidRPr="00A30511">
        <w:rPr>
          <w:rFonts w:ascii="Arial" w:eastAsia="PMingLiU" w:hAnsi="Arial" w:cs="Arial"/>
          <w:b/>
          <w:bCs/>
          <w:w w:val="90"/>
          <w:sz w:val="15"/>
          <w:szCs w:val="15"/>
          <w:lang w:val="en-US" w:eastAsia="zh-TW"/>
        </w:rPr>
        <w:t>that</w:t>
      </w:r>
      <w:r w:rsidRPr="00A30511">
        <w:rPr>
          <w:rFonts w:ascii="Arial" w:eastAsia="PMingLiU" w:hAnsi="Arial" w:cs="Arial"/>
          <w:b/>
          <w:bCs/>
          <w:spacing w:val="18"/>
          <w:w w:val="90"/>
          <w:sz w:val="15"/>
          <w:szCs w:val="15"/>
          <w:lang w:val="en-US" w:eastAsia="zh-TW"/>
        </w:rPr>
        <w:t xml:space="preserve"> </w:t>
      </w:r>
      <w:r w:rsidRPr="00A30511">
        <w:rPr>
          <w:rFonts w:ascii="Arial" w:eastAsia="PMingLiU" w:hAnsi="Arial" w:cs="Arial"/>
          <w:b/>
          <w:bCs/>
          <w:w w:val="90"/>
          <w:sz w:val="15"/>
          <w:szCs w:val="15"/>
          <w:lang w:val="en-US" w:eastAsia="zh-TW"/>
        </w:rPr>
        <w:t>did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not</w:t>
      </w:r>
      <w:r w:rsidRPr="00A30511">
        <w:rPr>
          <w:rFonts w:ascii="Arial" w:eastAsia="PMingLiU" w:hAnsi="Arial" w:cs="Arial"/>
          <w:b/>
          <w:bCs/>
          <w:spacing w:val="-34"/>
          <w:w w:val="90"/>
          <w:sz w:val="15"/>
          <w:szCs w:val="15"/>
          <w:lang w:val="en-US" w:eastAsia="zh-TW"/>
        </w:rPr>
        <w:t xml:space="preserve"> </w:t>
      </w:r>
      <w:r w:rsidRPr="00A30511">
        <w:rPr>
          <w:rFonts w:ascii="Arial" w:eastAsia="PMingLiU" w:hAnsi="Arial" w:cs="Arial"/>
          <w:b/>
          <w:bCs/>
          <w:w w:val="90"/>
          <w:sz w:val="15"/>
          <w:szCs w:val="15"/>
          <w:lang w:val="en-US" w:eastAsia="zh-TW"/>
        </w:rPr>
        <w:t>perform IEEE</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w w:val="90"/>
          <w:sz w:val="15"/>
          <w:szCs w:val="15"/>
          <w:lang w:val="en-US" w:eastAsia="zh-TW"/>
        </w:rPr>
        <w:t>Std</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802.11</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authentication,</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spacing w:val="-1"/>
          <w:w w:val="95"/>
          <w:sz w:val="15"/>
          <w:szCs w:val="15"/>
          <w:lang w:val="en-US" w:eastAsia="zh-TW"/>
        </w:rPr>
        <w:t xml:space="preserve">which are </w:t>
      </w:r>
      <w:r w:rsidRPr="00A30511">
        <w:rPr>
          <w:rFonts w:ascii="Arial" w:eastAsia="PMingLiU" w:hAnsi="Arial" w:cs="Arial"/>
          <w:b/>
          <w:bCs/>
          <w:w w:val="95"/>
          <w:sz w:val="15"/>
          <w:szCs w:val="15"/>
          <w:lang w:val="en-US" w:eastAsia="zh-TW"/>
        </w:rPr>
        <w:t>unauthenticated), Associated</w:t>
      </w:r>
      <w:r w:rsidRPr="00A30511">
        <w:rPr>
          <w:rFonts w:ascii="Arial" w:eastAsia="PMingLiU" w:hAnsi="Arial" w:cs="Arial"/>
          <w:b/>
          <w:bCs/>
          <w:spacing w:val="1"/>
          <w:w w:val="95"/>
          <w:sz w:val="15"/>
          <w:szCs w:val="15"/>
          <w:lang w:val="en-US" w:eastAsia="zh-TW"/>
        </w:rPr>
        <w:t xml:space="preserve"> </w:t>
      </w:r>
      <w:r w:rsidRPr="00A30511">
        <w:rPr>
          <w:rFonts w:ascii="Arial" w:eastAsia="PMingLiU" w:hAnsi="Arial" w:cs="Arial"/>
          <w:b/>
          <w:bCs/>
          <w:w w:val="95"/>
          <w:sz w:val="15"/>
          <w:szCs w:val="15"/>
          <w:lang w:val="en-US" w:eastAsia="zh-TW"/>
        </w:rPr>
        <w:t>(Pending</w:t>
      </w:r>
      <w:r w:rsidRPr="00A30511">
        <w:rPr>
          <w:rFonts w:ascii="Arial" w:eastAsia="PMingLiU" w:hAnsi="Arial" w:cs="Arial"/>
          <w:b/>
          <w:bCs/>
          <w:spacing w:val="-3"/>
          <w:w w:val="95"/>
          <w:sz w:val="15"/>
          <w:szCs w:val="15"/>
          <w:lang w:val="en-US" w:eastAsia="zh-TW"/>
        </w:rPr>
        <w:t xml:space="preserve"> </w:t>
      </w:r>
      <w:r w:rsidRPr="00A30511">
        <w:rPr>
          <w:rFonts w:ascii="Arial" w:eastAsia="PMingLiU" w:hAnsi="Arial" w:cs="Arial"/>
          <w:b/>
          <w:bCs/>
          <w:w w:val="95"/>
          <w:sz w:val="15"/>
          <w:szCs w:val="15"/>
          <w:lang w:val="en-US" w:eastAsia="zh-TW"/>
        </w:rPr>
        <w:t>RSNA</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w w:val="95"/>
          <w:sz w:val="15"/>
          <w:szCs w:val="15"/>
          <w:lang w:val="en-US" w:eastAsia="zh-TW"/>
        </w:rPr>
        <w:t>Authentication)</w:t>
      </w:r>
    </w:p>
    <w:p w14:paraId="0DAFE972" w14:textId="77777777" w:rsidR="00A30511" w:rsidRPr="00A30511" w:rsidRDefault="00A30511" w:rsidP="00A3051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309B7D67" w14:textId="77777777" w:rsidR="00A30511" w:rsidRPr="00A30511" w:rsidRDefault="00A30511" w:rsidP="00A30511">
      <w:pPr>
        <w:widowControl w:val="0"/>
        <w:kinsoku w:val="0"/>
        <w:overflowPunct w:val="0"/>
        <w:autoSpaceDE w:val="0"/>
        <w:autoSpaceDN w:val="0"/>
        <w:adjustRightInd w:val="0"/>
        <w:spacing w:before="1"/>
        <w:ind w:right="2888"/>
        <w:jc w:val="center"/>
        <w:rPr>
          <w:rFonts w:ascii="Arial" w:eastAsia="PMingLiU" w:hAnsi="Arial" w:cs="Arial"/>
          <w:b/>
          <w:bCs/>
          <w:w w:val="95"/>
          <w:sz w:val="15"/>
          <w:szCs w:val="15"/>
          <w:lang w:val="en-US" w:eastAsia="zh-TW"/>
        </w:rPr>
      </w:pPr>
      <w:r w:rsidRPr="00A30511">
        <w:rPr>
          <w:rFonts w:ascii="Arial" w:eastAsia="PMingLiU" w:hAnsi="Arial" w:cs="Arial"/>
          <w:b/>
          <w:bCs/>
          <w:spacing w:val="-1"/>
          <w:w w:val="95"/>
          <w:sz w:val="15"/>
          <w:szCs w:val="15"/>
          <w:lang w:val="en-US" w:eastAsia="zh-TW"/>
        </w:rPr>
        <w:t>Class</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1,</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2</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&amp;</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3</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Frames</w:t>
      </w:r>
    </w:p>
    <w:p w14:paraId="58269ABA"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IEEE</w:t>
      </w:r>
      <w:r w:rsidRPr="00A30511">
        <w:rPr>
          <w:rFonts w:ascii="Arial" w:eastAsia="PMingLiU" w:hAnsi="Arial" w:cs="Arial"/>
          <w:b/>
          <w:bCs/>
          <w:spacing w:val="10"/>
          <w:w w:val="90"/>
          <w:sz w:val="15"/>
          <w:szCs w:val="15"/>
          <w:lang w:val="en-US" w:eastAsia="zh-TW"/>
        </w:rPr>
        <w:t xml:space="preserve"> </w:t>
      </w:r>
      <w:r w:rsidRPr="00A30511">
        <w:rPr>
          <w:rFonts w:ascii="Arial" w:eastAsia="PMingLiU" w:hAnsi="Arial" w:cs="Arial"/>
          <w:b/>
          <w:bCs/>
          <w:w w:val="90"/>
          <w:sz w:val="15"/>
          <w:szCs w:val="15"/>
          <w:lang w:val="en-US" w:eastAsia="zh-TW"/>
        </w:rPr>
        <w:t>802.1X</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Controlled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Port</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Blocked</w:t>
      </w:r>
    </w:p>
    <w:p w14:paraId="5C0AC841"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sectPr w:rsidR="00A30511" w:rsidRPr="00A30511">
          <w:type w:val="continuous"/>
          <w:pgSz w:w="12240" w:h="15840"/>
          <w:pgMar w:top="1280" w:right="1680" w:bottom="960" w:left="1680" w:header="720" w:footer="720" w:gutter="0"/>
          <w:cols w:num="2" w:space="720" w:equalWidth="0">
            <w:col w:w="2909" w:space="40"/>
            <w:col w:w="5931"/>
          </w:cols>
          <w:noEndnote/>
        </w:sectPr>
      </w:pPr>
    </w:p>
    <w:p w14:paraId="24B15B07" w14:textId="77777777" w:rsidR="00A30511" w:rsidRPr="00A30511" w:rsidRDefault="00A30511" w:rsidP="00A30511">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2FDE738" w14:textId="77777777" w:rsidR="00A30511" w:rsidRPr="00A30511" w:rsidRDefault="00A30511" w:rsidP="00A30511">
      <w:pPr>
        <w:widowControl w:val="0"/>
        <w:kinsoku w:val="0"/>
        <w:overflowPunct w:val="0"/>
        <w:autoSpaceDE w:val="0"/>
        <w:autoSpaceDN w:val="0"/>
        <w:adjustRightInd w:val="0"/>
        <w:spacing w:before="11"/>
        <w:rPr>
          <w:rFonts w:ascii="Arial" w:eastAsia="PMingLiU" w:hAnsi="Arial" w:cs="Arial"/>
          <w:b/>
          <w:bCs/>
          <w:sz w:val="25"/>
          <w:szCs w:val="25"/>
          <w:lang w:val="en-US" w:eastAsia="zh-TW"/>
        </w:rPr>
        <w:sectPr w:rsidR="00A30511" w:rsidRPr="00A30511">
          <w:type w:val="continuous"/>
          <w:pgSz w:w="12240" w:h="15840"/>
          <w:pgMar w:top="1280" w:right="1680" w:bottom="960" w:left="1680" w:header="720" w:footer="720" w:gutter="0"/>
          <w:cols w:space="720" w:equalWidth="0">
            <w:col w:w="8880"/>
          </w:cols>
          <w:noEndnote/>
        </w:sectPr>
      </w:pPr>
    </w:p>
    <w:p w14:paraId="219C3AB8" w14:textId="77777777" w:rsidR="00A30511" w:rsidRPr="00A30511" w:rsidRDefault="00A30511" w:rsidP="00A30511">
      <w:pPr>
        <w:widowControl w:val="0"/>
        <w:kinsoku w:val="0"/>
        <w:overflowPunct w:val="0"/>
        <w:autoSpaceDE w:val="0"/>
        <w:autoSpaceDN w:val="0"/>
        <w:adjustRightInd w:val="0"/>
        <w:spacing w:before="7"/>
        <w:rPr>
          <w:rFonts w:ascii="Arial" w:eastAsia="PMingLiU" w:hAnsi="Arial" w:cs="Arial"/>
          <w:b/>
          <w:bCs/>
          <w:sz w:val="20"/>
          <w:lang w:val="en-US" w:eastAsia="zh-TW"/>
        </w:rPr>
      </w:pPr>
    </w:p>
    <w:p w14:paraId="0185637D" w14:textId="77777777" w:rsidR="00A30511" w:rsidRPr="00A30511" w:rsidRDefault="00A30511" w:rsidP="005C202F">
      <w:pPr>
        <w:widowControl w:val="0"/>
        <w:numPr>
          <w:ilvl w:val="0"/>
          <w:numId w:val="4"/>
        </w:numPr>
        <w:tabs>
          <w:tab w:val="left" w:pos="999"/>
        </w:tabs>
        <w:kinsoku w:val="0"/>
        <w:overflowPunct w:val="0"/>
        <w:autoSpaceDE w:val="0"/>
        <w:autoSpaceDN w:val="0"/>
        <w:adjustRightInd w:val="0"/>
        <w:spacing w:before="1" w:line="256" w:lineRule="auto"/>
        <w:ind w:firstLine="0"/>
        <w:jc w:val="both"/>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Unsuccessful (Re)Association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(Non-AP, non-AP MLD, and non-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PCP</w:t>
      </w:r>
      <w:r w:rsidRPr="00A30511">
        <w:rPr>
          <w:rFonts w:ascii="Arial" w:eastAsia="PMingLiU" w:hAnsi="Arial" w:cs="Arial"/>
          <w:spacing w:val="-4"/>
          <w:sz w:val="15"/>
          <w:szCs w:val="15"/>
          <w:lang w:val="en-US" w:eastAsia="zh-TW"/>
        </w:rPr>
        <w:t xml:space="preserve"> </w:t>
      </w:r>
      <w:r w:rsidRPr="00A30511">
        <w:rPr>
          <w:rFonts w:ascii="Arial" w:eastAsia="PMingLiU" w:hAnsi="Arial" w:cs="Arial"/>
          <w:sz w:val="15"/>
          <w:szCs w:val="15"/>
          <w:lang w:val="en-US" w:eastAsia="zh-TW"/>
        </w:rPr>
        <w:t>STA)</w:t>
      </w:r>
    </w:p>
    <w:p w14:paraId="75466030"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27E510F8" w14:textId="77777777" w:rsidR="00A30511" w:rsidRPr="00A30511" w:rsidRDefault="00A30511" w:rsidP="005C202F">
      <w:pPr>
        <w:widowControl w:val="0"/>
        <w:numPr>
          <w:ilvl w:val="0"/>
          <w:numId w:val="4"/>
        </w:numPr>
        <w:tabs>
          <w:tab w:val="left" w:pos="999"/>
        </w:tabs>
        <w:kinsoku w:val="0"/>
        <w:overflowPunct w:val="0"/>
        <w:autoSpaceDE w:val="0"/>
        <w:autoSpaceDN w:val="0"/>
        <w:adjustRightInd w:val="0"/>
        <w:ind w:left="998"/>
        <w:jc w:val="both"/>
        <w:rPr>
          <w:rFonts w:ascii="Arial" w:eastAsia="PMingLiU" w:hAnsi="Arial" w:cs="Arial"/>
          <w:sz w:val="15"/>
          <w:szCs w:val="15"/>
          <w:lang w:val="en-US" w:eastAsia="zh-TW"/>
        </w:rPr>
      </w:pPr>
      <w:r w:rsidRPr="00A30511">
        <w:rPr>
          <w:rFonts w:ascii="Arial" w:eastAsia="PMingLiU" w:hAnsi="Arial" w:cs="Arial"/>
          <w:sz w:val="15"/>
          <w:szCs w:val="15"/>
          <w:lang w:val="en-US" w:eastAsia="zh-TW"/>
        </w:rPr>
        <w:t>Disassociation</w:t>
      </w:r>
    </w:p>
    <w:p w14:paraId="19C8BEF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45526DB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6479525"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03315E7F" w14:textId="77777777" w:rsidR="00A30511" w:rsidRPr="00A30511" w:rsidRDefault="00A30511" w:rsidP="00A30511">
      <w:pPr>
        <w:widowControl w:val="0"/>
        <w:kinsoku w:val="0"/>
        <w:overflowPunct w:val="0"/>
        <w:autoSpaceDE w:val="0"/>
        <w:autoSpaceDN w:val="0"/>
        <w:adjustRightInd w:val="0"/>
        <w:spacing w:before="1" w:line="254" w:lineRule="auto"/>
        <w:ind w:right="327"/>
        <w:rPr>
          <w:rFonts w:ascii="Arial" w:eastAsia="PMingLiU" w:hAnsi="Arial" w:cs="Arial"/>
          <w:w w:val="90"/>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DMG</w:t>
      </w:r>
      <w:r w:rsidRPr="00A30511">
        <w:rPr>
          <w:rFonts w:ascii="Arial" w:eastAsia="PMingLiU" w:hAnsi="Arial" w:cs="Arial"/>
          <w:spacing w:val="4"/>
          <w:w w:val="90"/>
          <w:sz w:val="15"/>
          <w:szCs w:val="15"/>
          <w:lang w:val="en-US" w:eastAsia="zh-TW"/>
        </w:rPr>
        <w:t xml:space="preserve"> </w:t>
      </w:r>
      <w:r w:rsidRPr="00A30511">
        <w:rPr>
          <w:rFonts w:ascii="Arial" w:eastAsia="PMingLiU" w:hAnsi="Arial" w:cs="Arial"/>
          <w:w w:val="90"/>
          <w:sz w:val="15"/>
          <w:szCs w:val="15"/>
          <w:lang w:val="en-US" w:eastAsia="zh-TW"/>
        </w:rPr>
        <w:t>STAs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did</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not</w:t>
      </w:r>
    </w:p>
    <w:p w14:paraId="1802EE81" w14:textId="77777777" w:rsidR="00A30511" w:rsidRPr="00A30511" w:rsidRDefault="00A30511" w:rsidP="00A30511">
      <w:pPr>
        <w:widowControl w:val="0"/>
        <w:kinsoku w:val="0"/>
        <w:overflowPunct w:val="0"/>
        <w:autoSpaceDE w:val="0"/>
        <w:autoSpaceDN w:val="0"/>
        <w:adjustRightInd w:val="0"/>
        <w:spacing w:before="2" w:line="256" w:lineRule="auto"/>
        <w:ind w:right="518"/>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perform</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IEEE</w:t>
      </w:r>
      <w:r w:rsidRPr="00A30511">
        <w:rPr>
          <w:rFonts w:ascii="Arial" w:eastAsia="PMingLiU" w:hAnsi="Arial" w:cs="Arial"/>
          <w:spacing w:val="7"/>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1"/>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authentication)</w:t>
      </w:r>
    </w:p>
    <w:p w14:paraId="43847F77" w14:textId="77777777" w:rsidR="00A30511" w:rsidRPr="00A30511" w:rsidRDefault="00A30511" w:rsidP="00A30511">
      <w:pPr>
        <w:widowControl w:val="0"/>
        <w:kinsoku w:val="0"/>
        <w:overflowPunct w:val="0"/>
        <w:autoSpaceDE w:val="0"/>
        <w:autoSpaceDN w:val="0"/>
        <w:adjustRightInd w:val="0"/>
        <w:spacing w:before="98"/>
        <w:ind w:right="3483"/>
        <w:jc w:val="center"/>
        <w:rPr>
          <w:rFonts w:ascii="Arial" w:eastAsia="PMingLiU" w:hAnsi="Arial" w:cs="Arial"/>
          <w:w w:val="90"/>
          <w:sz w:val="15"/>
          <w:szCs w:val="15"/>
          <w:lang w:val="en-US" w:eastAsia="zh-TW"/>
        </w:rPr>
      </w:pPr>
      <w:r w:rsidRPr="00A30511">
        <w:rPr>
          <w:rFonts w:eastAsia="PMingLiU"/>
          <w:sz w:val="24"/>
          <w:szCs w:val="24"/>
          <w:lang w:val="en-US" w:eastAsia="zh-TW"/>
        </w:rPr>
        <w:br w:type="column"/>
      </w:r>
      <w:r w:rsidRPr="00A30511">
        <w:rPr>
          <w:rFonts w:ascii="Arial" w:eastAsia="PMingLiU" w:hAnsi="Arial" w:cs="Arial"/>
          <w:w w:val="90"/>
          <w:sz w:val="15"/>
          <w:szCs w:val="15"/>
          <w:lang w:val="en-US" w:eastAsia="zh-TW"/>
        </w:rPr>
        <w:t>4-way</w:t>
      </w:r>
      <w:r w:rsidRPr="00A30511">
        <w:rPr>
          <w:rFonts w:ascii="Arial" w:eastAsia="PMingLiU" w:hAnsi="Arial" w:cs="Arial"/>
          <w:spacing w:val="11"/>
          <w:w w:val="90"/>
          <w:sz w:val="15"/>
          <w:szCs w:val="15"/>
          <w:lang w:val="en-US" w:eastAsia="zh-TW"/>
        </w:rPr>
        <w:t xml:space="preserve"> </w:t>
      </w:r>
      <w:r w:rsidRPr="00A30511">
        <w:rPr>
          <w:rFonts w:ascii="Arial" w:eastAsia="PMingLiU" w:hAnsi="Arial" w:cs="Arial"/>
          <w:w w:val="90"/>
          <w:sz w:val="15"/>
          <w:szCs w:val="15"/>
          <w:lang w:val="en-US" w:eastAsia="zh-TW"/>
        </w:rPr>
        <w:t>handshake</w:t>
      </w:r>
      <w:r w:rsidRPr="00A30511">
        <w:rPr>
          <w:rFonts w:ascii="Arial" w:eastAsia="PMingLiU" w:hAnsi="Arial" w:cs="Arial"/>
          <w:spacing w:val="19"/>
          <w:w w:val="90"/>
          <w:sz w:val="15"/>
          <w:szCs w:val="15"/>
          <w:lang w:val="en-US" w:eastAsia="zh-TW"/>
        </w:rPr>
        <w:t xml:space="preserve"> </w:t>
      </w:r>
      <w:r w:rsidRPr="00A30511">
        <w:rPr>
          <w:rFonts w:ascii="Arial" w:eastAsia="PMingLiU" w:hAnsi="Arial" w:cs="Arial"/>
          <w:w w:val="90"/>
          <w:sz w:val="15"/>
          <w:szCs w:val="15"/>
          <w:lang w:val="en-US" w:eastAsia="zh-TW"/>
        </w:rPr>
        <w:t>Successful</w:t>
      </w:r>
    </w:p>
    <w:p w14:paraId="4D1AD657"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199DA6D8"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szCs w:val="22"/>
          <w:lang w:val="en-US" w:eastAsia="zh-TW"/>
        </w:rPr>
      </w:pPr>
    </w:p>
    <w:p w14:paraId="50165AC6" w14:textId="77777777" w:rsidR="00A30511" w:rsidRPr="00A30511" w:rsidRDefault="00A30511" w:rsidP="00A30511">
      <w:pPr>
        <w:widowControl w:val="0"/>
        <w:kinsoku w:val="0"/>
        <w:overflowPunct w:val="0"/>
        <w:autoSpaceDE w:val="0"/>
        <w:autoSpaceDN w:val="0"/>
        <w:adjustRightInd w:val="0"/>
        <w:spacing w:before="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State</w:t>
      </w:r>
      <w:r w:rsidRPr="00A30511">
        <w:rPr>
          <w:rFonts w:ascii="Arial" w:eastAsia="PMingLiU" w:hAnsi="Arial" w:cs="Arial"/>
          <w:b/>
          <w:bCs/>
          <w:spacing w:val="-2"/>
          <w:w w:val="90"/>
          <w:sz w:val="15"/>
          <w:szCs w:val="15"/>
          <w:lang w:val="en-US" w:eastAsia="zh-TW"/>
        </w:rPr>
        <w:t xml:space="preserve"> </w:t>
      </w:r>
      <w:r w:rsidRPr="00A30511">
        <w:rPr>
          <w:rFonts w:ascii="Arial" w:eastAsia="PMingLiU" w:hAnsi="Arial" w:cs="Arial"/>
          <w:b/>
          <w:bCs/>
          <w:w w:val="90"/>
          <w:sz w:val="15"/>
          <w:szCs w:val="15"/>
          <w:lang w:val="en-US" w:eastAsia="zh-TW"/>
        </w:rPr>
        <w:t>4</w:t>
      </w:r>
    </w:p>
    <w:p w14:paraId="04A54183" w14:textId="77777777" w:rsidR="00A30511" w:rsidRPr="00A30511" w:rsidRDefault="00A30511" w:rsidP="00A30511">
      <w:pPr>
        <w:widowControl w:val="0"/>
        <w:kinsoku w:val="0"/>
        <w:overflowPunct w:val="0"/>
        <w:autoSpaceDE w:val="0"/>
        <w:autoSpaceDN w:val="0"/>
        <w:adjustRightInd w:val="0"/>
        <w:spacing w:before="76" w:line="256" w:lineRule="auto"/>
        <w:ind w:right="2888"/>
        <w:jc w:val="center"/>
        <w:rPr>
          <w:rFonts w:ascii="Arial" w:eastAsia="PMingLiU" w:hAnsi="Arial" w:cs="Arial"/>
          <w:b/>
          <w:bCs/>
          <w:w w:val="95"/>
          <w:sz w:val="15"/>
          <w:szCs w:val="15"/>
          <w:lang w:val="en-US" w:eastAsia="zh-TW"/>
        </w:rPr>
      </w:pPr>
      <w:r w:rsidRPr="00A30511">
        <w:rPr>
          <w:rFonts w:ascii="Arial" w:eastAsia="PMingLiU" w:hAnsi="Arial" w:cs="Arial"/>
          <w:b/>
          <w:bCs/>
          <w:w w:val="90"/>
          <w:sz w:val="15"/>
          <w:szCs w:val="15"/>
          <w:lang w:val="en-US" w:eastAsia="zh-TW"/>
        </w:rPr>
        <w:t>Authenticated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(except</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DMG</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STAs</w:t>
      </w:r>
      <w:r w:rsidRPr="00A30511">
        <w:rPr>
          <w:rFonts w:ascii="Arial" w:eastAsia="PMingLiU" w:hAnsi="Arial" w:cs="Arial"/>
          <w:b/>
          <w:bCs/>
          <w:spacing w:val="3"/>
          <w:w w:val="90"/>
          <w:sz w:val="15"/>
          <w:szCs w:val="15"/>
          <w:lang w:val="en-US" w:eastAsia="zh-TW"/>
        </w:rPr>
        <w:t xml:space="preserve"> </w:t>
      </w:r>
      <w:r w:rsidRPr="00A30511">
        <w:rPr>
          <w:rFonts w:ascii="Arial" w:eastAsia="PMingLiU" w:hAnsi="Arial" w:cs="Arial"/>
          <w:b/>
          <w:bCs/>
          <w:w w:val="90"/>
          <w:sz w:val="15"/>
          <w:szCs w:val="15"/>
          <w:lang w:val="en-US" w:eastAsia="zh-TW"/>
        </w:rPr>
        <w:t>that</w:t>
      </w:r>
      <w:r w:rsidRPr="00A30511">
        <w:rPr>
          <w:rFonts w:ascii="Arial" w:eastAsia="PMingLiU" w:hAnsi="Arial" w:cs="Arial"/>
          <w:b/>
          <w:bCs/>
          <w:spacing w:val="18"/>
          <w:w w:val="90"/>
          <w:sz w:val="15"/>
          <w:szCs w:val="15"/>
          <w:lang w:val="en-US" w:eastAsia="zh-TW"/>
        </w:rPr>
        <w:t xml:space="preserve"> </w:t>
      </w:r>
      <w:r w:rsidRPr="00A30511">
        <w:rPr>
          <w:rFonts w:ascii="Arial" w:eastAsia="PMingLiU" w:hAnsi="Arial" w:cs="Arial"/>
          <w:b/>
          <w:bCs/>
          <w:w w:val="90"/>
          <w:sz w:val="15"/>
          <w:szCs w:val="15"/>
          <w:lang w:val="en-US" w:eastAsia="zh-TW"/>
        </w:rPr>
        <w:t>did</w:t>
      </w:r>
      <w:r w:rsidRPr="00A30511">
        <w:rPr>
          <w:rFonts w:ascii="Arial" w:eastAsia="PMingLiU" w:hAnsi="Arial" w:cs="Arial"/>
          <w:b/>
          <w:bCs/>
          <w:spacing w:val="12"/>
          <w:w w:val="90"/>
          <w:sz w:val="15"/>
          <w:szCs w:val="15"/>
          <w:lang w:val="en-US" w:eastAsia="zh-TW"/>
        </w:rPr>
        <w:t xml:space="preserve"> </w:t>
      </w:r>
      <w:r w:rsidRPr="00A30511">
        <w:rPr>
          <w:rFonts w:ascii="Arial" w:eastAsia="PMingLiU" w:hAnsi="Arial" w:cs="Arial"/>
          <w:b/>
          <w:bCs/>
          <w:w w:val="90"/>
          <w:sz w:val="15"/>
          <w:szCs w:val="15"/>
          <w:lang w:val="en-US" w:eastAsia="zh-TW"/>
        </w:rPr>
        <w:t>not</w:t>
      </w:r>
      <w:r w:rsidRPr="00A30511">
        <w:rPr>
          <w:rFonts w:ascii="Arial" w:eastAsia="PMingLiU" w:hAnsi="Arial" w:cs="Arial"/>
          <w:b/>
          <w:bCs/>
          <w:spacing w:val="-34"/>
          <w:w w:val="90"/>
          <w:sz w:val="15"/>
          <w:szCs w:val="15"/>
          <w:lang w:val="en-US" w:eastAsia="zh-TW"/>
        </w:rPr>
        <w:t xml:space="preserve"> </w:t>
      </w:r>
      <w:r w:rsidRPr="00A30511">
        <w:rPr>
          <w:rFonts w:ascii="Arial" w:eastAsia="PMingLiU" w:hAnsi="Arial" w:cs="Arial"/>
          <w:b/>
          <w:bCs/>
          <w:w w:val="90"/>
          <w:sz w:val="15"/>
          <w:szCs w:val="15"/>
          <w:lang w:val="en-US" w:eastAsia="zh-TW"/>
        </w:rPr>
        <w:t>perform IEEE</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w w:val="90"/>
          <w:sz w:val="15"/>
          <w:szCs w:val="15"/>
          <w:lang w:val="en-US" w:eastAsia="zh-TW"/>
        </w:rPr>
        <w:t>Std</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802.11</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authentication,</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spacing w:val="-1"/>
          <w:w w:val="95"/>
          <w:sz w:val="15"/>
          <w:szCs w:val="15"/>
          <w:lang w:val="en-US" w:eastAsia="zh-TW"/>
        </w:rPr>
        <w:t xml:space="preserve">which are </w:t>
      </w:r>
      <w:r w:rsidRPr="00A30511">
        <w:rPr>
          <w:rFonts w:ascii="Arial" w:eastAsia="PMingLiU" w:hAnsi="Arial" w:cs="Arial"/>
          <w:b/>
          <w:bCs/>
          <w:w w:val="95"/>
          <w:sz w:val="15"/>
          <w:szCs w:val="15"/>
          <w:lang w:val="en-US" w:eastAsia="zh-TW"/>
        </w:rPr>
        <w:t>unauthenticated), Associated</w:t>
      </w:r>
      <w:r w:rsidRPr="00A30511">
        <w:rPr>
          <w:rFonts w:ascii="Arial" w:eastAsia="PMingLiU" w:hAnsi="Arial" w:cs="Arial"/>
          <w:b/>
          <w:bCs/>
          <w:spacing w:val="1"/>
          <w:w w:val="95"/>
          <w:sz w:val="15"/>
          <w:szCs w:val="15"/>
          <w:lang w:val="en-US" w:eastAsia="zh-TW"/>
        </w:rPr>
        <w:t xml:space="preserve"> </w:t>
      </w:r>
      <w:r w:rsidRPr="00A30511">
        <w:rPr>
          <w:rFonts w:ascii="Arial" w:eastAsia="PMingLiU" w:hAnsi="Arial" w:cs="Arial"/>
          <w:b/>
          <w:bCs/>
          <w:w w:val="95"/>
          <w:sz w:val="15"/>
          <w:szCs w:val="15"/>
          <w:lang w:val="en-US" w:eastAsia="zh-TW"/>
        </w:rPr>
        <w:t>(RSNA</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w w:val="95"/>
          <w:sz w:val="15"/>
          <w:szCs w:val="15"/>
          <w:lang w:val="en-US" w:eastAsia="zh-TW"/>
        </w:rPr>
        <w:t>Established</w:t>
      </w:r>
      <w:r w:rsidRPr="00A30511">
        <w:rPr>
          <w:rFonts w:ascii="Arial" w:eastAsia="PMingLiU" w:hAnsi="Arial" w:cs="Arial"/>
          <w:b/>
          <w:bCs/>
          <w:spacing w:val="-3"/>
          <w:w w:val="95"/>
          <w:sz w:val="15"/>
          <w:szCs w:val="15"/>
          <w:lang w:val="en-US" w:eastAsia="zh-TW"/>
        </w:rPr>
        <w:t xml:space="preserve"> </w:t>
      </w:r>
      <w:r w:rsidRPr="00A30511">
        <w:rPr>
          <w:rFonts w:ascii="Arial" w:eastAsia="PMingLiU" w:hAnsi="Arial" w:cs="Arial"/>
          <w:b/>
          <w:bCs/>
          <w:w w:val="95"/>
          <w:sz w:val="15"/>
          <w:szCs w:val="15"/>
          <w:lang w:val="en-US" w:eastAsia="zh-TW"/>
        </w:rPr>
        <w:t>or</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Not</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Required)</w:t>
      </w:r>
    </w:p>
    <w:p w14:paraId="52CF016D" w14:textId="77777777" w:rsidR="00A30511" w:rsidRPr="00A30511" w:rsidRDefault="00A30511" w:rsidP="00A3051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6A768D55" w14:textId="77777777" w:rsidR="00A30511" w:rsidRPr="00A30511" w:rsidRDefault="00A30511" w:rsidP="00A30511">
      <w:pPr>
        <w:widowControl w:val="0"/>
        <w:kinsoku w:val="0"/>
        <w:overflowPunct w:val="0"/>
        <w:autoSpaceDE w:val="0"/>
        <w:autoSpaceDN w:val="0"/>
        <w:adjustRightInd w:val="0"/>
        <w:ind w:right="2888"/>
        <w:jc w:val="center"/>
        <w:rPr>
          <w:rFonts w:ascii="Arial" w:eastAsia="PMingLiU" w:hAnsi="Arial" w:cs="Arial"/>
          <w:b/>
          <w:bCs/>
          <w:spacing w:val="-1"/>
          <w:w w:val="95"/>
          <w:sz w:val="15"/>
          <w:szCs w:val="15"/>
          <w:lang w:val="en-US" w:eastAsia="zh-TW"/>
        </w:rPr>
      </w:pPr>
      <w:r w:rsidRPr="00A30511">
        <w:rPr>
          <w:rFonts w:ascii="Arial" w:eastAsia="PMingLiU" w:hAnsi="Arial" w:cs="Arial"/>
          <w:b/>
          <w:bCs/>
          <w:spacing w:val="-1"/>
          <w:w w:val="95"/>
          <w:sz w:val="15"/>
          <w:szCs w:val="15"/>
          <w:lang w:val="en-US" w:eastAsia="zh-TW"/>
        </w:rPr>
        <w:t>Class</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spacing w:val="-1"/>
          <w:w w:val="95"/>
          <w:sz w:val="15"/>
          <w:szCs w:val="15"/>
          <w:lang w:val="en-US" w:eastAsia="zh-TW"/>
        </w:rPr>
        <w:t>1,</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spacing w:val="-1"/>
          <w:w w:val="95"/>
          <w:sz w:val="15"/>
          <w:szCs w:val="15"/>
          <w:lang w:val="en-US" w:eastAsia="zh-TW"/>
        </w:rPr>
        <w:t>2,</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spacing w:val="-1"/>
          <w:w w:val="95"/>
          <w:sz w:val="15"/>
          <w:szCs w:val="15"/>
          <w:lang w:val="en-US" w:eastAsia="zh-TW"/>
        </w:rPr>
        <w:t>&amp;</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spacing w:val="-1"/>
          <w:w w:val="95"/>
          <w:sz w:val="15"/>
          <w:szCs w:val="15"/>
          <w:lang w:val="en-US" w:eastAsia="zh-TW"/>
        </w:rPr>
        <w:t>3</w:t>
      </w:r>
      <w:r w:rsidRPr="00A30511">
        <w:rPr>
          <w:rFonts w:ascii="Arial" w:eastAsia="PMingLiU" w:hAnsi="Arial" w:cs="Arial"/>
          <w:b/>
          <w:bCs/>
          <w:spacing w:val="-4"/>
          <w:w w:val="95"/>
          <w:sz w:val="15"/>
          <w:szCs w:val="15"/>
          <w:lang w:val="en-US" w:eastAsia="zh-TW"/>
        </w:rPr>
        <w:t xml:space="preserve"> </w:t>
      </w:r>
      <w:r w:rsidRPr="00A30511">
        <w:rPr>
          <w:rFonts w:ascii="Arial" w:eastAsia="PMingLiU" w:hAnsi="Arial" w:cs="Arial"/>
          <w:b/>
          <w:bCs/>
          <w:spacing w:val="-1"/>
          <w:w w:val="95"/>
          <w:sz w:val="15"/>
          <w:szCs w:val="15"/>
          <w:lang w:val="en-US" w:eastAsia="zh-TW"/>
        </w:rPr>
        <w:t>Frames</w:t>
      </w:r>
    </w:p>
    <w:p w14:paraId="6118F4CE"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IEEE</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802.1X</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Controlled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Port</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Unblocked</w:t>
      </w:r>
    </w:p>
    <w:p w14:paraId="15747781"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sectPr w:rsidR="00A30511" w:rsidRPr="00A30511">
          <w:type w:val="continuous"/>
          <w:pgSz w:w="12240" w:h="15840"/>
          <w:pgMar w:top="1280" w:right="1680" w:bottom="960" w:left="1680" w:header="720" w:footer="720" w:gutter="0"/>
          <w:cols w:num="2" w:space="720" w:equalWidth="0">
            <w:col w:w="2871" w:space="40"/>
            <w:col w:w="5969"/>
          </w:cols>
          <w:noEndnote/>
        </w:sectPr>
      </w:pPr>
    </w:p>
    <w:p w14:paraId="30193C39" w14:textId="77777777" w:rsidR="00A30511" w:rsidRPr="00A30511" w:rsidRDefault="00A30511" w:rsidP="00A30511">
      <w:pPr>
        <w:widowControl w:val="0"/>
        <w:kinsoku w:val="0"/>
        <w:overflowPunct w:val="0"/>
        <w:autoSpaceDE w:val="0"/>
        <w:autoSpaceDN w:val="0"/>
        <w:adjustRightInd w:val="0"/>
        <w:spacing w:before="130" w:line="249" w:lineRule="auto"/>
        <w:ind w:right="195"/>
        <w:rPr>
          <w:rFonts w:ascii="Arial" w:eastAsia="PMingLiU" w:hAnsi="Arial" w:cs="Arial"/>
          <w:b/>
          <w:bCs/>
          <w:spacing w:val="-1"/>
          <w:sz w:val="20"/>
          <w:lang w:val="en-US" w:eastAsia="zh-TW"/>
        </w:rPr>
      </w:pPr>
      <w:bookmarkStart w:id="99" w:name="_bookmark3"/>
      <w:bookmarkEnd w:id="99"/>
      <w:r w:rsidRPr="00A30511">
        <w:rPr>
          <w:rFonts w:ascii="Arial" w:eastAsia="PMingLiU" w:hAnsi="Arial" w:cs="Arial"/>
          <w:b/>
          <w:bCs/>
          <w:sz w:val="20"/>
          <w:lang w:val="en-US" w:eastAsia="zh-TW"/>
        </w:rPr>
        <w:lastRenderedPageBreak/>
        <w:t xml:space="preserve">Figure 11-20—Relationship between state and services between a given pair of </w:t>
      </w:r>
      <w:proofErr w:type="spellStart"/>
      <w:r w:rsidRPr="00A30511">
        <w:rPr>
          <w:rFonts w:ascii="Arial" w:eastAsia="PMingLiU" w:hAnsi="Arial" w:cs="Arial"/>
          <w:b/>
          <w:bCs/>
          <w:sz w:val="20"/>
          <w:lang w:val="en-US" w:eastAsia="zh-TW"/>
        </w:rPr>
        <w:t>nonmesh</w:t>
      </w:r>
      <w:proofErr w:type="spellEnd"/>
      <w:r w:rsidRPr="00A30511">
        <w:rPr>
          <w:rFonts w:ascii="Arial" w:eastAsia="PMingLiU" w:hAnsi="Arial" w:cs="Arial"/>
          <w:b/>
          <w:bCs/>
          <w:spacing w:val="-54"/>
          <w:sz w:val="20"/>
          <w:lang w:val="en-US" w:eastAsia="zh-TW"/>
        </w:rPr>
        <w:t xml:space="preserve"> </w:t>
      </w:r>
      <w:r w:rsidRPr="00A30511">
        <w:rPr>
          <w:rFonts w:ascii="Arial" w:eastAsia="PMingLiU" w:hAnsi="Arial" w:cs="Arial"/>
          <w:b/>
          <w:bCs/>
          <w:sz w:val="20"/>
          <w:lang w:val="en-US" w:eastAsia="zh-TW"/>
        </w:rPr>
        <w:t>STAs</w:t>
      </w:r>
      <w:r w:rsidRPr="00A30511">
        <w:rPr>
          <w:rFonts w:ascii="Arial" w:eastAsia="PMingLiU" w:hAnsi="Arial" w:cs="Arial"/>
          <w:b/>
          <w:bCs/>
          <w:spacing w:val="-1"/>
          <w:sz w:val="20"/>
          <w:u w:val="thick"/>
          <w:lang w:val="en-US" w:eastAsia="zh-TW"/>
        </w:rPr>
        <w:t xml:space="preserve"> </w:t>
      </w:r>
      <w:r w:rsidRPr="00A30511">
        <w:rPr>
          <w:rFonts w:ascii="Arial" w:eastAsia="PMingLiU" w:hAnsi="Arial" w:cs="Arial"/>
          <w:b/>
          <w:bCs/>
          <w:sz w:val="20"/>
          <w:u w:val="thick"/>
          <w:lang w:val="en-US" w:eastAsia="zh-TW"/>
        </w:rPr>
        <w:t xml:space="preserve">or </w:t>
      </w:r>
      <w:proofErr w:type="spellStart"/>
      <w:r w:rsidRPr="00A30511">
        <w:rPr>
          <w:rFonts w:ascii="Arial" w:eastAsia="PMingLiU" w:hAnsi="Arial" w:cs="Arial"/>
          <w:b/>
          <w:bCs/>
          <w:sz w:val="20"/>
          <w:u w:val="thick"/>
          <w:lang w:val="en-US" w:eastAsia="zh-TW"/>
        </w:rPr>
        <w:t>nonmesh</w:t>
      </w:r>
      <w:proofErr w:type="spellEnd"/>
      <w:r w:rsidRPr="00A30511">
        <w:rPr>
          <w:rFonts w:ascii="Arial" w:eastAsia="PMingLiU" w:hAnsi="Arial" w:cs="Arial"/>
          <w:b/>
          <w:bCs/>
          <w:spacing w:val="1"/>
          <w:sz w:val="20"/>
          <w:u w:val="thick"/>
          <w:lang w:val="en-US" w:eastAsia="zh-TW"/>
        </w:rPr>
        <w:t xml:space="preserve"> </w:t>
      </w:r>
      <w:r w:rsidRPr="00A30511">
        <w:rPr>
          <w:rFonts w:ascii="Arial" w:eastAsia="PMingLiU" w:hAnsi="Arial" w:cs="Arial"/>
          <w:b/>
          <w:bCs/>
          <w:sz w:val="20"/>
          <w:u w:val="thick"/>
          <w:lang w:val="en-US" w:eastAsia="zh-TW"/>
        </w:rPr>
        <w:t>MLDs</w:t>
      </w:r>
    </w:p>
    <w:p w14:paraId="53281E90"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45295B92" w14:textId="77777777" w:rsidR="00A30511" w:rsidRPr="00A30511" w:rsidRDefault="00A30511" w:rsidP="00A30511">
      <w:pPr>
        <w:widowControl w:val="0"/>
        <w:kinsoku w:val="0"/>
        <w:overflowPunct w:val="0"/>
        <w:autoSpaceDE w:val="0"/>
        <w:autoSpaceDN w:val="0"/>
        <w:adjustRightInd w:val="0"/>
        <w:spacing w:before="91"/>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title</w:t>
      </w:r>
      <w:r w:rsidRPr="00A30511">
        <w:rPr>
          <w:rFonts w:eastAsia="PMingLiU"/>
          <w:b/>
          <w:bCs/>
          <w:i/>
          <w:iCs/>
          <w:spacing w:val="-2"/>
          <w:szCs w:val="22"/>
          <w:lang w:val="en-US" w:eastAsia="zh-TW"/>
        </w:rPr>
        <w:t xml:space="preserve"> </w:t>
      </w:r>
      <w:r w:rsidRPr="00A30511">
        <w:rPr>
          <w:rFonts w:eastAsia="PMingLiU"/>
          <w:b/>
          <w:bCs/>
          <w:i/>
          <w:iCs/>
          <w:szCs w:val="22"/>
          <w:lang w:val="en-US" w:eastAsia="zh-TW"/>
        </w:rPr>
        <w:t>of</w:t>
      </w:r>
      <w:r w:rsidRPr="00A30511">
        <w:rPr>
          <w:rFonts w:eastAsia="PMingLiU"/>
          <w:b/>
          <w:bCs/>
          <w:i/>
          <w:iCs/>
          <w:spacing w:val="-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1"/>
          <w:szCs w:val="22"/>
          <w:lang w:val="en-US" w:eastAsia="zh-TW"/>
        </w:rPr>
        <w:t xml:space="preserve"> </w:t>
      </w:r>
      <w:r w:rsidRPr="00A30511">
        <w:rPr>
          <w:rFonts w:eastAsia="PMingLiU"/>
          <w:b/>
          <w:bCs/>
          <w:i/>
          <w:iCs/>
          <w:szCs w:val="22"/>
          <w:lang w:val="en-US" w:eastAsia="zh-TW"/>
        </w:rPr>
        <w:t>11.3.4</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follows:</w:t>
      </w:r>
    </w:p>
    <w:p w14:paraId="5EAAC109"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57BC5DAB" w14:textId="77777777" w:rsidR="00A30511" w:rsidRPr="00A30511" w:rsidRDefault="00A30511" w:rsidP="005C202F">
      <w:pPr>
        <w:widowControl w:val="0"/>
        <w:numPr>
          <w:ilvl w:val="2"/>
          <w:numId w:val="7"/>
        </w:numPr>
        <w:tabs>
          <w:tab w:val="left" w:pos="733"/>
        </w:tabs>
        <w:kinsoku w:val="0"/>
        <w:overflowPunct w:val="0"/>
        <w:autoSpaceDE w:val="0"/>
        <w:autoSpaceDN w:val="0"/>
        <w:adjustRightInd w:val="0"/>
        <w:ind w:left="732" w:hanging="613"/>
        <w:rPr>
          <w:rFonts w:ascii="Arial" w:eastAsia="PMingLiU" w:hAnsi="Arial" w:cs="Arial"/>
          <w:b/>
          <w:bCs/>
          <w:sz w:val="20"/>
          <w:lang w:val="en-US" w:eastAsia="zh-TW"/>
        </w:rPr>
      </w:pPr>
      <w:bookmarkStart w:id="100" w:name="11.3.4_Frame_filtering_based_on_STA_or_M"/>
      <w:bookmarkEnd w:id="100"/>
      <w:r w:rsidRPr="00A30511">
        <w:rPr>
          <w:rFonts w:ascii="Arial" w:eastAsia="PMingLiU" w:hAnsi="Arial" w:cs="Arial"/>
          <w:b/>
          <w:bCs/>
          <w:sz w:val="20"/>
          <w:lang w:val="en-US" w:eastAsia="zh-TW"/>
        </w:rPr>
        <w:t>Frame</w:t>
      </w:r>
      <w:r w:rsidRPr="00A30511">
        <w:rPr>
          <w:rFonts w:ascii="Arial" w:eastAsia="PMingLiU" w:hAnsi="Arial" w:cs="Arial"/>
          <w:b/>
          <w:bCs/>
          <w:spacing w:val="-5"/>
          <w:sz w:val="20"/>
          <w:lang w:val="en-US" w:eastAsia="zh-TW"/>
        </w:rPr>
        <w:t xml:space="preserve"> </w:t>
      </w:r>
      <w:r w:rsidRPr="00A30511">
        <w:rPr>
          <w:rFonts w:ascii="Arial" w:eastAsia="PMingLiU" w:hAnsi="Arial" w:cs="Arial"/>
          <w:b/>
          <w:bCs/>
          <w:sz w:val="20"/>
          <w:lang w:val="en-US" w:eastAsia="zh-TW"/>
        </w:rPr>
        <w:t>filtering</w:t>
      </w:r>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based</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on</w:t>
      </w:r>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STA</w:t>
      </w:r>
      <w:r w:rsidRPr="00A30511">
        <w:rPr>
          <w:rFonts w:ascii="Arial" w:eastAsia="PMingLiU" w:hAnsi="Arial" w:cs="Arial"/>
          <w:b/>
          <w:bCs/>
          <w:spacing w:val="-3"/>
          <w:sz w:val="20"/>
          <w:u w:val="thick"/>
          <w:lang w:val="en-US" w:eastAsia="zh-TW"/>
        </w:rPr>
        <w:t xml:space="preserve"> </w:t>
      </w:r>
      <w:r w:rsidRPr="00A30511">
        <w:rPr>
          <w:rFonts w:ascii="Arial" w:eastAsia="PMingLiU" w:hAnsi="Arial" w:cs="Arial"/>
          <w:b/>
          <w:bCs/>
          <w:sz w:val="20"/>
          <w:u w:val="thick"/>
          <w:lang w:val="en-US" w:eastAsia="zh-TW"/>
        </w:rPr>
        <w:t>or</w:t>
      </w:r>
      <w:r w:rsidRPr="00A30511">
        <w:rPr>
          <w:rFonts w:ascii="Arial" w:eastAsia="PMingLiU" w:hAnsi="Arial" w:cs="Arial"/>
          <w:b/>
          <w:bCs/>
          <w:spacing w:val="-3"/>
          <w:sz w:val="20"/>
          <w:u w:val="thick"/>
          <w:lang w:val="en-US" w:eastAsia="zh-TW"/>
        </w:rPr>
        <w:t xml:space="preserve"> </w:t>
      </w:r>
      <w:r w:rsidRPr="00A30511">
        <w:rPr>
          <w:rFonts w:ascii="Arial" w:eastAsia="PMingLiU" w:hAnsi="Arial" w:cs="Arial"/>
          <w:b/>
          <w:bCs/>
          <w:sz w:val="20"/>
          <w:u w:val="thick"/>
          <w:lang w:val="en-US" w:eastAsia="zh-TW"/>
        </w:rPr>
        <w:t>MLD</w:t>
      </w:r>
      <w:r w:rsidRPr="00A30511">
        <w:rPr>
          <w:rFonts w:ascii="Arial" w:eastAsia="PMingLiU" w:hAnsi="Arial" w:cs="Arial"/>
          <w:b/>
          <w:bCs/>
          <w:spacing w:val="-2"/>
          <w:sz w:val="20"/>
          <w:lang w:val="en-US" w:eastAsia="zh-TW"/>
        </w:rPr>
        <w:t xml:space="preserve"> </w:t>
      </w:r>
      <w:r w:rsidRPr="00A30511">
        <w:rPr>
          <w:rFonts w:ascii="Arial" w:eastAsia="PMingLiU" w:hAnsi="Arial" w:cs="Arial"/>
          <w:b/>
          <w:bCs/>
          <w:sz w:val="20"/>
          <w:lang w:val="en-US" w:eastAsia="zh-TW"/>
        </w:rPr>
        <w:t>state</w:t>
      </w:r>
    </w:p>
    <w:p w14:paraId="70625C6F" w14:textId="77777777" w:rsidR="00A30511" w:rsidRPr="00A30511" w:rsidRDefault="00A30511" w:rsidP="00A3051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0880FD12" w14:textId="77777777" w:rsidR="00A30511" w:rsidRPr="00A30511" w:rsidRDefault="00A30511" w:rsidP="00A30511">
      <w:pPr>
        <w:widowControl w:val="0"/>
        <w:kinsoku w:val="0"/>
        <w:overflowPunct w:val="0"/>
        <w:autoSpaceDE w:val="0"/>
        <w:autoSpaceDN w:val="0"/>
        <w:adjustRightInd w:val="0"/>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3"/>
          <w:szCs w:val="22"/>
          <w:lang w:val="en-US" w:eastAsia="zh-TW"/>
        </w:rPr>
        <w:t xml:space="preserve"> </w:t>
      </w:r>
      <w:r w:rsidRPr="00A30511">
        <w:rPr>
          <w:rFonts w:eastAsia="PMingLiU"/>
          <w:b/>
          <w:bCs/>
          <w:i/>
          <w:iCs/>
          <w:szCs w:val="22"/>
          <w:lang w:val="en-US" w:eastAsia="zh-TW"/>
        </w:rPr>
        <w:t>the</w:t>
      </w:r>
      <w:r w:rsidRPr="00A30511">
        <w:rPr>
          <w:rFonts w:eastAsia="PMingLiU"/>
          <w:b/>
          <w:bCs/>
          <w:i/>
          <w:iCs/>
          <w:spacing w:val="-2"/>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2"/>
          <w:szCs w:val="22"/>
          <w:lang w:val="en-US" w:eastAsia="zh-TW"/>
        </w:rPr>
        <w:t xml:space="preserve"> </w:t>
      </w:r>
      <w:r w:rsidRPr="00A30511">
        <w:rPr>
          <w:rFonts w:eastAsia="PMingLiU"/>
          <w:b/>
          <w:bCs/>
          <w:i/>
          <w:iCs/>
          <w:szCs w:val="22"/>
          <w:lang w:val="en-US" w:eastAsia="zh-TW"/>
        </w:rPr>
        <w:t>as</w:t>
      </w:r>
      <w:r w:rsidRPr="00A30511">
        <w:rPr>
          <w:rFonts w:eastAsia="PMingLiU"/>
          <w:b/>
          <w:bCs/>
          <w:i/>
          <w:iCs/>
          <w:spacing w:val="-2"/>
          <w:szCs w:val="22"/>
          <w:lang w:val="en-US" w:eastAsia="zh-TW"/>
        </w:rPr>
        <w:t xml:space="preserve"> </w:t>
      </w:r>
      <w:r w:rsidRPr="00A30511">
        <w:rPr>
          <w:rFonts w:eastAsia="PMingLiU"/>
          <w:b/>
          <w:bCs/>
          <w:i/>
          <w:iCs/>
          <w:szCs w:val="22"/>
          <w:lang w:val="en-US" w:eastAsia="zh-TW"/>
        </w:rPr>
        <w:t>follows:</w:t>
      </w:r>
    </w:p>
    <w:p w14:paraId="577960FF" w14:textId="77777777" w:rsidR="00A30511" w:rsidRPr="00A30511" w:rsidRDefault="00A30511" w:rsidP="00A30511">
      <w:pPr>
        <w:widowControl w:val="0"/>
        <w:kinsoku w:val="0"/>
        <w:overflowPunct w:val="0"/>
        <w:autoSpaceDE w:val="0"/>
        <w:autoSpaceDN w:val="0"/>
        <w:adjustRightInd w:val="0"/>
        <w:rPr>
          <w:rFonts w:eastAsia="PMingLiU"/>
          <w:b/>
          <w:bCs/>
          <w:i/>
          <w:iCs/>
          <w:szCs w:val="22"/>
          <w:lang w:val="en-US" w:eastAsia="zh-TW"/>
        </w:rPr>
      </w:pPr>
    </w:p>
    <w:p w14:paraId="391E1758" w14:textId="3C8E2CC1" w:rsidR="00A30511" w:rsidRPr="00A30511" w:rsidRDefault="00A30511" w:rsidP="00A30511">
      <w:pPr>
        <w:widowControl w:val="0"/>
        <w:kinsoku w:val="0"/>
        <w:overflowPunct w:val="0"/>
        <w:autoSpaceDE w:val="0"/>
        <w:autoSpaceDN w:val="0"/>
        <w:adjustRightInd w:val="0"/>
        <w:spacing w:before="94" w:line="249" w:lineRule="auto"/>
        <w:ind w:right="116"/>
        <w:jc w:val="both"/>
        <w:rPr>
          <w:rFonts w:eastAsia="PMingLiU"/>
          <w:sz w:val="20"/>
          <w:lang w:val="en-US" w:eastAsia="zh-TW"/>
        </w:rPr>
      </w:pPr>
      <w:r w:rsidRPr="00A30511">
        <w:rPr>
          <w:rFonts w:eastAsia="PMingLiU"/>
          <w:sz w:val="20"/>
          <w:lang w:val="en-US" w:eastAsia="zh-TW"/>
        </w:rPr>
        <w:t>The current state existing between the transmitter and receiver STAs determines the IEEE 802.11 frame</w:t>
      </w:r>
      <w:r w:rsidRPr="00A30511">
        <w:rPr>
          <w:rFonts w:eastAsia="PMingLiU"/>
          <w:spacing w:val="1"/>
          <w:sz w:val="20"/>
          <w:lang w:val="en-US" w:eastAsia="zh-TW"/>
        </w:rPr>
        <w:t xml:space="preserve"> </w:t>
      </w:r>
      <w:r w:rsidRPr="00A30511">
        <w:rPr>
          <w:rFonts w:eastAsia="PMingLiU"/>
          <w:sz w:val="20"/>
          <w:lang w:val="en-US" w:eastAsia="zh-TW"/>
        </w:rPr>
        <w:t>types that may be exchanged between that pair of STAs (see Clause 9 (Frame formats)).</w:t>
      </w:r>
      <w:r w:rsidRPr="00A30511">
        <w:rPr>
          <w:rFonts w:eastAsia="PMingLiU"/>
          <w:sz w:val="20"/>
          <w:u w:val="single"/>
          <w:lang w:val="en-US" w:eastAsia="zh-TW"/>
        </w:rPr>
        <w:t xml:space="preserve"> </w:t>
      </w:r>
      <w:ins w:id="101" w:author="Huang, Po-kai" w:date="2021-12-07T16:48:00Z">
        <w:r w:rsidR="008D43C5">
          <w:rPr>
            <w:rFonts w:eastAsia="PMingLiU"/>
            <w:sz w:val="20"/>
            <w:u w:val="single"/>
            <w:lang w:val="en-US" w:eastAsia="zh-TW"/>
          </w:rPr>
          <w:t>When the current state is state 1 or state 2, t</w:t>
        </w:r>
      </w:ins>
      <w:del w:id="102" w:author="Huang, Po-kai" w:date="2021-12-07T16:48:00Z">
        <w:r w:rsidRPr="00A30511" w:rsidDel="008D43C5">
          <w:rPr>
            <w:rFonts w:eastAsia="PMingLiU"/>
            <w:sz w:val="20"/>
            <w:u w:val="single"/>
            <w:lang w:val="en-US" w:eastAsia="zh-TW"/>
          </w:rPr>
          <w:delText>T</w:delText>
        </w:r>
      </w:del>
      <w:proofErr w:type="gramStart"/>
      <w:r w:rsidRPr="00A30511">
        <w:rPr>
          <w:rFonts w:eastAsia="PMingLiU"/>
          <w:sz w:val="20"/>
          <w:u w:val="single"/>
          <w:lang w:val="en-US" w:eastAsia="zh-TW"/>
        </w:rPr>
        <w:t>he</w:t>
      </w:r>
      <w:proofErr w:type="gramEnd"/>
      <w:r w:rsidRPr="00A30511">
        <w:rPr>
          <w:rFonts w:eastAsia="PMingLiU"/>
          <w:sz w:val="20"/>
          <w:u w:val="single"/>
          <w:lang w:val="en-US" w:eastAsia="zh-TW"/>
        </w:rPr>
        <w:t xml:space="preserve"> current state</w:t>
      </w:r>
      <w:r w:rsidRPr="00A30511">
        <w:rPr>
          <w:rFonts w:eastAsia="PMingLiU"/>
          <w:spacing w:val="1"/>
          <w:sz w:val="20"/>
          <w:lang w:val="en-US" w:eastAsia="zh-TW"/>
        </w:rPr>
        <w:t xml:space="preserve"> </w:t>
      </w:r>
      <w:r w:rsidRPr="00A30511">
        <w:rPr>
          <w:rFonts w:eastAsia="PMingLiU"/>
          <w:sz w:val="20"/>
          <w:u w:val="single"/>
          <w:lang w:val="en-US" w:eastAsia="zh-TW"/>
        </w:rPr>
        <w:t>existing between MLDs</w:t>
      </w:r>
      <w:r w:rsidRPr="00A30511">
        <w:rPr>
          <w:rFonts w:eastAsia="PMingLiU"/>
          <w:spacing w:val="1"/>
          <w:sz w:val="20"/>
          <w:u w:val="single"/>
          <w:lang w:val="en-US" w:eastAsia="zh-TW"/>
        </w:rPr>
        <w:t xml:space="preserve"> </w:t>
      </w:r>
      <w:r w:rsidRPr="00A30511">
        <w:rPr>
          <w:rFonts w:eastAsia="PMingLiU"/>
          <w:sz w:val="20"/>
          <w:u w:val="single"/>
          <w:lang w:val="en-US" w:eastAsia="zh-TW"/>
        </w:rPr>
        <w:t>determines the</w:t>
      </w:r>
      <w:r w:rsidRPr="00A30511">
        <w:rPr>
          <w:rFonts w:eastAsia="PMingLiU"/>
          <w:spacing w:val="1"/>
          <w:sz w:val="20"/>
          <w:u w:val="single"/>
          <w:lang w:val="en-US" w:eastAsia="zh-TW"/>
        </w:rPr>
        <w:t xml:space="preserve"> </w:t>
      </w:r>
      <w:r w:rsidRPr="00A30511">
        <w:rPr>
          <w:rFonts w:eastAsia="PMingLiU"/>
          <w:sz w:val="20"/>
          <w:u w:val="single"/>
          <w:lang w:val="en-US" w:eastAsia="zh-TW"/>
        </w:rPr>
        <w:t>IEEE</w:t>
      </w:r>
      <w:r w:rsidRPr="00A30511">
        <w:rPr>
          <w:rFonts w:eastAsia="PMingLiU"/>
          <w:spacing w:val="-10"/>
          <w:sz w:val="20"/>
          <w:u w:val="single"/>
          <w:lang w:val="en-US" w:eastAsia="zh-TW"/>
        </w:rPr>
        <w:t xml:space="preserve"> </w:t>
      </w:r>
      <w:r w:rsidRPr="00A30511">
        <w:rPr>
          <w:rFonts w:eastAsia="PMingLiU"/>
          <w:sz w:val="20"/>
          <w:u w:val="single"/>
          <w:lang w:val="en-US" w:eastAsia="zh-TW"/>
        </w:rPr>
        <w:t>802.11</w:t>
      </w:r>
      <w:r w:rsidRPr="00A30511">
        <w:rPr>
          <w:rFonts w:eastAsia="PMingLiU"/>
          <w:spacing w:val="1"/>
          <w:sz w:val="20"/>
          <w:u w:val="single"/>
          <w:lang w:val="en-US" w:eastAsia="zh-TW"/>
        </w:rPr>
        <w:t xml:space="preserve"> </w:t>
      </w:r>
      <w:r w:rsidRPr="00A30511">
        <w:rPr>
          <w:rFonts w:eastAsia="PMingLiU"/>
          <w:sz w:val="20"/>
          <w:u w:val="single"/>
          <w:lang w:val="en-US" w:eastAsia="zh-TW"/>
        </w:rPr>
        <w:t>frame</w:t>
      </w:r>
      <w:r w:rsidRPr="00A30511">
        <w:rPr>
          <w:rFonts w:eastAsia="PMingLiU"/>
          <w:spacing w:val="1"/>
          <w:sz w:val="20"/>
          <w:u w:val="single"/>
          <w:lang w:val="en-US" w:eastAsia="zh-TW"/>
        </w:rPr>
        <w:t xml:space="preserve"> </w:t>
      </w:r>
      <w:r w:rsidRPr="00A30511">
        <w:rPr>
          <w:rFonts w:eastAsia="PMingLiU"/>
          <w:sz w:val="20"/>
          <w:u w:val="single"/>
          <w:lang w:val="en-US" w:eastAsia="zh-TW"/>
        </w:rPr>
        <w:t>types</w:t>
      </w:r>
      <w:r w:rsidRPr="00A30511">
        <w:rPr>
          <w:rFonts w:eastAsia="PMingLiU"/>
          <w:spacing w:val="1"/>
          <w:sz w:val="20"/>
          <w:u w:val="single"/>
          <w:lang w:val="en-US" w:eastAsia="zh-TW"/>
        </w:rPr>
        <w:t xml:space="preserve"> </w:t>
      </w:r>
      <w:r w:rsidRPr="00A30511">
        <w:rPr>
          <w:rFonts w:eastAsia="PMingLiU"/>
          <w:sz w:val="20"/>
          <w:u w:val="single"/>
          <w:lang w:val="en-US" w:eastAsia="zh-TW"/>
        </w:rPr>
        <w:t>that may</w:t>
      </w:r>
      <w:r w:rsidRPr="00A30511">
        <w:rPr>
          <w:rFonts w:eastAsia="PMingLiU"/>
          <w:spacing w:val="1"/>
          <w:sz w:val="20"/>
          <w:u w:val="single"/>
          <w:lang w:val="en-US" w:eastAsia="zh-TW"/>
        </w:rPr>
        <w:t xml:space="preserve"> </w:t>
      </w:r>
      <w:r w:rsidRPr="00A30511">
        <w:rPr>
          <w:rFonts w:eastAsia="PMingLiU"/>
          <w:sz w:val="20"/>
          <w:u w:val="single"/>
          <w:lang w:val="en-US" w:eastAsia="zh-TW"/>
        </w:rPr>
        <w:t>be exchanged</w:t>
      </w:r>
      <w:r w:rsidRPr="00A30511">
        <w:rPr>
          <w:rFonts w:eastAsia="PMingLiU"/>
          <w:spacing w:val="1"/>
          <w:sz w:val="20"/>
          <w:u w:val="single"/>
          <w:lang w:val="en-US" w:eastAsia="zh-TW"/>
        </w:rPr>
        <w:t xml:space="preserve"> </w:t>
      </w:r>
      <w:ins w:id="103" w:author="Huang, Po-kai" w:date="2021-12-07T16:47:00Z">
        <w:r w:rsidR="00A015DA">
          <w:rPr>
            <w:rFonts w:eastAsia="PMingLiU"/>
            <w:spacing w:val="1"/>
            <w:sz w:val="20"/>
            <w:u w:val="single"/>
            <w:lang w:val="en-US" w:eastAsia="zh-TW"/>
          </w:rPr>
          <w:t xml:space="preserve">through affiliated STAs </w:t>
        </w:r>
        <w:r w:rsidR="00A015DA" w:rsidRPr="00A30511">
          <w:rPr>
            <w:rFonts w:eastAsia="PMingLiU"/>
            <w:sz w:val="20"/>
            <w:u w:val="single"/>
            <w:lang w:val="en-US" w:eastAsia="zh-TW"/>
          </w:rPr>
          <w:t>between that pair of MLDs</w:t>
        </w:r>
      </w:ins>
      <w:ins w:id="104" w:author="Huang, Po-kai" w:date="2021-12-07T16:48:00Z">
        <w:r w:rsidR="008D43C5">
          <w:rPr>
            <w:rFonts w:eastAsia="PMingLiU"/>
            <w:sz w:val="20"/>
            <w:u w:val="single"/>
            <w:lang w:val="en-US" w:eastAsia="zh-TW"/>
          </w:rPr>
          <w:t xml:space="preserve">. </w:t>
        </w:r>
      </w:ins>
      <w:ins w:id="105" w:author="Huang, Po-kai" w:date="2021-12-07T16:49:00Z">
        <w:r w:rsidR="008D43C5">
          <w:rPr>
            <w:rFonts w:eastAsia="PMingLiU"/>
            <w:sz w:val="20"/>
            <w:u w:val="single"/>
            <w:lang w:val="en-US" w:eastAsia="zh-TW"/>
          </w:rPr>
          <w:t>When the current state is state 3 or state 4, t</w:t>
        </w:r>
        <w:r w:rsidR="008D43C5" w:rsidRPr="00A30511">
          <w:rPr>
            <w:rFonts w:eastAsia="PMingLiU"/>
            <w:sz w:val="20"/>
            <w:u w:val="single"/>
            <w:lang w:val="en-US" w:eastAsia="zh-TW"/>
          </w:rPr>
          <w:t>he current state</w:t>
        </w:r>
        <w:r w:rsidR="008D43C5" w:rsidRPr="00A30511">
          <w:rPr>
            <w:rFonts w:eastAsia="PMingLiU"/>
            <w:spacing w:val="1"/>
            <w:sz w:val="20"/>
            <w:lang w:val="en-US" w:eastAsia="zh-TW"/>
          </w:rPr>
          <w:t xml:space="preserve"> </w:t>
        </w:r>
        <w:r w:rsidR="008D43C5" w:rsidRPr="00A30511">
          <w:rPr>
            <w:rFonts w:eastAsia="PMingLiU"/>
            <w:sz w:val="20"/>
            <w:u w:val="single"/>
            <w:lang w:val="en-US" w:eastAsia="zh-TW"/>
          </w:rPr>
          <w:t>existing between MLDs</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determines the</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IEEE</w:t>
        </w:r>
        <w:r w:rsidR="008D43C5" w:rsidRPr="00A30511">
          <w:rPr>
            <w:rFonts w:eastAsia="PMingLiU"/>
            <w:spacing w:val="-10"/>
            <w:sz w:val="20"/>
            <w:u w:val="single"/>
            <w:lang w:val="en-US" w:eastAsia="zh-TW"/>
          </w:rPr>
          <w:t xml:space="preserve"> </w:t>
        </w:r>
        <w:r w:rsidR="008D43C5" w:rsidRPr="00A30511">
          <w:rPr>
            <w:rFonts w:eastAsia="PMingLiU"/>
            <w:sz w:val="20"/>
            <w:u w:val="single"/>
            <w:lang w:val="en-US" w:eastAsia="zh-TW"/>
          </w:rPr>
          <w:t>802.11</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frame</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types</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that may</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 xml:space="preserve">be </w:t>
        </w:r>
        <w:proofErr w:type="gramStart"/>
        <w:r w:rsidR="008D43C5" w:rsidRPr="00A30511">
          <w:rPr>
            <w:rFonts w:eastAsia="PMingLiU"/>
            <w:sz w:val="20"/>
            <w:u w:val="single"/>
            <w:lang w:val="en-US" w:eastAsia="zh-TW"/>
          </w:rPr>
          <w:t>exchanged</w:t>
        </w:r>
      </w:ins>
      <w:ins w:id="106" w:author="Huang, Po-kai" w:date="2021-12-07T16:50:00Z">
        <w:r w:rsidR="00B335F9">
          <w:rPr>
            <w:rFonts w:eastAsia="PMingLiU"/>
            <w:sz w:val="20"/>
            <w:u w:val="single"/>
            <w:lang w:val="en-US" w:eastAsia="zh-TW"/>
          </w:rPr>
          <w:t>(</w:t>
        </w:r>
        <w:proofErr w:type="gramEnd"/>
        <w:r w:rsidR="00B335F9">
          <w:rPr>
            <w:rFonts w:eastAsia="PMingLiU"/>
            <w:sz w:val="20"/>
            <w:u w:val="single"/>
            <w:lang w:val="en-US" w:eastAsia="zh-TW"/>
          </w:rPr>
          <w:t>#5635)</w:t>
        </w:r>
      </w:ins>
      <w:ins w:id="107" w:author="Huang, Po-kai" w:date="2021-12-07T16:47:00Z">
        <w:r w:rsidR="006600DE">
          <w:rPr>
            <w:rFonts w:eastAsia="PMingLiU"/>
            <w:spacing w:val="1"/>
            <w:sz w:val="20"/>
            <w:u w:val="single"/>
            <w:lang w:val="en-US" w:eastAsia="zh-TW"/>
          </w:rPr>
          <w:t xml:space="preserve"> </w:t>
        </w:r>
      </w:ins>
      <w:r w:rsidRPr="00A30511">
        <w:rPr>
          <w:rFonts w:eastAsia="PMingLiU"/>
          <w:sz w:val="20"/>
          <w:u w:val="single"/>
          <w:lang w:val="en-US" w:eastAsia="zh-TW"/>
        </w:rPr>
        <w:t>on any</w:t>
      </w:r>
      <w:r w:rsidRPr="00A30511">
        <w:rPr>
          <w:rFonts w:eastAsia="PMingLiU"/>
          <w:spacing w:val="1"/>
          <w:sz w:val="20"/>
          <w:u w:val="single"/>
          <w:lang w:val="en-US" w:eastAsia="zh-TW"/>
        </w:rPr>
        <w:t xml:space="preserve"> </w:t>
      </w:r>
      <w:r w:rsidRPr="00A30511">
        <w:rPr>
          <w:rFonts w:eastAsia="PMingLiU"/>
          <w:sz w:val="20"/>
          <w:u w:val="single"/>
          <w:lang w:val="en-US" w:eastAsia="zh-TW"/>
        </w:rPr>
        <w:t>setup</w:t>
      </w:r>
      <w:r w:rsidRPr="00A30511">
        <w:rPr>
          <w:rFonts w:eastAsia="PMingLiU"/>
          <w:spacing w:val="1"/>
          <w:sz w:val="20"/>
          <w:u w:val="single"/>
          <w:lang w:val="en-US" w:eastAsia="zh-TW"/>
        </w:rPr>
        <w:t xml:space="preserve"> </w:t>
      </w:r>
      <w:r w:rsidRPr="00A30511">
        <w:rPr>
          <w:rFonts w:eastAsia="PMingLiU"/>
          <w:sz w:val="20"/>
          <w:u w:val="single"/>
          <w:lang w:val="en-US" w:eastAsia="zh-TW"/>
        </w:rPr>
        <w:t>links</w:t>
      </w:r>
      <w:ins w:id="108" w:author="Huang, Po-kai" w:date="2021-12-07T16:49:00Z">
        <w:r w:rsidR="008D43C5">
          <w:rPr>
            <w:rFonts w:eastAsia="PMingLiU"/>
            <w:sz w:val="20"/>
            <w:lang w:val="en-US" w:eastAsia="zh-TW"/>
          </w:rPr>
          <w:t xml:space="preserve"> </w:t>
        </w:r>
      </w:ins>
      <w:r w:rsidRPr="00A30511">
        <w:rPr>
          <w:rFonts w:eastAsia="PMingLiU"/>
          <w:sz w:val="20"/>
          <w:u w:val="single"/>
          <w:lang w:val="en-US" w:eastAsia="zh-TW"/>
        </w:rPr>
        <w:t>between that pair of MLDs subject to additional constraints (see 35.3.6 (Link management)).</w:t>
      </w:r>
      <w:r w:rsidRPr="00A30511">
        <w:rPr>
          <w:rFonts w:eastAsia="PMingLiU"/>
          <w:sz w:val="20"/>
          <w:lang w:val="en-US" w:eastAsia="zh-TW"/>
        </w:rPr>
        <w:t xml:space="preserve"> A unique state</w:t>
      </w:r>
      <w:r w:rsidRPr="00A30511">
        <w:rPr>
          <w:rFonts w:eastAsia="PMingLiU"/>
          <w:spacing w:val="-47"/>
          <w:sz w:val="20"/>
          <w:lang w:val="en-US" w:eastAsia="zh-TW"/>
        </w:rPr>
        <w:t xml:space="preserve"> </w:t>
      </w:r>
      <w:r w:rsidRPr="00A30511">
        <w:rPr>
          <w:rFonts w:eastAsia="PMingLiU"/>
          <w:sz w:val="20"/>
          <w:lang w:val="en-US" w:eastAsia="zh-TW"/>
        </w:rPr>
        <w:t>exists for each pair of transmitter and receiver STAs</w:t>
      </w:r>
      <w:r w:rsidRPr="00A30511">
        <w:rPr>
          <w:rFonts w:eastAsia="PMingLiU"/>
          <w:sz w:val="20"/>
          <w:u w:val="single"/>
          <w:lang w:val="en-US" w:eastAsia="zh-TW"/>
        </w:rPr>
        <w:t xml:space="preserve"> or each pair of MLDs</w:t>
      </w:r>
      <w:r w:rsidRPr="00A30511">
        <w:rPr>
          <w:rFonts w:eastAsia="PMingLiU"/>
          <w:sz w:val="20"/>
          <w:lang w:val="en-US" w:eastAsia="zh-TW"/>
        </w:rPr>
        <w:t>. The allowed frame types are</w:t>
      </w:r>
      <w:r w:rsidRPr="00A30511">
        <w:rPr>
          <w:rFonts w:eastAsia="PMingLiU"/>
          <w:spacing w:val="1"/>
          <w:sz w:val="20"/>
          <w:lang w:val="en-US" w:eastAsia="zh-TW"/>
        </w:rPr>
        <w:t xml:space="preserve"> </w:t>
      </w:r>
      <w:r w:rsidRPr="00A30511">
        <w:rPr>
          <w:rFonts w:eastAsia="PMingLiU"/>
          <w:sz w:val="20"/>
          <w:lang w:val="en-US" w:eastAsia="zh-TW"/>
        </w:rPr>
        <w:t>grouped into classes and the classes correspond to the STA state</w:t>
      </w:r>
      <w:r w:rsidRPr="00A30511">
        <w:rPr>
          <w:rFonts w:eastAsia="PMingLiU"/>
          <w:sz w:val="20"/>
          <w:u w:val="single"/>
          <w:lang w:val="en-US" w:eastAsia="zh-TW"/>
        </w:rPr>
        <w:t xml:space="preserve"> or the MLD state</w:t>
      </w:r>
      <w:r w:rsidRPr="00A30511">
        <w:rPr>
          <w:rFonts w:eastAsia="PMingLiU"/>
          <w:sz w:val="20"/>
          <w:lang w:val="en-US" w:eastAsia="zh-TW"/>
        </w:rPr>
        <w:t>. In State 1, only Class 1</w:t>
      </w:r>
      <w:r w:rsidRPr="00A30511">
        <w:rPr>
          <w:rFonts w:eastAsia="PMingLiU"/>
          <w:spacing w:val="1"/>
          <w:sz w:val="20"/>
          <w:lang w:val="en-US" w:eastAsia="zh-TW"/>
        </w:rPr>
        <w:t xml:space="preserve"> </w:t>
      </w:r>
      <w:r w:rsidRPr="00A30511">
        <w:rPr>
          <w:rFonts w:eastAsia="PMingLiU"/>
          <w:sz w:val="20"/>
          <w:lang w:val="en-US" w:eastAsia="zh-TW"/>
        </w:rPr>
        <w:t>frames are allowed. In State 2, only Class 1 or Class 2 frames are allowed. In State 3 and State 4, all frames</w:t>
      </w:r>
      <w:r w:rsidRPr="00A30511">
        <w:rPr>
          <w:rFonts w:eastAsia="PMingLiU"/>
          <w:spacing w:val="-47"/>
          <w:sz w:val="20"/>
          <w:lang w:val="en-US" w:eastAsia="zh-TW"/>
        </w:rPr>
        <w:t xml:space="preserve"> </w:t>
      </w:r>
      <w:r w:rsidRPr="00A30511">
        <w:rPr>
          <w:rFonts w:eastAsia="PMingLiU"/>
          <w:sz w:val="20"/>
          <w:lang w:val="en-US" w:eastAsia="zh-TW"/>
        </w:rPr>
        <w:t>are</w:t>
      </w:r>
      <w:r w:rsidRPr="00A30511">
        <w:rPr>
          <w:rFonts w:eastAsia="PMingLiU"/>
          <w:spacing w:val="-1"/>
          <w:sz w:val="20"/>
          <w:lang w:val="en-US" w:eastAsia="zh-TW"/>
        </w:rPr>
        <w:t xml:space="preserve"> </w:t>
      </w:r>
      <w:r w:rsidRPr="00A30511">
        <w:rPr>
          <w:rFonts w:eastAsia="PMingLiU"/>
          <w:sz w:val="20"/>
          <w:lang w:val="en-US" w:eastAsia="zh-TW"/>
        </w:rPr>
        <w:t>allowed</w:t>
      </w:r>
      <w:r w:rsidRPr="00A30511">
        <w:rPr>
          <w:rFonts w:eastAsia="PMingLiU"/>
          <w:spacing w:val="-1"/>
          <w:sz w:val="20"/>
          <w:lang w:val="en-US" w:eastAsia="zh-TW"/>
        </w:rPr>
        <w:t xml:space="preserve"> </w:t>
      </w:r>
      <w:r w:rsidRPr="00A30511">
        <w:rPr>
          <w:rFonts w:eastAsia="PMingLiU"/>
          <w:sz w:val="20"/>
          <w:lang w:val="en-US" w:eastAsia="zh-TW"/>
        </w:rPr>
        <w:t>(Classes</w:t>
      </w:r>
      <w:r w:rsidRPr="00A30511">
        <w:rPr>
          <w:rFonts w:eastAsia="PMingLiU"/>
          <w:spacing w:val="-1"/>
          <w:sz w:val="20"/>
          <w:lang w:val="en-US" w:eastAsia="zh-TW"/>
        </w:rPr>
        <w:t xml:space="preserve"> </w:t>
      </w:r>
      <w:r w:rsidRPr="00A30511">
        <w:rPr>
          <w:rFonts w:eastAsia="PMingLiU"/>
          <w:sz w:val="20"/>
          <w:lang w:val="en-US" w:eastAsia="zh-TW"/>
        </w:rPr>
        <w:t>1,</w:t>
      </w:r>
      <w:r w:rsidRPr="00A30511">
        <w:rPr>
          <w:rFonts w:eastAsia="PMingLiU"/>
          <w:spacing w:val="-2"/>
          <w:sz w:val="20"/>
          <w:lang w:val="en-US" w:eastAsia="zh-TW"/>
        </w:rPr>
        <w:t xml:space="preserve"> </w:t>
      </w:r>
      <w:r w:rsidRPr="00A30511">
        <w:rPr>
          <w:rFonts w:eastAsia="PMingLiU"/>
          <w:sz w:val="20"/>
          <w:lang w:val="en-US" w:eastAsia="zh-TW"/>
        </w:rPr>
        <w:t>2,</w:t>
      </w:r>
      <w:r w:rsidRPr="00A30511">
        <w:rPr>
          <w:rFonts w:eastAsia="PMingLiU"/>
          <w:spacing w:val="-2"/>
          <w:sz w:val="20"/>
          <w:lang w:val="en-US" w:eastAsia="zh-TW"/>
        </w:rPr>
        <w:t xml:space="preserve"> </w:t>
      </w:r>
      <w:r w:rsidRPr="00A30511">
        <w:rPr>
          <w:rFonts w:eastAsia="PMingLiU"/>
          <w:sz w:val="20"/>
          <w:lang w:val="en-US" w:eastAsia="zh-TW"/>
        </w:rPr>
        <w:t>and 3).</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definition</w:t>
      </w:r>
      <w:r w:rsidRPr="00A30511">
        <w:rPr>
          <w:rFonts w:eastAsia="PMingLiU"/>
          <w:spacing w:val="-2"/>
          <w:sz w:val="20"/>
          <w:lang w:val="en-US" w:eastAsia="zh-TW"/>
        </w:rPr>
        <w:t xml:space="preserve"> </w:t>
      </w:r>
      <w:r w:rsidRPr="00A30511">
        <w:rPr>
          <w:rFonts w:eastAsia="PMingLiU"/>
          <w:sz w:val="20"/>
          <w:lang w:val="en-US" w:eastAsia="zh-TW"/>
        </w:rPr>
        <w:t>of frame</w:t>
      </w:r>
      <w:r w:rsidRPr="00A30511">
        <w:rPr>
          <w:rFonts w:eastAsia="PMingLiU"/>
          <w:spacing w:val="-1"/>
          <w:sz w:val="20"/>
          <w:lang w:val="en-US" w:eastAsia="zh-TW"/>
        </w:rPr>
        <w:t xml:space="preserve"> </w:t>
      </w:r>
      <w:r w:rsidRPr="00A30511">
        <w:rPr>
          <w:rFonts w:eastAsia="PMingLiU"/>
          <w:sz w:val="20"/>
          <w:lang w:val="en-US" w:eastAsia="zh-TW"/>
        </w:rPr>
        <w:t>classes, the</w:t>
      </w:r>
      <w:r w:rsidRPr="00A30511">
        <w:rPr>
          <w:rFonts w:eastAsia="PMingLiU"/>
          <w:spacing w:val="-1"/>
          <w:sz w:val="20"/>
          <w:lang w:val="en-US" w:eastAsia="zh-TW"/>
        </w:rPr>
        <w:t xml:space="preserve"> </w:t>
      </w:r>
      <w:r w:rsidRPr="00A30511">
        <w:rPr>
          <w:rFonts w:eastAsia="PMingLiU"/>
          <w:sz w:val="20"/>
          <w:lang w:val="en-US" w:eastAsia="zh-TW"/>
        </w:rPr>
        <w:t>following</w:t>
      </w:r>
      <w:r w:rsidRPr="00A30511">
        <w:rPr>
          <w:rFonts w:eastAsia="PMingLiU"/>
          <w:spacing w:val="-1"/>
          <w:sz w:val="20"/>
          <w:lang w:val="en-US" w:eastAsia="zh-TW"/>
        </w:rPr>
        <w:t xml:space="preserve"> </w:t>
      </w:r>
      <w:r w:rsidRPr="00A30511">
        <w:rPr>
          <w:rFonts w:eastAsia="PMingLiU"/>
          <w:sz w:val="20"/>
          <w:lang w:val="en-US" w:eastAsia="zh-TW"/>
        </w:rPr>
        <w:t>terms</w:t>
      </w:r>
      <w:r w:rsidRPr="00A30511">
        <w:rPr>
          <w:rFonts w:eastAsia="PMingLiU"/>
          <w:spacing w:val="-1"/>
          <w:sz w:val="20"/>
          <w:lang w:val="en-US" w:eastAsia="zh-TW"/>
        </w:rPr>
        <w:t xml:space="preserve"> </w:t>
      </w:r>
      <w:r w:rsidRPr="00A30511">
        <w:rPr>
          <w:rFonts w:eastAsia="PMingLiU"/>
          <w:sz w:val="20"/>
          <w:lang w:val="en-US" w:eastAsia="zh-TW"/>
        </w:rPr>
        <w:t>are</w:t>
      </w:r>
      <w:r w:rsidRPr="00A30511">
        <w:rPr>
          <w:rFonts w:eastAsia="PMingLiU"/>
          <w:spacing w:val="-2"/>
          <w:sz w:val="20"/>
          <w:lang w:val="en-US" w:eastAsia="zh-TW"/>
        </w:rPr>
        <w:t xml:space="preserve"> </w:t>
      </w:r>
      <w:r w:rsidRPr="00A30511">
        <w:rPr>
          <w:rFonts w:eastAsia="PMingLiU"/>
          <w:sz w:val="20"/>
          <w:lang w:val="en-US" w:eastAsia="zh-TW"/>
        </w:rPr>
        <w:t>used:</w:t>
      </w:r>
    </w:p>
    <w:p w14:paraId="52725586"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64" w:line="249" w:lineRule="auto"/>
        <w:ind w:right="115"/>
        <w:rPr>
          <w:rFonts w:eastAsia="PMingLiU"/>
          <w:sz w:val="20"/>
          <w:lang w:val="en-US" w:eastAsia="zh-TW"/>
        </w:rPr>
      </w:pPr>
      <w:r w:rsidRPr="00A30511">
        <w:rPr>
          <w:rFonts w:eastAsia="PMingLiU"/>
          <w:sz w:val="20"/>
          <w:lang w:val="en-US" w:eastAsia="zh-TW"/>
        </w:rPr>
        <w:t>Within</w:t>
      </w:r>
      <w:r w:rsidRPr="00A30511">
        <w:rPr>
          <w:rFonts w:eastAsia="PMingLiU"/>
          <w:spacing w:val="17"/>
          <w:sz w:val="20"/>
          <w:lang w:val="en-US" w:eastAsia="zh-TW"/>
        </w:rPr>
        <w:t xml:space="preserve"> </w:t>
      </w:r>
      <w:r w:rsidRPr="00A30511">
        <w:rPr>
          <w:rFonts w:eastAsia="PMingLiU"/>
          <w:sz w:val="20"/>
          <w:lang w:val="en-US" w:eastAsia="zh-TW"/>
        </w:rPr>
        <w:t>an</w:t>
      </w:r>
      <w:r w:rsidRPr="00A30511">
        <w:rPr>
          <w:rFonts w:eastAsia="PMingLiU"/>
          <w:spacing w:val="18"/>
          <w:sz w:val="20"/>
          <w:lang w:val="en-US" w:eastAsia="zh-TW"/>
        </w:rPr>
        <w:t xml:space="preserve"> </w:t>
      </w:r>
      <w:r w:rsidRPr="00A30511">
        <w:rPr>
          <w:rFonts w:eastAsia="PMingLiU"/>
          <w:sz w:val="20"/>
          <w:lang w:val="en-US" w:eastAsia="zh-TW"/>
        </w:rPr>
        <w:t>infrastructure</w:t>
      </w:r>
      <w:r w:rsidRPr="00A30511">
        <w:rPr>
          <w:rFonts w:eastAsia="PMingLiU"/>
          <w:spacing w:val="18"/>
          <w:sz w:val="20"/>
          <w:lang w:val="en-US" w:eastAsia="zh-TW"/>
        </w:rPr>
        <w:t xml:space="preserve"> </w:t>
      </w:r>
      <w:r w:rsidRPr="00A30511">
        <w:rPr>
          <w:rFonts w:eastAsia="PMingLiU"/>
          <w:sz w:val="20"/>
          <w:lang w:val="en-US" w:eastAsia="zh-TW"/>
        </w:rPr>
        <w:t>BSS:</w:t>
      </w:r>
      <w:r w:rsidRPr="00A30511">
        <w:rPr>
          <w:rFonts w:eastAsia="PMingLiU"/>
          <w:spacing w:val="17"/>
          <w:sz w:val="20"/>
          <w:lang w:val="en-US" w:eastAsia="zh-TW"/>
        </w:rPr>
        <w:t xml:space="preserve"> </w:t>
      </w:r>
      <w:r w:rsidRPr="00A30511">
        <w:rPr>
          <w:rFonts w:eastAsia="PMingLiU"/>
          <w:sz w:val="20"/>
          <w:lang w:val="en-US" w:eastAsia="zh-TW"/>
        </w:rPr>
        <w:t>both</w:t>
      </w:r>
      <w:r w:rsidRPr="00A30511">
        <w:rPr>
          <w:rFonts w:eastAsia="PMingLiU"/>
          <w:spacing w:val="18"/>
          <w:sz w:val="20"/>
          <w:lang w:val="en-US" w:eastAsia="zh-TW"/>
        </w:rPr>
        <w:t xml:space="preserve"> </w:t>
      </w:r>
      <w:r w:rsidRPr="00A30511">
        <w:rPr>
          <w:rFonts w:eastAsia="PMingLiU"/>
          <w:sz w:val="20"/>
          <w:lang w:val="en-US" w:eastAsia="zh-TW"/>
        </w:rPr>
        <w:t>the</w:t>
      </w:r>
      <w:r w:rsidRPr="00A30511">
        <w:rPr>
          <w:rFonts w:eastAsia="PMingLiU"/>
          <w:spacing w:val="18"/>
          <w:sz w:val="20"/>
          <w:lang w:val="en-US" w:eastAsia="zh-TW"/>
        </w:rPr>
        <w:t xml:space="preserve"> </w:t>
      </w:r>
      <w:r w:rsidRPr="00A30511">
        <w:rPr>
          <w:rFonts w:eastAsia="PMingLiU"/>
          <w:sz w:val="20"/>
          <w:lang w:val="en-US" w:eastAsia="zh-TW"/>
        </w:rPr>
        <w:t>transmitting</w:t>
      </w:r>
      <w:r w:rsidRPr="00A30511">
        <w:rPr>
          <w:rFonts w:eastAsia="PMingLiU"/>
          <w:spacing w:val="18"/>
          <w:sz w:val="20"/>
          <w:lang w:val="en-US" w:eastAsia="zh-TW"/>
        </w:rPr>
        <w:t xml:space="preserve"> </w:t>
      </w:r>
      <w:r w:rsidRPr="00A30511">
        <w:rPr>
          <w:rFonts w:eastAsia="PMingLiU"/>
          <w:sz w:val="20"/>
          <w:lang w:val="en-US" w:eastAsia="zh-TW"/>
        </w:rPr>
        <w:t>STA</w:t>
      </w:r>
      <w:r w:rsidRPr="00A30511">
        <w:rPr>
          <w:rFonts w:eastAsia="PMingLiU"/>
          <w:spacing w:val="17"/>
          <w:sz w:val="20"/>
          <w:lang w:val="en-US" w:eastAsia="zh-TW"/>
        </w:rPr>
        <w:t xml:space="preserve"> </w:t>
      </w:r>
      <w:r w:rsidRPr="00A30511">
        <w:rPr>
          <w:rFonts w:eastAsia="PMingLiU"/>
          <w:sz w:val="20"/>
          <w:lang w:val="en-US" w:eastAsia="zh-TW"/>
        </w:rPr>
        <w:t>and</w:t>
      </w:r>
      <w:r w:rsidRPr="00A30511">
        <w:rPr>
          <w:rFonts w:eastAsia="PMingLiU"/>
          <w:spacing w:val="18"/>
          <w:sz w:val="20"/>
          <w:lang w:val="en-US" w:eastAsia="zh-TW"/>
        </w:rPr>
        <w:t xml:space="preserve"> </w:t>
      </w:r>
      <w:r w:rsidRPr="00A30511">
        <w:rPr>
          <w:rFonts w:eastAsia="PMingLiU"/>
          <w:sz w:val="20"/>
          <w:lang w:val="en-US" w:eastAsia="zh-TW"/>
        </w:rPr>
        <w:t>the</w:t>
      </w:r>
      <w:r w:rsidRPr="00A30511">
        <w:rPr>
          <w:rFonts w:eastAsia="PMingLiU"/>
          <w:spacing w:val="18"/>
          <w:sz w:val="20"/>
          <w:lang w:val="en-US" w:eastAsia="zh-TW"/>
        </w:rPr>
        <w:t xml:space="preserve"> </w:t>
      </w:r>
      <w:r w:rsidRPr="00A30511">
        <w:rPr>
          <w:rFonts w:eastAsia="PMingLiU"/>
          <w:sz w:val="20"/>
          <w:lang w:val="en-US" w:eastAsia="zh-TW"/>
        </w:rPr>
        <w:t>recipient</w:t>
      </w:r>
      <w:r w:rsidRPr="00A30511">
        <w:rPr>
          <w:rFonts w:eastAsia="PMingLiU"/>
          <w:spacing w:val="18"/>
          <w:sz w:val="20"/>
          <w:lang w:val="en-US" w:eastAsia="zh-TW"/>
        </w:rPr>
        <w:t xml:space="preserve"> </w:t>
      </w:r>
      <w:r w:rsidRPr="00A30511">
        <w:rPr>
          <w:rFonts w:eastAsia="PMingLiU"/>
          <w:sz w:val="20"/>
          <w:lang w:val="en-US" w:eastAsia="zh-TW"/>
        </w:rPr>
        <w:t>STA</w:t>
      </w:r>
      <w:r w:rsidRPr="00A30511">
        <w:rPr>
          <w:rFonts w:eastAsia="PMingLiU"/>
          <w:spacing w:val="17"/>
          <w:sz w:val="20"/>
          <w:lang w:val="en-US" w:eastAsia="zh-TW"/>
        </w:rPr>
        <w:t xml:space="preserve"> </w:t>
      </w:r>
      <w:r w:rsidRPr="00A30511">
        <w:rPr>
          <w:rFonts w:eastAsia="PMingLiU"/>
          <w:sz w:val="20"/>
          <w:lang w:val="en-US" w:eastAsia="zh-TW"/>
        </w:rPr>
        <w:t>participate</w:t>
      </w:r>
      <w:r w:rsidRPr="00A30511">
        <w:rPr>
          <w:rFonts w:eastAsia="PMingLiU"/>
          <w:spacing w:val="18"/>
          <w:sz w:val="20"/>
          <w:lang w:val="en-US" w:eastAsia="zh-TW"/>
        </w:rPr>
        <w:t xml:space="preserve"> </w:t>
      </w:r>
      <w:r w:rsidRPr="00A30511">
        <w:rPr>
          <w:rFonts w:eastAsia="PMingLiU"/>
          <w:sz w:val="20"/>
          <w:lang w:val="en-US" w:eastAsia="zh-TW"/>
        </w:rPr>
        <w:t>in</w:t>
      </w:r>
      <w:r w:rsidRPr="00A30511">
        <w:rPr>
          <w:rFonts w:eastAsia="PMingLiU"/>
          <w:spacing w:val="19"/>
          <w:sz w:val="20"/>
          <w:lang w:val="en-US" w:eastAsia="zh-TW"/>
        </w:rPr>
        <w:t xml:space="preserve"> </w:t>
      </w:r>
      <w:r w:rsidRPr="00A30511">
        <w:rPr>
          <w:rFonts w:eastAsia="PMingLiU"/>
          <w:sz w:val="20"/>
          <w:lang w:val="en-US" w:eastAsia="zh-TW"/>
        </w:rPr>
        <w:t>the</w:t>
      </w:r>
      <w:r w:rsidRPr="00A30511">
        <w:rPr>
          <w:rFonts w:eastAsia="PMingLiU"/>
          <w:spacing w:val="-47"/>
          <w:sz w:val="20"/>
          <w:lang w:val="en-US" w:eastAsia="zh-TW"/>
        </w:rPr>
        <w:t xml:space="preserve"> </w:t>
      </w:r>
      <w:r w:rsidRPr="00A30511">
        <w:rPr>
          <w:rFonts w:eastAsia="PMingLiU"/>
          <w:sz w:val="20"/>
          <w:lang w:val="en-US" w:eastAsia="zh-TW"/>
        </w:rPr>
        <w:t>same</w:t>
      </w:r>
      <w:r w:rsidRPr="00A30511">
        <w:rPr>
          <w:rFonts w:eastAsia="PMingLiU"/>
          <w:spacing w:val="-2"/>
          <w:sz w:val="20"/>
          <w:lang w:val="en-US" w:eastAsia="zh-TW"/>
        </w:rPr>
        <w:t xml:space="preserve"> </w:t>
      </w:r>
      <w:r w:rsidRPr="00A30511">
        <w:rPr>
          <w:rFonts w:eastAsia="PMingLiU"/>
          <w:sz w:val="20"/>
          <w:lang w:val="en-US" w:eastAsia="zh-TW"/>
        </w:rPr>
        <w:t>infrastructure</w:t>
      </w:r>
      <w:r w:rsidRPr="00A30511">
        <w:rPr>
          <w:rFonts w:eastAsia="PMingLiU"/>
          <w:spacing w:val="-1"/>
          <w:sz w:val="20"/>
          <w:lang w:val="en-US" w:eastAsia="zh-TW"/>
        </w:rPr>
        <w:t xml:space="preserve"> </w:t>
      </w:r>
      <w:r w:rsidRPr="00A30511">
        <w:rPr>
          <w:rFonts w:eastAsia="PMingLiU"/>
          <w:sz w:val="20"/>
          <w:lang w:val="en-US" w:eastAsia="zh-TW"/>
        </w:rPr>
        <w:t>BSS</w:t>
      </w:r>
    </w:p>
    <w:p w14:paraId="0747C542"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62"/>
        <w:rPr>
          <w:rFonts w:eastAsia="PMingLiU"/>
          <w:sz w:val="20"/>
          <w:lang w:val="en-US" w:eastAsia="zh-TW"/>
        </w:rPr>
      </w:pPr>
      <w:r w:rsidRPr="00A30511">
        <w:rPr>
          <w:rFonts w:eastAsia="PMingLiU"/>
          <w:sz w:val="20"/>
          <w:lang w:val="en-US" w:eastAsia="zh-TW"/>
        </w:rPr>
        <w:t>Within</w:t>
      </w:r>
      <w:r w:rsidRPr="00A30511">
        <w:rPr>
          <w:rFonts w:eastAsia="PMingLiU"/>
          <w:spacing w:val="-1"/>
          <w:sz w:val="20"/>
          <w:lang w:val="en-US" w:eastAsia="zh-TW"/>
        </w:rPr>
        <w:t xml:space="preserve"> </w:t>
      </w:r>
      <w:r w:rsidRPr="00A30511">
        <w:rPr>
          <w:rFonts w:eastAsia="PMingLiU"/>
          <w:sz w:val="20"/>
          <w:lang w:val="en-US" w:eastAsia="zh-TW"/>
        </w:rPr>
        <w:t>a</w:t>
      </w:r>
      <w:r w:rsidRPr="00A30511">
        <w:rPr>
          <w:rFonts w:eastAsia="PMingLiU"/>
          <w:spacing w:val="-2"/>
          <w:sz w:val="20"/>
          <w:lang w:val="en-US" w:eastAsia="zh-TW"/>
        </w:rPr>
        <w:t xml:space="preserve"> </w:t>
      </w:r>
      <w:r w:rsidRPr="00A30511">
        <w:rPr>
          <w:rFonts w:eastAsia="PMingLiU"/>
          <w:sz w:val="20"/>
          <w:lang w:val="en-US" w:eastAsia="zh-TW"/>
        </w:rPr>
        <w:t>PBSS:</w:t>
      </w:r>
      <w:r w:rsidRPr="00A30511">
        <w:rPr>
          <w:rFonts w:eastAsia="PMingLiU"/>
          <w:spacing w:val="-1"/>
          <w:sz w:val="20"/>
          <w:lang w:val="en-US" w:eastAsia="zh-TW"/>
        </w:rPr>
        <w:t xml:space="preserve"> </w:t>
      </w:r>
      <w:r w:rsidRPr="00A30511">
        <w:rPr>
          <w:rFonts w:eastAsia="PMingLiU"/>
          <w:sz w:val="20"/>
          <w:lang w:val="en-US" w:eastAsia="zh-TW"/>
        </w:rPr>
        <w:t>both</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transmitting</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2"/>
          <w:sz w:val="20"/>
          <w:lang w:val="en-US" w:eastAsia="zh-TW"/>
        </w:rPr>
        <w:t xml:space="preserve"> </w:t>
      </w:r>
      <w:r w:rsidRPr="00A30511">
        <w:rPr>
          <w:rFonts w:eastAsia="PMingLiU"/>
          <w:sz w:val="20"/>
          <w:lang w:val="en-US" w:eastAsia="zh-TW"/>
        </w:rPr>
        <w:t>and</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recipient</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participate</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same</w:t>
      </w:r>
      <w:r w:rsidRPr="00A30511">
        <w:rPr>
          <w:rFonts w:eastAsia="PMingLiU"/>
          <w:spacing w:val="-1"/>
          <w:sz w:val="20"/>
          <w:lang w:val="en-US" w:eastAsia="zh-TW"/>
        </w:rPr>
        <w:t xml:space="preserve"> </w:t>
      </w:r>
      <w:r w:rsidRPr="00A30511">
        <w:rPr>
          <w:rFonts w:eastAsia="PMingLiU"/>
          <w:sz w:val="20"/>
          <w:lang w:val="en-US" w:eastAsia="zh-TW"/>
        </w:rPr>
        <w:t>PBSS</w:t>
      </w:r>
    </w:p>
    <w:p w14:paraId="676724B4"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Within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2"/>
          <w:sz w:val="20"/>
          <w:lang w:val="en-US" w:eastAsia="zh-TW"/>
        </w:rPr>
        <w:t xml:space="preserve"> </w:t>
      </w:r>
      <w:r w:rsidRPr="00A30511">
        <w:rPr>
          <w:rFonts w:eastAsia="PMingLiU"/>
          <w:sz w:val="20"/>
          <w:lang w:val="en-US" w:eastAsia="zh-TW"/>
        </w:rPr>
        <w:t>IBSS:</w:t>
      </w:r>
      <w:r w:rsidRPr="00A30511">
        <w:rPr>
          <w:rFonts w:eastAsia="PMingLiU"/>
          <w:spacing w:val="-1"/>
          <w:sz w:val="20"/>
          <w:lang w:val="en-US" w:eastAsia="zh-TW"/>
        </w:rPr>
        <w:t xml:space="preserve"> </w:t>
      </w:r>
      <w:r w:rsidRPr="00A30511">
        <w:rPr>
          <w:rFonts w:eastAsia="PMingLiU"/>
          <w:sz w:val="20"/>
          <w:lang w:val="en-US" w:eastAsia="zh-TW"/>
        </w:rPr>
        <w:t>both</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transmitting</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and</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recipient</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participate</w:t>
      </w:r>
      <w:r w:rsidRPr="00A30511">
        <w:rPr>
          <w:rFonts w:eastAsia="PMingLiU"/>
          <w:spacing w:val="-1"/>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same</w:t>
      </w:r>
      <w:r w:rsidRPr="00A30511">
        <w:rPr>
          <w:rFonts w:eastAsia="PMingLiU"/>
          <w:spacing w:val="-1"/>
          <w:sz w:val="20"/>
          <w:lang w:val="en-US" w:eastAsia="zh-TW"/>
        </w:rPr>
        <w:t xml:space="preserve"> </w:t>
      </w:r>
      <w:r w:rsidRPr="00A30511">
        <w:rPr>
          <w:rFonts w:eastAsia="PMingLiU"/>
          <w:sz w:val="20"/>
          <w:lang w:val="en-US" w:eastAsia="zh-TW"/>
        </w:rPr>
        <w:t>IBSS</w:t>
      </w:r>
    </w:p>
    <w:p w14:paraId="7AF80247"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70" w:line="249" w:lineRule="auto"/>
        <w:ind w:right="117"/>
        <w:rPr>
          <w:rFonts w:eastAsia="PMingLiU"/>
          <w:sz w:val="20"/>
          <w:lang w:val="en-US" w:eastAsia="zh-TW"/>
        </w:rPr>
      </w:pPr>
      <w:r w:rsidRPr="00A30511">
        <w:rPr>
          <w:rFonts w:eastAsia="PMingLiU"/>
          <w:sz w:val="20"/>
          <w:lang w:val="en-US" w:eastAsia="zh-TW"/>
        </w:rPr>
        <w:t>dot11RSNAActivated:</w:t>
      </w:r>
      <w:r w:rsidRPr="00A30511">
        <w:rPr>
          <w:rFonts w:eastAsia="PMingLiU"/>
          <w:spacing w:val="-2"/>
          <w:sz w:val="20"/>
          <w:lang w:val="en-US" w:eastAsia="zh-TW"/>
        </w:rPr>
        <w:t xml:space="preserve"> </w:t>
      </w:r>
      <w:r w:rsidRPr="00A30511">
        <w:rPr>
          <w:rFonts w:eastAsia="PMingLiU"/>
          <w:sz w:val="20"/>
          <w:lang w:val="en-US" w:eastAsia="zh-TW"/>
        </w:rPr>
        <w:t>reference</w:t>
      </w:r>
      <w:r w:rsidRPr="00A30511">
        <w:rPr>
          <w:rFonts w:eastAsia="PMingLiU"/>
          <w:spacing w:val="-2"/>
          <w:sz w:val="20"/>
          <w:lang w:val="en-US" w:eastAsia="zh-TW"/>
        </w:rPr>
        <w:t xml:space="preserve"> </w:t>
      </w:r>
      <w:r w:rsidRPr="00A30511">
        <w:rPr>
          <w:rFonts w:eastAsia="PMingLiU"/>
          <w:sz w:val="20"/>
          <w:lang w:val="en-US" w:eastAsia="zh-TW"/>
        </w:rPr>
        <w:t>to</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setting</w:t>
      </w:r>
      <w:r w:rsidRPr="00A30511">
        <w:rPr>
          <w:rFonts w:eastAsia="PMingLiU"/>
          <w:spacing w:val="-1"/>
          <w:sz w:val="20"/>
          <w:lang w:val="en-US" w:eastAsia="zh-TW"/>
        </w:rPr>
        <w:t xml:space="preserve"> </w:t>
      </w:r>
      <w:r w:rsidRPr="00A30511">
        <w:rPr>
          <w:rFonts w:eastAsia="PMingLiU"/>
          <w:sz w:val="20"/>
          <w:lang w:val="en-US" w:eastAsia="zh-TW"/>
        </w:rPr>
        <w:t>of</w:t>
      </w:r>
      <w:r w:rsidRPr="00A30511">
        <w:rPr>
          <w:rFonts w:eastAsia="PMingLiU"/>
          <w:spacing w:val="-3"/>
          <w:sz w:val="20"/>
          <w:lang w:val="en-US" w:eastAsia="zh-TW"/>
        </w:rPr>
        <w:t xml:space="preserve"> </w:t>
      </w:r>
      <w:r w:rsidRPr="00A30511">
        <w:rPr>
          <w:rFonts w:eastAsia="PMingLiU"/>
          <w:sz w:val="20"/>
          <w:lang w:val="en-US" w:eastAsia="zh-TW"/>
        </w:rPr>
        <w:t>dot11RSNAActivated</w:t>
      </w:r>
      <w:r w:rsidRPr="00A30511">
        <w:rPr>
          <w:rFonts w:eastAsia="PMingLiU"/>
          <w:spacing w:val="-3"/>
          <w:sz w:val="20"/>
          <w:lang w:val="en-US" w:eastAsia="zh-TW"/>
        </w:rPr>
        <w:t xml:space="preserve"> </w:t>
      </w:r>
      <w:r w:rsidRPr="00A30511">
        <w:rPr>
          <w:rFonts w:eastAsia="PMingLiU"/>
          <w:sz w:val="20"/>
          <w:lang w:val="en-US" w:eastAsia="zh-TW"/>
        </w:rPr>
        <w:t>at</w:t>
      </w:r>
      <w:r w:rsidRPr="00A30511">
        <w:rPr>
          <w:rFonts w:eastAsia="PMingLiU"/>
          <w:spacing w:val="-2"/>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STA</w:t>
      </w:r>
      <w:r w:rsidRPr="00A30511">
        <w:rPr>
          <w:rFonts w:eastAsia="PMingLiU"/>
          <w:spacing w:val="-2"/>
          <w:sz w:val="20"/>
          <w:u w:val="single"/>
          <w:lang w:val="en-US" w:eastAsia="zh-TW"/>
        </w:rPr>
        <w:t xml:space="preserve"> </w:t>
      </w:r>
      <w:r w:rsidRPr="00A30511">
        <w:rPr>
          <w:rFonts w:eastAsia="PMingLiU"/>
          <w:sz w:val="20"/>
          <w:u w:val="single"/>
          <w:lang w:val="en-US" w:eastAsia="zh-TW"/>
        </w:rPr>
        <w:t>or</w:t>
      </w:r>
      <w:r w:rsidRPr="00A30511">
        <w:rPr>
          <w:rFonts w:eastAsia="PMingLiU"/>
          <w:spacing w:val="-2"/>
          <w:sz w:val="20"/>
          <w:u w:val="single"/>
          <w:lang w:val="en-US" w:eastAsia="zh-TW"/>
        </w:rPr>
        <w:t xml:space="preserve"> </w:t>
      </w:r>
      <w:r w:rsidRPr="00A30511">
        <w:rPr>
          <w:rFonts w:eastAsia="PMingLiU"/>
          <w:sz w:val="20"/>
          <w:u w:val="single"/>
          <w:lang w:val="en-US" w:eastAsia="zh-TW"/>
        </w:rPr>
        <w:t>the</w:t>
      </w:r>
      <w:r w:rsidRPr="00A30511">
        <w:rPr>
          <w:rFonts w:eastAsia="PMingLiU"/>
          <w:spacing w:val="-3"/>
          <w:sz w:val="20"/>
          <w:u w:val="single"/>
          <w:lang w:val="en-US" w:eastAsia="zh-TW"/>
        </w:rPr>
        <w:t xml:space="preserve"> </w:t>
      </w:r>
      <w:r w:rsidRPr="00A30511">
        <w:rPr>
          <w:rFonts w:eastAsia="PMingLiU"/>
          <w:sz w:val="20"/>
          <w:u w:val="single"/>
          <w:lang w:val="en-US" w:eastAsia="zh-TW"/>
        </w:rPr>
        <w:t>MLD</w:t>
      </w:r>
      <w:r w:rsidRPr="00A30511">
        <w:rPr>
          <w:rFonts w:eastAsia="PMingLiU"/>
          <w:sz w:val="20"/>
          <w:lang w:val="en-US" w:eastAsia="zh-TW"/>
        </w:rPr>
        <w:t xml:space="preserve"> that</w:t>
      </w:r>
      <w:r w:rsidRPr="00A30511">
        <w:rPr>
          <w:rFonts w:eastAsia="PMingLiU"/>
          <w:spacing w:val="-47"/>
          <w:sz w:val="20"/>
          <w:lang w:val="en-US" w:eastAsia="zh-TW"/>
        </w:rPr>
        <w:t xml:space="preserve"> </w:t>
      </w:r>
      <w:r w:rsidRPr="00A30511">
        <w:rPr>
          <w:rFonts w:eastAsia="PMingLiU"/>
          <w:sz w:val="20"/>
          <w:lang w:val="en-US" w:eastAsia="zh-TW"/>
        </w:rPr>
        <w:t>needs</w:t>
      </w:r>
      <w:r w:rsidRPr="00A30511">
        <w:rPr>
          <w:rFonts w:eastAsia="PMingLiU"/>
          <w:spacing w:val="-2"/>
          <w:sz w:val="20"/>
          <w:lang w:val="en-US" w:eastAsia="zh-TW"/>
        </w:rPr>
        <w:t xml:space="preserve"> </w:t>
      </w:r>
      <w:r w:rsidRPr="00A30511">
        <w:rPr>
          <w:rFonts w:eastAsia="PMingLiU"/>
          <w:sz w:val="20"/>
          <w:lang w:val="en-US" w:eastAsia="zh-TW"/>
        </w:rPr>
        <w:t>to</w:t>
      </w:r>
      <w:r w:rsidRPr="00A30511">
        <w:rPr>
          <w:rFonts w:eastAsia="PMingLiU"/>
          <w:spacing w:val="-1"/>
          <w:sz w:val="20"/>
          <w:lang w:val="en-US" w:eastAsia="zh-TW"/>
        </w:rPr>
        <w:t xml:space="preserve"> </w:t>
      </w:r>
      <w:r w:rsidRPr="00A30511">
        <w:rPr>
          <w:rFonts w:eastAsia="PMingLiU"/>
          <w:sz w:val="20"/>
          <w:lang w:val="en-US" w:eastAsia="zh-TW"/>
        </w:rPr>
        <w:t>determine</w:t>
      </w:r>
      <w:r w:rsidRPr="00A30511">
        <w:rPr>
          <w:rFonts w:eastAsia="PMingLiU"/>
          <w:spacing w:val="-1"/>
          <w:sz w:val="20"/>
          <w:lang w:val="en-US" w:eastAsia="zh-TW"/>
        </w:rPr>
        <w:t xml:space="preserve"> </w:t>
      </w:r>
      <w:r w:rsidRPr="00A30511">
        <w:rPr>
          <w:rFonts w:eastAsia="PMingLiU"/>
          <w:sz w:val="20"/>
          <w:lang w:val="en-US" w:eastAsia="zh-TW"/>
        </w:rPr>
        <w:t>whether</w:t>
      </w:r>
      <w:r w:rsidRPr="00A30511">
        <w:rPr>
          <w:rFonts w:eastAsia="PMingLiU"/>
          <w:spacing w:val="-2"/>
          <w:sz w:val="20"/>
          <w:lang w:val="en-US" w:eastAsia="zh-TW"/>
        </w:rPr>
        <w:t xml:space="preserve"> </w:t>
      </w:r>
      <w:r w:rsidRPr="00A30511">
        <w:rPr>
          <w:rFonts w:eastAsia="PMingLiU"/>
          <w:sz w:val="20"/>
          <w:lang w:val="en-US" w:eastAsia="zh-TW"/>
        </w:rPr>
        <w:t>a transmission or</w:t>
      </w:r>
      <w:r w:rsidRPr="00A30511">
        <w:rPr>
          <w:rFonts w:eastAsia="PMingLiU"/>
          <w:spacing w:val="-2"/>
          <w:sz w:val="20"/>
          <w:lang w:val="en-US" w:eastAsia="zh-TW"/>
        </w:rPr>
        <w:t xml:space="preserve"> </w:t>
      </w:r>
      <w:r w:rsidRPr="00A30511">
        <w:rPr>
          <w:rFonts w:eastAsia="PMingLiU"/>
          <w:sz w:val="20"/>
          <w:lang w:val="en-US" w:eastAsia="zh-TW"/>
        </w:rPr>
        <w:t>reception is permitted.</w:t>
      </w:r>
    </w:p>
    <w:p w14:paraId="177C456C" w14:textId="77777777" w:rsidR="00A30511" w:rsidRPr="00A30511" w:rsidRDefault="00A30511" w:rsidP="00A30511">
      <w:pPr>
        <w:widowControl w:val="0"/>
        <w:kinsoku w:val="0"/>
        <w:overflowPunct w:val="0"/>
        <w:autoSpaceDE w:val="0"/>
        <w:autoSpaceDN w:val="0"/>
        <w:adjustRightInd w:val="0"/>
        <w:spacing w:before="3"/>
        <w:rPr>
          <w:rFonts w:eastAsia="PMingLiU"/>
          <w:sz w:val="20"/>
          <w:lang w:val="en-US" w:eastAsia="zh-TW"/>
        </w:rPr>
      </w:pPr>
    </w:p>
    <w:p w14:paraId="157FFBCE" w14:textId="77777777" w:rsidR="00A30511" w:rsidRPr="00A30511" w:rsidRDefault="00A30511" w:rsidP="00A3051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A30511">
        <w:rPr>
          <w:rFonts w:eastAsia="PMingLiU"/>
          <w:b/>
          <w:bCs/>
          <w:i/>
          <w:iCs/>
          <w:szCs w:val="22"/>
          <w:lang w:val="en-US" w:eastAsia="zh-TW"/>
        </w:rPr>
        <w:t>Change the description of the Data frames and Management frames of Class 3 frame in 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sixth</w:t>
      </w:r>
      <w:r w:rsidRPr="00A30511">
        <w:rPr>
          <w:rFonts w:eastAsia="PMingLiU"/>
          <w:b/>
          <w:bCs/>
          <w:i/>
          <w:iCs/>
          <w:spacing w:val="-1"/>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
          <w:szCs w:val="22"/>
          <w:lang w:val="en-US" w:eastAsia="zh-TW"/>
        </w:rPr>
        <w:t xml:space="preserve"> </w:t>
      </w:r>
      <w:r w:rsidRPr="00A30511">
        <w:rPr>
          <w:rFonts w:eastAsia="PMingLiU"/>
          <w:b/>
          <w:bCs/>
          <w:i/>
          <w:iCs/>
          <w:szCs w:val="22"/>
          <w:lang w:val="en-US" w:eastAsia="zh-TW"/>
        </w:rPr>
        <w:t>as follows:</w:t>
      </w:r>
    </w:p>
    <w:p w14:paraId="69EBD0D2"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16B6F0F7"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r w:rsidRPr="00A30511">
        <w:rPr>
          <w:rFonts w:eastAsia="PMingLiU"/>
          <w:spacing w:val="-1"/>
          <w:sz w:val="20"/>
          <w:lang w:val="en-US" w:eastAsia="zh-TW"/>
        </w:rPr>
        <w:t>The</w:t>
      </w:r>
      <w:r w:rsidRPr="00A30511">
        <w:rPr>
          <w:rFonts w:eastAsia="PMingLiU"/>
          <w:spacing w:val="-11"/>
          <w:sz w:val="20"/>
          <w:lang w:val="en-US" w:eastAsia="zh-TW"/>
        </w:rPr>
        <w:t xml:space="preserve"> </w:t>
      </w:r>
      <w:r w:rsidRPr="00A30511">
        <w:rPr>
          <w:rFonts w:eastAsia="PMingLiU"/>
          <w:spacing w:val="-1"/>
          <w:sz w:val="20"/>
          <w:lang w:val="en-US" w:eastAsia="zh-TW"/>
        </w:rPr>
        <w:t>frame</w:t>
      </w:r>
      <w:r w:rsidRPr="00A30511">
        <w:rPr>
          <w:rFonts w:eastAsia="PMingLiU"/>
          <w:spacing w:val="-11"/>
          <w:sz w:val="20"/>
          <w:lang w:val="en-US" w:eastAsia="zh-TW"/>
        </w:rPr>
        <w:t xml:space="preserve"> </w:t>
      </w:r>
      <w:r w:rsidRPr="00A30511">
        <w:rPr>
          <w:rFonts w:eastAsia="PMingLiU"/>
          <w:spacing w:val="-1"/>
          <w:sz w:val="20"/>
          <w:lang w:val="en-US" w:eastAsia="zh-TW"/>
        </w:rPr>
        <w:t>classes</w:t>
      </w:r>
      <w:r w:rsidRPr="00A30511">
        <w:rPr>
          <w:rFonts w:eastAsia="PMingLiU"/>
          <w:spacing w:val="-11"/>
          <w:sz w:val="20"/>
          <w:lang w:val="en-US" w:eastAsia="zh-TW"/>
        </w:rPr>
        <w:t xml:space="preserve"> </w:t>
      </w:r>
      <w:r w:rsidRPr="00A30511">
        <w:rPr>
          <w:rFonts w:eastAsia="PMingLiU"/>
          <w:sz w:val="20"/>
          <w:lang w:val="en-US" w:eastAsia="zh-TW"/>
        </w:rPr>
        <w:t>are</w:t>
      </w:r>
      <w:r w:rsidRPr="00A30511">
        <w:rPr>
          <w:rFonts w:eastAsia="PMingLiU"/>
          <w:spacing w:val="-11"/>
          <w:sz w:val="20"/>
          <w:lang w:val="en-US" w:eastAsia="zh-TW"/>
        </w:rPr>
        <w:t xml:space="preserve"> </w:t>
      </w:r>
      <w:r w:rsidRPr="00A30511">
        <w:rPr>
          <w:rFonts w:eastAsia="PMingLiU"/>
          <w:sz w:val="20"/>
          <w:lang w:val="en-US" w:eastAsia="zh-TW"/>
        </w:rPr>
        <w:t>defined</w:t>
      </w:r>
      <w:r w:rsidRPr="00A30511">
        <w:rPr>
          <w:rFonts w:eastAsia="PMingLiU"/>
          <w:spacing w:val="-11"/>
          <w:sz w:val="20"/>
          <w:lang w:val="en-US" w:eastAsia="zh-TW"/>
        </w:rPr>
        <w:t xml:space="preserve"> </w:t>
      </w:r>
      <w:r w:rsidRPr="00A30511">
        <w:rPr>
          <w:rFonts w:eastAsia="PMingLiU"/>
          <w:sz w:val="20"/>
          <w:lang w:val="en-US" w:eastAsia="zh-TW"/>
        </w:rPr>
        <w:t>as</w:t>
      </w:r>
      <w:r w:rsidRPr="00A30511">
        <w:rPr>
          <w:rFonts w:eastAsia="PMingLiU"/>
          <w:spacing w:val="-10"/>
          <w:sz w:val="20"/>
          <w:lang w:val="en-US" w:eastAsia="zh-TW"/>
        </w:rPr>
        <w:t xml:space="preserve"> </w:t>
      </w:r>
      <w:r w:rsidRPr="00A30511">
        <w:rPr>
          <w:rFonts w:eastAsia="PMingLiU"/>
          <w:sz w:val="20"/>
          <w:lang w:val="en-US" w:eastAsia="zh-TW"/>
        </w:rPr>
        <w:t>follows:</w:t>
      </w:r>
    </w:p>
    <w:p w14:paraId="0347040F" w14:textId="77777777" w:rsidR="00A30511" w:rsidRPr="00A30511" w:rsidRDefault="00A30511" w:rsidP="005C202F">
      <w:pPr>
        <w:widowControl w:val="0"/>
        <w:numPr>
          <w:ilvl w:val="0"/>
          <w:numId w:val="2"/>
        </w:numPr>
        <w:tabs>
          <w:tab w:val="left" w:pos="760"/>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Class</w:t>
      </w:r>
      <w:r w:rsidRPr="00A30511">
        <w:rPr>
          <w:rFonts w:eastAsia="PMingLiU"/>
          <w:spacing w:val="-2"/>
          <w:sz w:val="20"/>
          <w:lang w:val="en-US" w:eastAsia="zh-TW"/>
        </w:rPr>
        <w:t xml:space="preserve"> </w:t>
      </w:r>
      <w:r w:rsidRPr="00A30511">
        <w:rPr>
          <w:rFonts w:eastAsia="PMingLiU"/>
          <w:sz w:val="20"/>
          <w:lang w:val="en-US" w:eastAsia="zh-TW"/>
        </w:rPr>
        <w:t>3</w:t>
      </w:r>
      <w:r w:rsidRPr="00A30511">
        <w:rPr>
          <w:rFonts w:eastAsia="PMingLiU"/>
          <w:spacing w:val="-2"/>
          <w:sz w:val="20"/>
          <w:lang w:val="en-US" w:eastAsia="zh-TW"/>
        </w:rPr>
        <w:t xml:space="preserve"> </w:t>
      </w:r>
      <w:r w:rsidRPr="00A30511">
        <w:rPr>
          <w:rFonts w:eastAsia="PMingLiU"/>
          <w:sz w:val="20"/>
          <w:lang w:val="en-US" w:eastAsia="zh-TW"/>
        </w:rPr>
        <w:t>frames</w:t>
      </w:r>
    </w:p>
    <w:p w14:paraId="56735C22" w14:textId="77777777" w:rsidR="00A30511" w:rsidRPr="00A30511" w:rsidRDefault="00A30511" w:rsidP="005C202F">
      <w:pPr>
        <w:widowControl w:val="0"/>
        <w:numPr>
          <w:ilvl w:val="1"/>
          <w:numId w:val="2"/>
        </w:numPr>
        <w:tabs>
          <w:tab w:val="left" w:pos="1161"/>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Data</w:t>
      </w:r>
      <w:r w:rsidRPr="00A30511">
        <w:rPr>
          <w:rFonts w:eastAsia="PMingLiU"/>
          <w:spacing w:val="-2"/>
          <w:sz w:val="20"/>
          <w:lang w:val="en-US" w:eastAsia="zh-TW"/>
        </w:rPr>
        <w:t xml:space="preserve"> </w:t>
      </w:r>
      <w:r w:rsidRPr="00A30511">
        <w:rPr>
          <w:rFonts w:eastAsia="PMingLiU"/>
          <w:sz w:val="20"/>
          <w:lang w:val="en-US" w:eastAsia="zh-TW"/>
        </w:rPr>
        <w:t>frames</w:t>
      </w:r>
    </w:p>
    <w:p w14:paraId="22A27666" w14:textId="77777777" w:rsidR="00A30511" w:rsidRPr="00A30511" w:rsidRDefault="00A30511" w:rsidP="005C202F">
      <w:pPr>
        <w:widowControl w:val="0"/>
        <w:numPr>
          <w:ilvl w:val="2"/>
          <w:numId w:val="2"/>
        </w:numPr>
        <w:tabs>
          <w:tab w:val="left" w:pos="1561"/>
        </w:tabs>
        <w:kinsoku w:val="0"/>
        <w:overflowPunct w:val="0"/>
        <w:autoSpaceDE w:val="0"/>
        <w:autoSpaceDN w:val="0"/>
        <w:adjustRightInd w:val="0"/>
        <w:spacing w:before="70"/>
        <w:rPr>
          <w:rFonts w:eastAsia="PMingLiU"/>
          <w:color w:val="000000"/>
          <w:sz w:val="20"/>
          <w:lang w:val="en-US" w:eastAsia="zh-TW"/>
        </w:rPr>
      </w:pPr>
      <w:r w:rsidRPr="00A30511">
        <w:rPr>
          <w:rFonts w:eastAsia="PMingLiU"/>
          <w:sz w:val="20"/>
          <w:lang w:val="en-US" w:eastAsia="zh-TW"/>
        </w:rPr>
        <w:t>Data</w:t>
      </w:r>
      <w:r w:rsidRPr="00A30511">
        <w:rPr>
          <w:rFonts w:eastAsia="PMingLiU"/>
          <w:spacing w:val="-2"/>
          <w:sz w:val="20"/>
          <w:lang w:val="en-US" w:eastAsia="zh-TW"/>
        </w:rPr>
        <w:t xml:space="preserve"> </w:t>
      </w:r>
      <w:r w:rsidRPr="00A30511">
        <w:rPr>
          <w:rFonts w:eastAsia="PMingLiU"/>
          <w:sz w:val="20"/>
          <w:lang w:val="en-US" w:eastAsia="zh-TW"/>
        </w:rPr>
        <w:t>frames</w:t>
      </w:r>
      <w:r w:rsidRPr="00A30511">
        <w:rPr>
          <w:rFonts w:eastAsia="PMingLiU"/>
          <w:spacing w:val="-2"/>
          <w:sz w:val="20"/>
          <w:lang w:val="en-US" w:eastAsia="zh-TW"/>
        </w:rPr>
        <w:t xml:space="preserve"> </w:t>
      </w:r>
      <w:r w:rsidRPr="00A30511">
        <w:rPr>
          <w:rFonts w:eastAsia="PMingLiU"/>
          <w:sz w:val="20"/>
          <w:lang w:val="en-US" w:eastAsia="zh-TW"/>
        </w:rPr>
        <w:t>between</w:t>
      </w:r>
      <w:r w:rsidRPr="00A30511">
        <w:rPr>
          <w:rFonts w:eastAsia="PMingLiU"/>
          <w:spacing w:val="-2"/>
          <w:sz w:val="20"/>
          <w:lang w:val="en-US" w:eastAsia="zh-TW"/>
        </w:rPr>
        <w:t xml:space="preserve"> </w:t>
      </w:r>
      <w:r w:rsidRPr="00A30511">
        <w:rPr>
          <w:rFonts w:eastAsia="PMingLiU"/>
          <w:sz w:val="20"/>
          <w:lang w:val="en-US" w:eastAsia="zh-TW"/>
        </w:rPr>
        <w:t>STAs</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3"/>
          <w:sz w:val="20"/>
          <w:lang w:val="en-US" w:eastAsia="zh-TW"/>
        </w:rPr>
        <w:t xml:space="preserve"> </w:t>
      </w:r>
      <w:r w:rsidRPr="00A30511">
        <w:rPr>
          <w:rFonts w:eastAsia="PMingLiU"/>
          <w:sz w:val="20"/>
          <w:lang w:val="en-US" w:eastAsia="zh-TW"/>
        </w:rPr>
        <w:t>infrastructure</w:t>
      </w:r>
      <w:r w:rsidRPr="00A30511">
        <w:rPr>
          <w:rFonts w:eastAsia="PMingLiU"/>
          <w:spacing w:val="-2"/>
          <w:sz w:val="20"/>
          <w:lang w:val="en-US" w:eastAsia="zh-TW"/>
        </w:rPr>
        <w:t xml:space="preserve"> </w:t>
      </w:r>
      <w:r w:rsidRPr="00A30511">
        <w:rPr>
          <w:rFonts w:eastAsia="PMingLiU"/>
          <w:sz w:val="20"/>
          <w:lang w:val="en-US" w:eastAsia="zh-TW"/>
        </w:rPr>
        <w:t>BSS</w:t>
      </w:r>
      <w:r w:rsidRPr="00A30511">
        <w:rPr>
          <w:rFonts w:eastAsia="PMingLiU"/>
          <w:spacing w:val="-2"/>
          <w:sz w:val="20"/>
          <w:lang w:val="en-US" w:eastAsia="zh-TW"/>
        </w:rPr>
        <w:t xml:space="preserve"> </w:t>
      </w:r>
      <w:r w:rsidRPr="00A30511">
        <w:rPr>
          <w:rFonts w:eastAsia="PMingLiU"/>
          <w:sz w:val="20"/>
          <w:lang w:val="en-US" w:eastAsia="zh-TW"/>
        </w:rPr>
        <w:t>or</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3"/>
          <w:sz w:val="20"/>
          <w:lang w:val="en-US" w:eastAsia="zh-TW"/>
        </w:rPr>
        <w:t xml:space="preserve"> </w:t>
      </w:r>
      <w:r w:rsidRPr="00A30511">
        <w:rPr>
          <w:rFonts w:eastAsia="PMingLiU"/>
          <w:sz w:val="20"/>
          <w:lang w:val="en-US" w:eastAsia="zh-TW"/>
        </w:rPr>
        <w:t>MBSS</w:t>
      </w:r>
    </w:p>
    <w:p w14:paraId="4DA4DCB4" w14:textId="77777777" w:rsidR="00A30511" w:rsidRPr="00A30511" w:rsidRDefault="00A30511" w:rsidP="005C202F">
      <w:pPr>
        <w:widowControl w:val="0"/>
        <w:numPr>
          <w:ilvl w:val="2"/>
          <w:numId w:val="2"/>
        </w:numPr>
        <w:tabs>
          <w:tab w:val="left" w:pos="1560"/>
        </w:tabs>
        <w:kinsoku w:val="0"/>
        <w:overflowPunct w:val="0"/>
        <w:autoSpaceDE w:val="0"/>
        <w:autoSpaceDN w:val="0"/>
        <w:adjustRightInd w:val="0"/>
        <w:spacing w:before="70"/>
        <w:ind w:hanging="400"/>
        <w:rPr>
          <w:rFonts w:eastAsia="PMingLiU"/>
          <w:color w:val="000000"/>
          <w:sz w:val="20"/>
          <w:lang w:val="en-US" w:eastAsia="zh-TW"/>
        </w:rPr>
      </w:pPr>
      <w:r w:rsidRPr="00A30511">
        <w:rPr>
          <w:rFonts w:eastAsia="PMingLiU"/>
          <w:sz w:val="20"/>
          <w:u w:val="single"/>
          <w:lang w:val="en-US" w:eastAsia="zh-TW"/>
        </w:rPr>
        <w:t>Data</w:t>
      </w:r>
      <w:r w:rsidRPr="00A30511">
        <w:rPr>
          <w:rFonts w:eastAsia="PMingLiU"/>
          <w:spacing w:val="-2"/>
          <w:sz w:val="20"/>
          <w:u w:val="single"/>
          <w:lang w:val="en-US" w:eastAsia="zh-TW"/>
        </w:rPr>
        <w:t xml:space="preserve"> </w:t>
      </w:r>
      <w:r w:rsidRPr="00A30511">
        <w:rPr>
          <w:rFonts w:eastAsia="PMingLiU"/>
          <w:sz w:val="20"/>
          <w:u w:val="single"/>
          <w:lang w:val="en-US" w:eastAsia="zh-TW"/>
        </w:rPr>
        <w:t>frames</w:t>
      </w:r>
      <w:r w:rsidRPr="00A30511">
        <w:rPr>
          <w:rFonts w:eastAsia="PMingLiU"/>
          <w:spacing w:val="-2"/>
          <w:sz w:val="20"/>
          <w:u w:val="single"/>
          <w:lang w:val="en-US" w:eastAsia="zh-TW"/>
        </w:rPr>
        <w:t xml:space="preserve"> </w:t>
      </w:r>
      <w:r w:rsidRPr="00A30511">
        <w:rPr>
          <w:rFonts w:eastAsia="PMingLiU"/>
          <w:sz w:val="20"/>
          <w:u w:val="single"/>
          <w:lang w:val="en-US" w:eastAsia="zh-TW"/>
        </w:rPr>
        <w:t>between</w:t>
      </w:r>
      <w:r w:rsidRPr="00A30511">
        <w:rPr>
          <w:rFonts w:eastAsia="PMingLiU"/>
          <w:spacing w:val="-2"/>
          <w:sz w:val="20"/>
          <w:u w:val="single"/>
          <w:lang w:val="en-US" w:eastAsia="zh-TW"/>
        </w:rPr>
        <w:t xml:space="preserve"> </w:t>
      </w:r>
      <w:r w:rsidRPr="00A30511">
        <w:rPr>
          <w:rFonts w:eastAsia="PMingLiU"/>
          <w:sz w:val="20"/>
          <w:u w:val="single"/>
          <w:lang w:val="en-US" w:eastAsia="zh-TW"/>
        </w:rPr>
        <w:t>an</w:t>
      </w:r>
      <w:r w:rsidRPr="00A30511">
        <w:rPr>
          <w:rFonts w:eastAsia="PMingLiU"/>
          <w:spacing w:val="-1"/>
          <w:sz w:val="20"/>
          <w:u w:val="single"/>
          <w:lang w:val="en-US" w:eastAsia="zh-TW"/>
        </w:rPr>
        <w:t xml:space="preserve"> </w:t>
      </w:r>
      <w:r w:rsidRPr="00A30511">
        <w:rPr>
          <w:rFonts w:eastAsia="PMingLiU"/>
          <w:sz w:val="20"/>
          <w:u w:val="single"/>
          <w:lang w:val="en-US" w:eastAsia="zh-TW"/>
        </w:rPr>
        <w:t>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r w:rsidRPr="00A30511">
        <w:rPr>
          <w:rFonts w:eastAsia="PMingLiU"/>
          <w:spacing w:val="-2"/>
          <w:sz w:val="20"/>
          <w:u w:val="single"/>
          <w:lang w:val="en-US" w:eastAsia="zh-TW"/>
        </w:rPr>
        <w:t xml:space="preserve"> </w:t>
      </w:r>
      <w:r w:rsidRPr="00A30511">
        <w:rPr>
          <w:rFonts w:eastAsia="PMingLiU"/>
          <w:sz w:val="20"/>
          <w:u w:val="single"/>
          <w:lang w:val="en-US" w:eastAsia="zh-TW"/>
        </w:rPr>
        <w:t>and</w:t>
      </w:r>
      <w:r w:rsidRPr="00A30511">
        <w:rPr>
          <w:rFonts w:eastAsia="PMingLiU"/>
          <w:spacing w:val="-1"/>
          <w:sz w:val="20"/>
          <w:u w:val="single"/>
          <w:lang w:val="en-US" w:eastAsia="zh-TW"/>
        </w:rPr>
        <w:t xml:space="preserve"> </w:t>
      </w:r>
      <w:r w:rsidRPr="00A30511">
        <w:rPr>
          <w:rFonts w:eastAsia="PMingLiU"/>
          <w:sz w:val="20"/>
          <w:u w:val="single"/>
          <w:lang w:val="en-US" w:eastAsia="zh-TW"/>
        </w:rPr>
        <w:t>a</w:t>
      </w:r>
      <w:r w:rsidRPr="00A30511">
        <w:rPr>
          <w:rFonts w:eastAsia="PMingLiU"/>
          <w:spacing w:val="-2"/>
          <w:sz w:val="20"/>
          <w:u w:val="single"/>
          <w:lang w:val="en-US" w:eastAsia="zh-TW"/>
        </w:rPr>
        <w:t xml:space="preserve"> </w:t>
      </w:r>
      <w:r w:rsidRPr="00A30511">
        <w:rPr>
          <w:rFonts w:eastAsia="PMingLiU"/>
          <w:sz w:val="20"/>
          <w:u w:val="single"/>
          <w:lang w:val="en-US" w:eastAsia="zh-TW"/>
        </w:rPr>
        <w:t>non-AP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r w:rsidRPr="00A30511">
        <w:rPr>
          <w:rFonts w:eastAsia="PMingLiU"/>
          <w:spacing w:val="-3"/>
          <w:sz w:val="20"/>
          <w:u w:val="single"/>
          <w:lang w:val="en-US" w:eastAsia="zh-TW"/>
        </w:rPr>
        <w:t xml:space="preserve"> </w:t>
      </w:r>
      <w:r w:rsidRPr="00A30511">
        <w:rPr>
          <w:rFonts w:eastAsia="PMingLiU"/>
          <w:sz w:val="20"/>
          <w:u w:val="single"/>
          <w:lang w:val="en-US" w:eastAsia="zh-TW"/>
        </w:rPr>
        <w:t>associated</w:t>
      </w:r>
      <w:r w:rsidRPr="00A30511">
        <w:rPr>
          <w:rFonts w:eastAsia="PMingLiU"/>
          <w:spacing w:val="-1"/>
          <w:sz w:val="20"/>
          <w:u w:val="single"/>
          <w:lang w:val="en-US" w:eastAsia="zh-TW"/>
        </w:rPr>
        <w:t xml:space="preserve"> </w:t>
      </w:r>
      <w:r w:rsidRPr="00A30511">
        <w:rPr>
          <w:rFonts w:eastAsia="PMingLiU"/>
          <w:sz w:val="20"/>
          <w:u w:val="single"/>
          <w:lang w:val="en-US" w:eastAsia="zh-TW"/>
        </w:rPr>
        <w:t>with</w:t>
      </w:r>
      <w:r w:rsidRPr="00A30511">
        <w:rPr>
          <w:rFonts w:eastAsia="PMingLiU"/>
          <w:spacing w:val="-3"/>
          <w:sz w:val="20"/>
          <w:u w:val="single"/>
          <w:lang w:val="en-US" w:eastAsia="zh-TW"/>
        </w:rPr>
        <w:t xml:space="preserve"> </w:t>
      </w:r>
      <w:r w:rsidRPr="00A30511">
        <w:rPr>
          <w:rFonts w:eastAsia="PMingLiU"/>
          <w:sz w:val="20"/>
          <w:u w:val="single"/>
          <w:lang w:val="en-US" w:eastAsia="zh-TW"/>
        </w:rPr>
        <w:t>the</w:t>
      </w:r>
      <w:r w:rsidRPr="00A30511">
        <w:rPr>
          <w:rFonts w:eastAsia="PMingLiU"/>
          <w:spacing w:val="-2"/>
          <w:sz w:val="20"/>
          <w:u w:val="single"/>
          <w:lang w:val="en-US" w:eastAsia="zh-TW"/>
        </w:rPr>
        <w:t xml:space="preserve"> </w:t>
      </w:r>
      <w:r w:rsidRPr="00A30511">
        <w:rPr>
          <w:rFonts w:eastAsia="PMingLiU"/>
          <w:sz w:val="20"/>
          <w:u w:val="single"/>
          <w:lang w:val="en-US" w:eastAsia="zh-TW"/>
        </w:rPr>
        <w:t>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p>
    <w:p w14:paraId="48B3C154" w14:textId="77777777" w:rsidR="00A30511" w:rsidRPr="00A30511" w:rsidRDefault="00A30511" w:rsidP="005C202F">
      <w:pPr>
        <w:widowControl w:val="0"/>
        <w:numPr>
          <w:ilvl w:val="1"/>
          <w:numId w:val="2"/>
        </w:numPr>
        <w:tabs>
          <w:tab w:val="left" w:pos="1161"/>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Management</w:t>
      </w:r>
      <w:r w:rsidRPr="00A30511">
        <w:rPr>
          <w:rFonts w:eastAsia="PMingLiU"/>
          <w:spacing w:val="-3"/>
          <w:sz w:val="20"/>
          <w:lang w:val="en-US" w:eastAsia="zh-TW"/>
        </w:rPr>
        <w:t xml:space="preserve"> </w:t>
      </w:r>
      <w:r w:rsidRPr="00A30511">
        <w:rPr>
          <w:rFonts w:eastAsia="PMingLiU"/>
          <w:sz w:val="20"/>
          <w:lang w:val="en-US" w:eastAsia="zh-TW"/>
        </w:rPr>
        <w:t>frames</w:t>
      </w:r>
    </w:p>
    <w:p w14:paraId="330C887C" w14:textId="77777777" w:rsidR="00A30511" w:rsidRPr="00A30511" w:rsidRDefault="00A30511" w:rsidP="005C202F">
      <w:pPr>
        <w:widowControl w:val="0"/>
        <w:numPr>
          <w:ilvl w:val="2"/>
          <w:numId w:val="2"/>
        </w:numPr>
        <w:tabs>
          <w:tab w:val="left" w:pos="1561"/>
        </w:tabs>
        <w:kinsoku w:val="0"/>
        <w:overflowPunct w:val="0"/>
        <w:autoSpaceDE w:val="0"/>
        <w:autoSpaceDN w:val="0"/>
        <w:adjustRightInd w:val="0"/>
        <w:spacing w:before="70" w:line="249" w:lineRule="auto"/>
        <w:ind w:right="118" w:hanging="400"/>
        <w:rPr>
          <w:rFonts w:eastAsia="PMingLiU"/>
          <w:color w:val="000000"/>
          <w:sz w:val="20"/>
          <w:lang w:val="en-US" w:eastAsia="zh-TW"/>
        </w:rPr>
      </w:pPr>
      <w:r w:rsidRPr="00A30511">
        <w:rPr>
          <w:rFonts w:eastAsia="PMingLiU"/>
          <w:sz w:val="20"/>
          <w:lang w:val="en-US" w:eastAsia="zh-TW"/>
        </w:rPr>
        <w:t>In</w:t>
      </w:r>
      <w:r w:rsidRPr="00A30511">
        <w:rPr>
          <w:rFonts w:eastAsia="PMingLiU"/>
          <w:spacing w:val="23"/>
          <w:sz w:val="20"/>
          <w:lang w:val="en-US" w:eastAsia="zh-TW"/>
        </w:rPr>
        <w:t xml:space="preserve"> </w:t>
      </w:r>
      <w:r w:rsidRPr="00A30511">
        <w:rPr>
          <w:rFonts w:eastAsia="PMingLiU"/>
          <w:sz w:val="20"/>
          <w:lang w:val="en-US" w:eastAsia="zh-TW"/>
        </w:rPr>
        <w:t>an</w:t>
      </w:r>
      <w:r w:rsidRPr="00A30511">
        <w:rPr>
          <w:rFonts w:eastAsia="PMingLiU"/>
          <w:spacing w:val="23"/>
          <w:sz w:val="20"/>
          <w:lang w:val="en-US" w:eastAsia="zh-TW"/>
        </w:rPr>
        <w:t xml:space="preserve"> </w:t>
      </w:r>
      <w:r w:rsidRPr="00A30511">
        <w:rPr>
          <w:rFonts w:eastAsia="PMingLiU"/>
          <w:sz w:val="20"/>
          <w:lang w:val="en-US" w:eastAsia="zh-TW"/>
        </w:rPr>
        <w:t>infrastructure</w:t>
      </w:r>
      <w:r w:rsidRPr="00A30511">
        <w:rPr>
          <w:rFonts w:eastAsia="PMingLiU"/>
          <w:spacing w:val="22"/>
          <w:sz w:val="20"/>
          <w:lang w:val="en-US" w:eastAsia="zh-TW"/>
        </w:rPr>
        <w:t xml:space="preserve"> </w:t>
      </w:r>
      <w:r w:rsidRPr="00A30511">
        <w:rPr>
          <w:rFonts w:eastAsia="PMingLiU"/>
          <w:sz w:val="20"/>
          <w:lang w:val="en-US" w:eastAsia="zh-TW"/>
        </w:rPr>
        <w:t>BSS,</w:t>
      </w:r>
      <w:r w:rsidRPr="00A30511">
        <w:rPr>
          <w:rFonts w:eastAsia="PMingLiU"/>
          <w:spacing w:val="23"/>
          <w:sz w:val="20"/>
          <w:lang w:val="en-US" w:eastAsia="zh-TW"/>
        </w:rPr>
        <w:t xml:space="preserve"> </w:t>
      </w:r>
      <w:r w:rsidRPr="00A30511">
        <w:rPr>
          <w:rFonts w:eastAsia="PMingLiU"/>
          <w:sz w:val="20"/>
          <w:lang w:val="en-US" w:eastAsia="zh-TW"/>
        </w:rPr>
        <w:t>an</w:t>
      </w:r>
      <w:r w:rsidRPr="00A30511">
        <w:rPr>
          <w:rFonts w:eastAsia="PMingLiU"/>
          <w:spacing w:val="23"/>
          <w:sz w:val="20"/>
          <w:lang w:val="en-US" w:eastAsia="zh-TW"/>
        </w:rPr>
        <w:t xml:space="preserve"> </w:t>
      </w:r>
      <w:r w:rsidRPr="00A30511">
        <w:rPr>
          <w:rFonts w:eastAsia="PMingLiU"/>
          <w:sz w:val="20"/>
          <w:lang w:val="en-US" w:eastAsia="zh-TW"/>
        </w:rPr>
        <w:t>MBSS,</w:t>
      </w:r>
      <w:r w:rsidRPr="00A30511">
        <w:rPr>
          <w:rFonts w:eastAsia="PMingLiU"/>
          <w:spacing w:val="23"/>
          <w:sz w:val="20"/>
          <w:lang w:val="en-US" w:eastAsia="zh-TW"/>
        </w:rPr>
        <w:t xml:space="preserve"> </w:t>
      </w:r>
      <w:r w:rsidRPr="00A30511">
        <w:rPr>
          <w:rFonts w:eastAsia="PMingLiU"/>
          <w:sz w:val="20"/>
          <w:lang w:val="en-US" w:eastAsia="zh-TW"/>
        </w:rPr>
        <w:t>or</w:t>
      </w:r>
      <w:r w:rsidRPr="00A30511">
        <w:rPr>
          <w:rFonts w:eastAsia="PMingLiU"/>
          <w:spacing w:val="23"/>
          <w:sz w:val="20"/>
          <w:lang w:val="en-US" w:eastAsia="zh-TW"/>
        </w:rPr>
        <w:t xml:space="preserve"> </w:t>
      </w:r>
      <w:r w:rsidRPr="00A30511">
        <w:rPr>
          <w:rFonts w:eastAsia="PMingLiU"/>
          <w:sz w:val="20"/>
          <w:lang w:val="en-US" w:eastAsia="zh-TW"/>
        </w:rPr>
        <w:t>a</w:t>
      </w:r>
      <w:r w:rsidRPr="00A30511">
        <w:rPr>
          <w:rFonts w:eastAsia="PMingLiU"/>
          <w:spacing w:val="23"/>
          <w:sz w:val="20"/>
          <w:lang w:val="en-US" w:eastAsia="zh-TW"/>
        </w:rPr>
        <w:t xml:space="preserve"> </w:t>
      </w:r>
      <w:r w:rsidRPr="00A30511">
        <w:rPr>
          <w:rFonts w:eastAsia="PMingLiU"/>
          <w:sz w:val="20"/>
          <w:lang w:val="en-US" w:eastAsia="zh-TW"/>
        </w:rPr>
        <w:t>PBSS,</w:t>
      </w:r>
      <w:r w:rsidRPr="00A30511">
        <w:rPr>
          <w:rFonts w:eastAsia="PMingLiU"/>
          <w:spacing w:val="22"/>
          <w:sz w:val="20"/>
          <w:lang w:val="en-US" w:eastAsia="zh-TW"/>
        </w:rPr>
        <w:t xml:space="preserve"> </w:t>
      </w:r>
      <w:r w:rsidRPr="00A30511">
        <w:rPr>
          <w:rFonts w:eastAsia="PMingLiU"/>
          <w:sz w:val="20"/>
          <w:lang w:val="en-US" w:eastAsia="zh-TW"/>
        </w:rPr>
        <w:t>all</w:t>
      </w:r>
      <w:r w:rsidRPr="00A30511">
        <w:rPr>
          <w:rFonts w:eastAsia="PMingLiU"/>
          <w:spacing w:val="23"/>
          <w:sz w:val="20"/>
          <w:lang w:val="en-US" w:eastAsia="zh-TW"/>
        </w:rPr>
        <w:t xml:space="preserve"> </w:t>
      </w:r>
      <w:r w:rsidRPr="00A30511">
        <w:rPr>
          <w:rFonts w:eastAsia="PMingLiU"/>
          <w:sz w:val="20"/>
          <w:lang w:val="en-US" w:eastAsia="zh-TW"/>
        </w:rPr>
        <w:t>Action</w:t>
      </w:r>
      <w:r w:rsidRPr="00A30511">
        <w:rPr>
          <w:rFonts w:eastAsia="PMingLiU"/>
          <w:spacing w:val="24"/>
          <w:sz w:val="20"/>
          <w:lang w:val="en-US" w:eastAsia="zh-TW"/>
        </w:rPr>
        <w:t xml:space="preserve"> </w:t>
      </w:r>
      <w:r w:rsidRPr="00A30511">
        <w:rPr>
          <w:rFonts w:eastAsia="PMingLiU"/>
          <w:sz w:val="20"/>
          <w:lang w:val="en-US" w:eastAsia="zh-TW"/>
        </w:rPr>
        <w:t>and</w:t>
      </w:r>
      <w:r w:rsidRPr="00A30511">
        <w:rPr>
          <w:rFonts w:eastAsia="PMingLiU"/>
          <w:spacing w:val="24"/>
          <w:sz w:val="20"/>
          <w:lang w:val="en-US" w:eastAsia="zh-TW"/>
        </w:rPr>
        <w:t xml:space="preserve"> </w:t>
      </w:r>
      <w:r w:rsidRPr="00A30511">
        <w:rPr>
          <w:rFonts w:eastAsia="PMingLiU"/>
          <w:sz w:val="20"/>
          <w:lang w:val="en-US" w:eastAsia="zh-TW"/>
        </w:rPr>
        <w:t>Action</w:t>
      </w:r>
      <w:r w:rsidRPr="00A30511">
        <w:rPr>
          <w:rFonts w:eastAsia="PMingLiU"/>
          <w:spacing w:val="23"/>
          <w:sz w:val="20"/>
          <w:lang w:val="en-US" w:eastAsia="zh-TW"/>
        </w:rPr>
        <w:t xml:space="preserve"> </w:t>
      </w:r>
      <w:r w:rsidRPr="00A30511">
        <w:rPr>
          <w:rFonts w:eastAsia="PMingLiU"/>
          <w:sz w:val="20"/>
          <w:lang w:val="en-US" w:eastAsia="zh-TW"/>
        </w:rPr>
        <w:t>No</w:t>
      </w:r>
      <w:r w:rsidRPr="00A30511">
        <w:rPr>
          <w:rFonts w:eastAsia="PMingLiU"/>
          <w:spacing w:val="22"/>
          <w:sz w:val="20"/>
          <w:lang w:val="en-US" w:eastAsia="zh-TW"/>
        </w:rPr>
        <w:t xml:space="preserve"> </w:t>
      </w:r>
      <w:r w:rsidRPr="00A30511">
        <w:rPr>
          <w:rFonts w:eastAsia="PMingLiU"/>
          <w:sz w:val="20"/>
          <w:lang w:val="en-US" w:eastAsia="zh-TW"/>
        </w:rPr>
        <w:t>Ack</w:t>
      </w:r>
      <w:r w:rsidRPr="00A30511">
        <w:rPr>
          <w:rFonts w:eastAsia="PMingLiU"/>
          <w:spacing w:val="23"/>
          <w:sz w:val="20"/>
          <w:lang w:val="en-US" w:eastAsia="zh-TW"/>
        </w:rPr>
        <w:t xml:space="preserve"> </w:t>
      </w:r>
      <w:r w:rsidRPr="00A30511">
        <w:rPr>
          <w:rFonts w:eastAsia="PMingLiU"/>
          <w:sz w:val="20"/>
          <w:lang w:val="en-US" w:eastAsia="zh-TW"/>
        </w:rPr>
        <w:t>frames</w:t>
      </w:r>
      <w:r w:rsidRPr="00A30511">
        <w:rPr>
          <w:rFonts w:eastAsia="PMingLiU"/>
          <w:spacing w:val="-47"/>
          <w:sz w:val="20"/>
          <w:lang w:val="en-US" w:eastAsia="zh-TW"/>
        </w:rPr>
        <w:t xml:space="preserve"> </w:t>
      </w:r>
      <w:r w:rsidRPr="00A30511">
        <w:rPr>
          <w:rFonts w:eastAsia="PMingLiU"/>
          <w:sz w:val="20"/>
          <w:lang w:val="en-US" w:eastAsia="zh-TW"/>
        </w:rPr>
        <w:t>except</w:t>
      </w:r>
      <w:r w:rsidRPr="00A30511">
        <w:rPr>
          <w:rFonts w:eastAsia="PMingLiU"/>
          <w:spacing w:val="-2"/>
          <w:sz w:val="20"/>
          <w:lang w:val="en-US" w:eastAsia="zh-TW"/>
        </w:rPr>
        <w:t xml:space="preserve"> </w:t>
      </w:r>
      <w:r w:rsidRPr="00A30511">
        <w:rPr>
          <w:rFonts w:eastAsia="PMingLiU"/>
          <w:sz w:val="20"/>
          <w:lang w:val="en-US" w:eastAsia="zh-TW"/>
        </w:rPr>
        <w:t>those that are</w:t>
      </w:r>
      <w:r w:rsidRPr="00A30511">
        <w:rPr>
          <w:rFonts w:eastAsia="PMingLiU"/>
          <w:spacing w:val="-2"/>
          <w:sz w:val="20"/>
          <w:lang w:val="en-US" w:eastAsia="zh-TW"/>
        </w:rPr>
        <w:t xml:space="preserve"> </w:t>
      </w:r>
      <w:r w:rsidRPr="00A30511">
        <w:rPr>
          <w:rFonts w:eastAsia="PMingLiU"/>
          <w:sz w:val="20"/>
          <w:lang w:val="en-US" w:eastAsia="zh-TW"/>
        </w:rPr>
        <w:t>declared to</w:t>
      </w:r>
      <w:r w:rsidRPr="00A30511">
        <w:rPr>
          <w:rFonts w:eastAsia="PMingLiU"/>
          <w:spacing w:val="-2"/>
          <w:sz w:val="20"/>
          <w:lang w:val="en-US" w:eastAsia="zh-TW"/>
        </w:rPr>
        <w:t xml:space="preserve"> </w:t>
      </w:r>
      <w:r w:rsidRPr="00A30511">
        <w:rPr>
          <w:rFonts w:eastAsia="PMingLiU"/>
          <w:sz w:val="20"/>
          <w:lang w:val="en-US" w:eastAsia="zh-TW"/>
        </w:rPr>
        <w:t>be</w:t>
      </w:r>
      <w:r w:rsidRPr="00A30511">
        <w:rPr>
          <w:rFonts w:eastAsia="PMingLiU"/>
          <w:spacing w:val="-2"/>
          <w:sz w:val="20"/>
          <w:lang w:val="en-US" w:eastAsia="zh-TW"/>
        </w:rPr>
        <w:t xml:space="preserve"> </w:t>
      </w:r>
      <w:r w:rsidRPr="00A30511">
        <w:rPr>
          <w:rFonts w:eastAsia="PMingLiU"/>
          <w:sz w:val="20"/>
          <w:lang w:val="en-US" w:eastAsia="zh-TW"/>
        </w:rPr>
        <w:t>Class 1 or</w:t>
      </w:r>
      <w:r w:rsidRPr="00A30511">
        <w:rPr>
          <w:rFonts w:eastAsia="PMingLiU"/>
          <w:spacing w:val="-1"/>
          <w:sz w:val="20"/>
          <w:lang w:val="en-US" w:eastAsia="zh-TW"/>
        </w:rPr>
        <w:t xml:space="preserve"> </w:t>
      </w:r>
      <w:r w:rsidRPr="00A30511">
        <w:rPr>
          <w:rFonts w:eastAsia="PMingLiU"/>
          <w:sz w:val="20"/>
          <w:lang w:val="en-US" w:eastAsia="zh-TW"/>
        </w:rPr>
        <w:t>Class 2 frames</w:t>
      </w:r>
    </w:p>
    <w:p w14:paraId="02DCD624" w14:textId="77777777" w:rsidR="00A30511" w:rsidRPr="00A30511" w:rsidRDefault="00A30511" w:rsidP="005C202F">
      <w:pPr>
        <w:widowControl w:val="0"/>
        <w:numPr>
          <w:ilvl w:val="2"/>
          <w:numId w:val="2"/>
        </w:numPr>
        <w:tabs>
          <w:tab w:val="left" w:pos="1560"/>
        </w:tabs>
        <w:kinsoku w:val="0"/>
        <w:overflowPunct w:val="0"/>
        <w:autoSpaceDE w:val="0"/>
        <w:autoSpaceDN w:val="0"/>
        <w:adjustRightInd w:val="0"/>
        <w:spacing w:before="62" w:line="249" w:lineRule="auto"/>
        <w:ind w:right="118" w:hanging="400"/>
        <w:rPr>
          <w:rFonts w:eastAsia="PMingLiU"/>
          <w:color w:val="000000"/>
          <w:sz w:val="20"/>
          <w:lang w:val="en-US" w:eastAsia="zh-TW"/>
        </w:rPr>
      </w:pPr>
      <w:r w:rsidRPr="00A30511">
        <w:rPr>
          <w:rFonts w:eastAsia="PMingLiU"/>
          <w:sz w:val="20"/>
          <w:u w:val="single"/>
          <w:lang w:val="en-US" w:eastAsia="zh-TW"/>
        </w:rPr>
        <w:t>Between</w:t>
      </w:r>
      <w:r w:rsidRPr="00A30511">
        <w:rPr>
          <w:rFonts w:eastAsia="PMingLiU"/>
          <w:spacing w:val="12"/>
          <w:sz w:val="20"/>
          <w:u w:val="single"/>
          <w:lang w:val="en-US" w:eastAsia="zh-TW"/>
        </w:rPr>
        <w:t xml:space="preserve"> </w:t>
      </w:r>
      <w:r w:rsidRPr="00A30511">
        <w:rPr>
          <w:rFonts w:eastAsia="PMingLiU"/>
          <w:sz w:val="20"/>
          <w:u w:val="single"/>
          <w:lang w:val="en-US" w:eastAsia="zh-TW"/>
        </w:rPr>
        <w:t>an</w:t>
      </w:r>
      <w:r w:rsidRPr="00A30511">
        <w:rPr>
          <w:rFonts w:eastAsia="PMingLiU"/>
          <w:spacing w:val="13"/>
          <w:sz w:val="20"/>
          <w:u w:val="single"/>
          <w:lang w:val="en-US" w:eastAsia="zh-TW"/>
        </w:rPr>
        <w:t xml:space="preserve"> </w:t>
      </w:r>
      <w:r w:rsidRPr="00A30511">
        <w:rPr>
          <w:rFonts w:eastAsia="PMingLiU"/>
          <w:sz w:val="20"/>
          <w:u w:val="single"/>
          <w:lang w:val="en-US" w:eastAsia="zh-TW"/>
        </w:rPr>
        <w:t>AP</w:t>
      </w:r>
      <w:r w:rsidRPr="00A30511">
        <w:rPr>
          <w:rFonts w:eastAsia="PMingLiU"/>
          <w:spacing w:val="13"/>
          <w:sz w:val="20"/>
          <w:u w:val="single"/>
          <w:lang w:val="en-US" w:eastAsia="zh-TW"/>
        </w:rPr>
        <w:t xml:space="preserve"> </w:t>
      </w:r>
      <w:r w:rsidRPr="00A30511">
        <w:rPr>
          <w:rFonts w:eastAsia="PMingLiU"/>
          <w:sz w:val="20"/>
          <w:u w:val="single"/>
          <w:lang w:val="en-US" w:eastAsia="zh-TW"/>
        </w:rPr>
        <w:t>MLD</w:t>
      </w:r>
      <w:r w:rsidRPr="00A30511">
        <w:rPr>
          <w:rFonts w:eastAsia="PMingLiU"/>
          <w:spacing w:val="14"/>
          <w:sz w:val="20"/>
          <w:u w:val="single"/>
          <w:lang w:val="en-US" w:eastAsia="zh-TW"/>
        </w:rPr>
        <w:t xml:space="preserve"> </w:t>
      </w:r>
      <w:r w:rsidRPr="00A30511">
        <w:rPr>
          <w:rFonts w:eastAsia="PMingLiU"/>
          <w:sz w:val="20"/>
          <w:u w:val="single"/>
          <w:lang w:val="en-US" w:eastAsia="zh-TW"/>
        </w:rPr>
        <w:t>and</w:t>
      </w:r>
      <w:r w:rsidRPr="00A30511">
        <w:rPr>
          <w:rFonts w:eastAsia="PMingLiU"/>
          <w:spacing w:val="13"/>
          <w:sz w:val="20"/>
          <w:u w:val="single"/>
          <w:lang w:val="en-US" w:eastAsia="zh-TW"/>
        </w:rPr>
        <w:t xml:space="preserve"> </w:t>
      </w:r>
      <w:r w:rsidRPr="00A30511">
        <w:rPr>
          <w:rFonts w:eastAsia="PMingLiU"/>
          <w:sz w:val="20"/>
          <w:u w:val="single"/>
          <w:lang w:val="en-US" w:eastAsia="zh-TW"/>
        </w:rPr>
        <w:t>a</w:t>
      </w:r>
      <w:r w:rsidRPr="00A30511">
        <w:rPr>
          <w:rFonts w:eastAsia="PMingLiU"/>
          <w:spacing w:val="13"/>
          <w:sz w:val="20"/>
          <w:u w:val="single"/>
          <w:lang w:val="en-US" w:eastAsia="zh-TW"/>
        </w:rPr>
        <w:t xml:space="preserve"> </w:t>
      </w:r>
      <w:r w:rsidRPr="00A30511">
        <w:rPr>
          <w:rFonts w:eastAsia="PMingLiU"/>
          <w:sz w:val="20"/>
          <w:u w:val="single"/>
          <w:lang w:val="en-US" w:eastAsia="zh-TW"/>
        </w:rPr>
        <w:t>non-AP</w:t>
      </w:r>
      <w:r w:rsidRPr="00A30511">
        <w:rPr>
          <w:rFonts w:eastAsia="PMingLiU"/>
          <w:spacing w:val="12"/>
          <w:sz w:val="20"/>
          <w:u w:val="single"/>
          <w:lang w:val="en-US" w:eastAsia="zh-TW"/>
        </w:rPr>
        <w:t xml:space="preserve"> </w:t>
      </w:r>
      <w:r w:rsidRPr="00A30511">
        <w:rPr>
          <w:rFonts w:eastAsia="PMingLiU"/>
          <w:sz w:val="20"/>
          <w:u w:val="single"/>
          <w:lang w:val="en-US" w:eastAsia="zh-TW"/>
        </w:rPr>
        <w:t>MLD</w:t>
      </w:r>
      <w:r w:rsidRPr="00A30511">
        <w:rPr>
          <w:rFonts w:eastAsia="PMingLiU"/>
          <w:spacing w:val="14"/>
          <w:sz w:val="20"/>
          <w:u w:val="single"/>
          <w:lang w:val="en-US" w:eastAsia="zh-TW"/>
        </w:rPr>
        <w:t xml:space="preserve"> </w:t>
      </w:r>
      <w:r w:rsidRPr="00A30511">
        <w:rPr>
          <w:rFonts w:eastAsia="PMingLiU"/>
          <w:sz w:val="20"/>
          <w:u w:val="single"/>
          <w:lang w:val="en-US" w:eastAsia="zh-TW"/>
        </w:rPr>
        <w:t>associated</w:t>
      </w:r>
      <w:r w:rsidRPr="00A30511">
        <w:rPr>
          <w:rFonts w:eastAsia="PMingLiU"/>
          <w:spacing w:val="12"/>
          <w:sz w:val="20"/>
          <w:u w:val="single"/>
          <w:lang w:val="en-US" w:eastAsia="zh-TW"/>
        </w:rPr>
        <w:t xml:space="preserve"> </w:t>
      </w:r>
      <w:r w:rsidRPr="00A30511">
        <w:rPr>
          <w:rFonts w:eastAsia="PMingLiU"/>
          <w:sz w:val="20"/>
          <w:u w:val="single"/>
          <w:lang w:val="en-US" w:eastAsia="zh-TW"/>
        </w:rPr>
        <w:t>with</w:t>
      </w:r>
      <w:r w:rsidRPr="00A30511">
        <w:rPr>
          <w:rFonts w:eastAsia="PMingLiU"/>
          <w:spacing w:val="14"/>
          <w:sz w:val="20"/>
          <w:u w:val="single"/>
          <w:lang w:val="en-US" w:eastAsia="zh-TW"/>
        </w:rPr>
        <w:t xml:space="preserve"> </w:t>
      </w:r>
      <w:r w:rsidRPr="00A30511">
        <w:rPr>
          <w:rFonts w:eastAsia="PMingLiU"/>
          <w:sz w:val="20"/>
          <w:u w:val="single"/>
          <w:lang w:val="en-US" w:eastAsia="zh-TW"/>
        </w:rPr>
        <w:t>the</w:t>
      </w:r>
      <w:r w:rsidRPr="00A30511">
        <w:rPr>
          <w:rFonts w:eastAsia="PMingLiU"/>
          <w:spacing w:val="12"/>
          <w:sz w:val="20"/>
          <w:u w:val="single"/>
          <w:lang w:val="en-US" w:eastAsia="zh-TW"/>
        </w:rPr>
        <w:t xml:space="preserve"> </w:t>
      </w:r>
      <w:r w:rsidRPr="00A30511">
        <w:rPr>
          <w:rFonts w:eastAsia="PMingLiU"/>
          <w:sz w:val="20"/>
          <w:u w:val="single"/>
          <w:lang w:val="en-US" w:eastAsia="zh-TW"/>
        </w:rPr>
        <w:t>AP</w:t>
      </w:r>
      <w:r w:rsidRPr="00A30511">
        <w:rPr>
          <w:rFonts w:eastAsia="PMingLiU"/>
          <w:spacing w:val="14"/>
          <w:sz w:val="20"/>
          <w:u w:val="single"/>
          <w:lang w:val="en-US" w:eastAsia="zh-TW"/>
        </w:rPr>
        <w:t xml:space="preserve"> </w:t>
      </w:r>
      <w:r w:rsidRPr="00A30511">
        <w:rPr>
          <w:rFonts w:eastAsia="PMingLiU"/>
          <w:sz w:val="20"/>
          <w:u w:val="single"/>
          <w:lang w:val="en-US" w:eastAsia="zh-TW"/>
        </w:rPr>
        <w:t>MLD,</w:t>
      </w:r>
      <w:r w:rsidRPr="00A30511">
        <w:rPr>
          <w:rFonts w:eastAsia="PMingLiU"/>
          <w:spacing w:val="11"/>
          <w:sz w:val="20"/>
          <w:u w:val="single"/>
          <w:lang w:val="en-US" w:eastAsia="zh-TW"/>
        </w:rPr>
        <w:t xml:space="preserve"> </w:t>
      </w:r>
      <w:r w:rsidRPr="00A30511">
        <w:rPr>
          <w:rFonts w:eastAsia="PMingLiU"/>
          <w:sz w:val="20"/>
          <w:u w:val="single"/>
          <w:lang w:val="en-US" w:eastAsia="zh-TW"/>
        </w:rPr>
        <w:t>all</w:t>
      </w:r>
      <w:r w:rsidRPr="00A30511">
        <w:rPr>
          <w:rFonts w:eastAsia="PMingLiU"/>
          <w:spacing w:val="12"/>
          <w:sz w:val="20"/>
          <w:u w:val="single"/>
          <w:lang w:val="en-US" w:eastAsia="zh-TW"/>
        </w:rPr>
        <w:t xml:space="preserve"> </w:t>
      </w:r>
      <w:r w:rsidRPr="00A30511">
        <w:rPr>
          <w:rFonts w:eastAsia="PMingLiU"/>
          <w:sz w:val="20"/>
          <w:u w:val="single"/>
          <w:lang w:val="en-US" w:eastAsia="zh-TW"/>
        </w:rPr>
        <w:t>Action</w:t>
      </w:r>
      <w:r w:rsidRPr="00A30511">
        <w:rPr>
          <w:rFonts w:eastAsia="PMingLiU"/>
          <w:spacing w:val="12"/>
          <w:sz w:val="20"/>
          <w:u w:val="single"/>
          <w:lang w:val="en-US" w:eastAsia="zh-TW"/>
        </w:rPr>
        <w:t xml:space="preserve"> </w:t>
      </w:r>
      <w:r w:rsidRPr="00A30511">
        <w:rPr>
          <w:rFonts w:eastAsia="PMingLiU"/>
          <w:sz w:val="20"/>
          <w:u w:val="single"/>
          <w:lang w:val="en-US" w:eastAsia="zh-TW"/>
        </w:rPr>
        <w:t>and</w:t>
      </w:r>
      <w:r w:rsidRPr="00A30511">
        <w:rPr>
          <w:rFonts w:eastAsia="PMingLiU"/>
          <w:spacing w:val="-47"/>
          <w:sz w:val="20"/>
          <w:lang w:val="en-US" w:eastAsia="zh-TW"/>
        </w:rPr>
        <w:t xml:space="preserve"> </w:t>
      </w:r>
      <w:r w:rsidRPr="00A30511">
        <w:rPr>
          <w:rFonts w:eastAsia="PMingLiU"/>
          <w:sz w:val="20"/>
          <w:u w:val="single"/>
          <w:lang w:val="en-US" w:eastAsia="zh-TW"/>
        </w:rPr>
        <w:t>Action</w:t>
      </w:r>
      <w:r w:rsidRPr="00A30511">
        <w:rPr>
          <w:rFonts w:eastAsia="PMingLiU"/>
          <w:spacing w:val="-1"/>
          <w:sz w:val="20"/>
          <w:u w:val="single"/>
          <w:lang w:val="en-US" w:eastAsia="zh-TW"/>
        </w:rPr>
        <w:t xml:space="preserve"> </w:t>
      </w:r>
      <w:r w:rsidRPr="00A30511">
        <w:rPr>
          <w:rFonts w:eastAsia="PMingLiU"/>
          <w:sz w:val="20"/>
          <w:u w:val="single"/>
          <w:lang w:val="en-US" w:eastAsia="zh-TW"/>
        </w:rPr>
        <w:t>No</w:t>
      </w:r>
      <w:r w:rsidRPr="00A30511">
        <w:rPr>
          <w:rFonts w:eastAsia="PMingLiU"/>
          <w:spacing w:val="-2"/>
          <w:sz w:val="20"/>
          <w:u w:val="single"/>
          <w:lang w:val="en-US" w:eastAsia="zh-TW"/>
        </w:rPr>
        <w:t xml:space="preserve"> </w:t>
      </w:r>
      <w:r w:rsidRPr="00A30511">
        <w:rPr>
          <w:rFonts w:eastAsia="PMingLiU"/>
          <w:sz w:val="20"/>
          <w:u w:val="single"/>
          <w:lang w:val="en-US" w:eastAsia="zh-TW"/>
        </w:rPr>
        <w:t>Ack</w:t>
      </w:r>
      <w:r w:rsidRPr="00A30511">
        <w:rPr>
          <w:rFonts w:eastAsia="PMingLiU"/>
          <w:spacing w:val="-2"/>
          <w:sz w:val="20"/>
          <w:u w:val="single"/>
          <w:lang w:val="en-US" w:eastAsia="zh-TW"/>
        </w:rPr>
        <w:t xml:space="preserve"> </w:t>
      </w:r>
      <w:r w:rsidRPr="00A30511">
        <w:rPr>
          <w:rFonts w:eastAsia="PMingLiU"/>
          <w:sz w:val="20"/>
          <w:u w:val="single"/>
          <w:lang w:val="en-US" w:eastAsia="zh-TW"/>
        </w:rPr>
        <w:t>frames</w:t>
      </w:r>
      <w:r w:rsidRPr="00A30511">
        <w:rPr>
          <w:rFonts w:eastAsia="PMingLiU"/>
          <w:spacing w:val="-2"/>
          <w:sz w:val="20"/>
          <w:u w:val="single"/>
          <w:lang w:val="en-US" w:eastAsia="zh-TW"/>
        </w:rPr>
        <w:t xml:space="preserve"> </w:t>
      </w:r>
      <w:r w:rsidRPr="00A30511">
        <w:rPr>
          <w:rFonts w:eastAsia="PMingLiU"/>
          <w:sz w:val="20"/>
          <w:u w:val="single"/>
          <w:lang w:val="en-US" w:eastAsia="zh-TW"/>
        </w:rPr>
        <w:t>except</w:t>
      </w:r>
      <w:r w:rsidRPr="00A30511">
        <w:rPr>
          <w:rFonts w:eastAsia="PMingLiU"/>
          <w:spacing w:val="-1"/>
          <w:sz w:val="20"/>
          <w:u w:val="single"/>
          <w:lang w:val="en-US" w:eastAsia="zh-TW"/>
        </w:rPr>
        <w:t xml:space="preserve"> </w:t>
      </w:r>
      <w:r w:rsidRPr="00A30511">
        <w:rPr>
          <w:rFonts w:eastAsia="PMingLiU"/>
          <w:sz w:val="20"/>
          <w:u w:val="single"/>
          <w:lang w:val="en-US" w:eastAsia="zh-TW"/>
        </w:rPr>
        <w:t>those</w:t>
      </w:r>
      <w:r w:rsidRPr="00A30511">
        <w:rPr>
          <w:rFonts w:eastAsia="PMingLiU"/>
          <w:spacing w:val="1"/>
          <w:sz w:val="20"/>
          <w:u w:val="single"/>
          <w:lang w:val="en-US" w:eastAsia="zh-TW"/>
        </w:rPr>
        <w:t xml:space="preserve"> </w:t>
      </w:r>
      <w:r w:rsidRPr="00A30511">
        <w:rPr>
          <w:rFonts w:eastAsia="PMingLiU"/>
          <w:sz w:val="20"/>
          <w:u w:val="single"/>
          <w:lang w:val="en-US" w:eastAsia="zh-TW"/>
        </w:rPr>
        <w:t>that</w:t>
      </w:r>
      <w:r w:rsidRPr="00A30511">
        <w:rPr>
          <w:rFonts w:eastAsia="PMingLiU"/>
          <w:spacing w:val="-2"/>
          <w:sz w:val="20"/>
          <w:u w:val="single"/>
          <w:lang w:val="en-US" w:eastAsia="zh-TW"/>
        </w:rPr>
        <w:t xml:space="preserve"> </w:t>
      </w:r>
      <w:r w:rsidRPr="00A30511">
        <w:rPr>
          <w:rFonts w:eastAsia="PMingLiU"/>
          <w:sz w:val="20"/>
          <w:u w:val="single"/>
          <w:lang w:val="en-US" w:eastAsia="zh-TW"/>
        </w:rPr>
        <w:t>are</w:t>
      </w:r>
      <w:r w:rsidRPr="00A30511">
        <w:rPr>
          <w:rFonts w:eastAsia="PMingLiU"/>
          <w:spacing w:val="-1"/>
          <w:sz w:val="20"/>
          <w:u w:val="single"/>
          <w:lang w:val="en-US" w:eastAsia="zh-TW"/>
        </w:rPr>
        <w:t xml:space="preserve"> </w:t>
      </w:r>
      <w:r w:rsidRPr="00A30511">
        <w:rPr>
          <w:rFonts w:eastAsia="PMingLiU"/>
          <w:sz w:val="20"/>
          <w:u w:val="single"/>
          <w:lang w:val="en-US" w:eastAsia="zh-TW"/>
        </w:rPr>
        <w:t>declared</w:t>
      </w:r>
      <w:r w:rsidRPr="00A30511">
        <w:rPr>
          <w:rFonts w:eastAsia="PMingLiU"/>
          <w:spacing w:val="-2"/>
          <w:sz w:val="20"/>
          <w:u w:val="single"/>
          <w:lang w:val="en-US" w:eastAsia="zh-TW"/>
        </w:rPr>
        <w:t xml:space="preserve"> </w:t>
      </w:r>
      <w:r w:rsidRPr="00A30511">
        <w:rPr>
          <w:rFonts w:eastAsia="PMingLiU"/>
          <w:sz w:val="20"/>
          <w:u w:val="single"/>
          <w:lang w:val="en-US" w:eastAsia="zh-TW"/>
        </w:rPr>
        <w:t>to</w:t>
      </w:r>
      <w:r w:rsidRPr="00A30511">
        <w:rPr>
          <w:rFonts w:eastAsia="PMingLiU"/>
          <w:spacing w:val="-1"/>
          <w:sz w:val="20"/>
          <w:u w:val="single"/>
          <w:lang w:val="en-US" w:eastAsia="zh-TW"/>
        </w:rPr>
        <w:t xml:space="preserve"> </w:t>
      </w:r>
      <w:r w:rsidRPr="00A30511">
        <w:rPr>
          <w:rFonts w:eastAsia="PMingLiU"/>
          <w:sz w:val="20"/>
          <w:u w:val="single"/>
          <w:lang w:val="en-US" w:eastAsia="zh-TW"/>
        </w:rPr>
        <w:t>be</w:t>
      </w:r>
      <w:r w:rsidRPr="00A30511">
        <w:rPr>
          <w:rFonts w:eastAsia="PMingLiU"/>
          <w:spacing w:val="-1"/>
          <w:sz w:val="20"/>
          <w:u w:val="single"/>
          <w:lang w:val="en-US" w:eastAsia="zh-TW"/>
        </w:rPr>
        <w:t xml:space="preserve"> </w:t>
      </w:r>
      <w:r w:rsidRPr="00A30511">
        <w:rPr>
          <w:rFonts w:eastAsia="PMingLiU"/>
          <w:sz w:val="20"/>
          <w:u w:val="single"/>
          <w:lang w:val="en-US" w:eastAsia="zh-TW"/>
        </w:rPr>
        <w:t>Class</w:t>
      </w:r>
      <w:r w:rsidRPr="00A30511">
        <w:rPr>
          <w:rFonts w:eastAsia="PMingLiU"/>
          <w:spacing w:val="-1"/>
          <w:sz w:val="20"/>
          <w:u w:val="single"/>
          <w:lang w:val="en-US" w:eastAsia="zh-TW"/>
        </w:rPr>
        <w:t xml:space="preserve"> </w:t>
      </w:r>
      <w:r w:rsidRPr="00A30511">
        <w:rPr>
          <w:rFonts w:eastAsia="PMingLiU"/>
          <w:sz w:val="20"/>
          <w:u w:val="single"/>
          <w:lang w:val="en-US" w:eastAsia="zh-TW"/>
        </w:rPr>
        <w:t>1</w:t>
      </w:r>
      <w:r w:rsidRPr="00A30511">
        <w:rPr>
          <w:rFonts w:eastAsia="PMingLiU"/>
          <w:spacing w:val="-1"/>
          <w:sz w:val="20"/>
          <w:u w:val="single"/>
          <w:lang w:val="en-US" w:eastAsia="zh-TW"/>
        </w:rPr>
        <w:t xml:space="preserve"> </w:t>
      </w:r>
      <w:r w:rsidRPr="00A30511">
        <w:rPr>
          <w:rFonts w:eastAsia="PMingLiU"/>
          <w:sz w:val="20"/>
          <w:u w:val="single"/>
          <w:lang w:val="en-US" w:eastAsia="zh-TW"/>
        </w:rPr>
        <w:t>or</w:t>
      </w:r>
      <w:r w:rsidRPr="00A30511">
        <w:rPr>
          <w:rFonts w:eastAsia="PMingLiU"/>
          <w:spacing w:val="-2"/>
          <w:sz w:val="20"/>
          <w:u w:val="single"/>
          <w:lang w:val="en-US" w:eastAsia="zh-TW"/>
        </w:rPr>
        <w:t xml:space="preserve"> </w:t>
      </w:r>
      <w:r w:rsidRPr="00A30511">
        <w:rPr>
          <w:rFonts w:eastAsia="PMingLiU"/>
          <w:sz w:val="20"/>
          <w:u w:val="single"/>
          <w:lang w:val="en-US" w:eastAsia="zh-TW"/>
        </w:rPr>
        <w:t>Class</w:t>
      </w:r>
      <w:r w:rsidRPr="00A30511">
        <w:rPr>
          <w:rFonts w:eastAsia="PMingLiU"/>
          <w:spacing w:val="-1"/>
          <w:sz w:val="20"/>
          <w:u w:val="single"/>
          <w:lang w:val="en-US" w:eastAsia="zh-TW"/>
        </w:rPr>
        <w:t xml:space="preserve"> </w:t>
      </w:r>
      <w:r w:rsidRPr="00A30511">
        <w:rPr>
          <w:rFonts w:eastAsia="PMingLiU"/>
          <w:sz w:val="20"/>
          <w:u w:val="single"/>
          <w:lang w:val="en-US" w:eastAsia="zh-TW"/>
        </w:rPr>
        <w:t>2</w:t>
      </w:r>
      <w:r w:rsidRPr="00A30511">
        <w:rPr>
          <w:rFonts w:eastAsia="PMingLiU"/>
          <w:spacing w:val="-1"/>
          <w:sz w:val="20"/>
          <w:u w:val="single"/>
          <w:lang w:val="en-US" w:eastAsia="zh-TW"/>
        </w:rPr>
        <w:t xml:space="preserve"> </w:t>
      </w:r>
      <w:r w:rsidRPr="00A30511">
        <w:rPr>
          <w:rFonts w:eastAsia="PMingLiU"/>
          <w:sz w:val="20"/>
          <w:u w:val="single"/>
          <w:lang w:val="en-US" w:eastAsia="zh-TW"/>
        </w:rPr>
        <w:t>frames</w:t>
      </w:r>
    </w:p>
    <w:p w14:paraId="6D0FD56D" w14:textId="77777777" w:rsidR="00A30511" w:rsidRPr="00A30511" w:rsidRDefault="00A30511" w:rsidP="00A30511">
      <w:pPr>
        <w:widowControl w:val="0"/>
        <w:kinsoku w:val="0"/>
        <w:overflowPunct w:val="0"/>
        <w:autoSpaceDE w:val="0"/>
        <w:autoSpaceDN w:val="0"/>
        <w:adjustRightInd w:val="0"/>
        <w:spacing w:before="8"/>
        <w:rPr>
          <w:rFonts w:eastAsia="PMingLiU"/>
          <w:sz w:val="12"/>
          <w:szCs w:val="12"/>
          <w:lang w:val="en-US" w:eastAsia="zh-TW"/>
        </w:rPr>
      </w:pPr>
    </w:p>
    <w:p w14:paraId="137BB934" w14:textId="77777777" w:rsidR="00A30511" w:rsidRPr="00A30511" w:rsidRDefault="00A30511" w:rsidP="00A30511">
      <w:pPr>
        <w:widowControl w:val="0"/>
        <w:kinsoku w:val="0"/>
        <w:overflowPunct w:val="0"/>
        <w:autoSpaceDE w:val="0"/>
        <w:autoSpaceDN w:val="0"/>
        <w:adjustRightInd w:val="0"/>
        <w:spacing w:before="90"/>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1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2"/>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12"/>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2"/>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1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1"/>
          <w:szCs w:val="22"/>
          <w:lang w:val="en-US" w:eastAsia="zh-TW"/>
        </w:rPr>
        <w:t xml:space="preserve"> </w:t>
      </w:r>
      <w:r w:rsidRPr="00A30511">
        <w:rPr>
          <w:rFonts w:eastAsia="PMingLiU"/>
          <w:b/>
          <w:bCs/>
          <w:i/>
          <w:iCs/>
          <w:szCs w:val="22"/>
          <w:lang w:val="en-US" w:eastAsia="zh-TW"/>
        </w:rPr>
        <w:t>eighth</w:t>
      </w:r>
      <w:r w:rsidRPr="00A30511">
        <w:rPr>
          <w:rFonts w:eastAsia="PMingLiU"/>
          <w:b/>
          <w:bCs/>
          <w:i/>
          <w:iCs/>
          <w:spacing w:val="11"/>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1"/>
          <w:szCs w:val="22"/>
          <w:lang w:val="en-US" w:eastAsia="zh-TW"/>
        </w:rPr>
        <w:t xml:space="preserve"> </w:t>
      </w:r>
      <w:r w:rsidRPr="00A30511">
        <w:rPr>
          <w:rFonts w:eastAsia="PMingLiU"/>
          <w:b/>
          <w:bCs/>
          <w:i/>
          <w:iCs/>
          <w:szCs w:val="22"/>
          <w:lang w:val="en-US" w:eastAsia="zh-TW"/>
        </w:rPr>
        <w:t>(“A</w:t>
      </w:r>
      <w:r w:rsidRPr="00A30511">
        <w:rPr>
          <w:rFonts w:eastAsia="PMingLiU"/>
          <w:b/>
          <w:bCs/>
          <w:i/>
          <w:iCs/>
          <w:spacing w:val="12"/>
          <w:szCs w:val="22"/>
          <w:lang w:val="en-US" w:eastAsia="zh-TW"/>
        </w:rPr>
        <w:t xml:space="preserve"> </w:t>
      </w:r>
      <w:r w:rsidRPr="00A30511">
        <w:rPr>
          <w:rFonts w:eastAsia="PMingLiU"/>
          <w:b/>
          <w:bCs/>
          <w:i/>
          <w:iCs/>
          <w:szCs w:val="22"/>
          <w:lang w:val="en-US" w:eastAsia="zh-TW"/>
        </w:rPr>
        <w:t>STA</w:t>
      </w:r>
      <w:r w:rsidRPr="00A30511">
        <w:rPr>
          <w:rFonts w:eastAsia="PMingLiU"/>
          <w:b/>
          <w:bCs/>
          <w:i/>
          <w:iCs/>
          <w:spacing w:val="12"/>
          <w:szCs w:val="22"/>
          <w:lang w:val="en-US" w:eastAsia="zh-TW"/>
        </w:rPr>
        <w:t xml:space="preserve"> </w:t>
      </w:r>
      <w:r w:rsidRPr="00A30511">
        <w:rPr>
          <w:rFonts w:eastAsia="PMingLiU"/>
          <w:b/>
          <w:bCs/>
          <w:i/>
          <w:iCs/>
          <w:szCs w:val="22"/>
          <w:lang w:val="en-US" w:eastAsia="zh-TW"/>
        </w:rPr>
        <w:t>shall</w:t>
      </w:r>
      <w:r w:rsidRPr="00A30511">
        <w:rPr>
          <w:rFonts w:eastAsia="PMingLiU"/>
          <w:b/>
          <w:bCs/>
          <w:i/>
          <w:iCs/>
          <w:spacing w:val="11"/>
          <w:szCs w:val="22"/>
          <w:lang w:val="en-US" w:eastAsia="zh-TW"/>
        </w:rPr>
        <w:t xml:space="preserve"> </w:t>
      </w:r>
      <w:r w:rsidRPr="00A30511">
        <w:rPr>
          <w:rFonts w:eastAsia="PMingLiU"/>
          <w:b/>
          <w:bCs/>
          <w:i/>
          <w:iCs/>
          <w:szCs w:val="22"/>
          <w:lang w:val="en-US" w:eastAsia="zh-TW"/>
        </w:rPr>
        <w:t>not</w:t>
      </w:r>
      <w:r w:rsidRPr="00A30511">
        <w:rPr>
          <w:rFonts w:eastAsia="PMingLiU"/>
          <w:b/>
          <w:bCs/>
          <w:i/>
          <w:iCs/>
          <w:spacing w:val="12"/>
          <w:szCs w:val="22"/>
          <w:lang w:val="en-US" w:eastAsia="zh-TW"/>
        </w:rPr>
        <w:t xml:space="preserve"> </w:t>
      </w:r>
      <w:r w:rsidRPr="00A30511">
        <w:rPr>
          <w:rFonts w:eastAsia="PMingLiU"/>
          <w:b/>
          <w:bCs/>
          <w:i/>
          <w:iCs/>
          <w:szCs w:val="22"/>
          <w:lang w:val="en-US" w:eastAsia="zh-TW"/>
        </w:rPr>
        <w:t>transmit</w:t>
      </w:r>
      <w:r w:rsidRPr="00A30511">
        <w:rPr>
          <w:rFonts w:eastAsia="PMingLiU"/>
          <w:b/>
          <w:bCs/>
          <w:i/>
          <w:iCs/>
          <w:spacing w:val="12"/>
          <w:szCs w:val="22"/>
          <w:lang w:val="en-US" w:eastAsia="zh-TW"/>
        </w:rPr>
        <w:t xml:space="preserve"> </w:t>
      </w:r>
      <w:r w:rsidRPr="00A30511">
        <w:rPr>
          <w:rFonts w:eastAsia="PMingLiU"/>
          <w:b/>
          <w:bCs/>
          <w:i/>
          <w:iCs/>
          <w:szCs w:val="22"/>
          <w:lang w:val="en-US" w:eastAsia="zh-TW"/>
        </w:rPr>
        <w:t>Class</w:t>
      </w:r>
      <w:r w:rsidRPr="00A30511">
        <w:rPr>
          <w:rFonts w:eastAsia="PMingLiU"/>
          <w:b/>
          <w:bCs/>
          <w:i/>
          <w:iCs/>
          <w:spacing w:val="13"/>
          <w:szCs w:val="22"/>
          <w:lang w:val="en-US" w:eastAsia="zh-TW"/>
        </w:rPr>
        <w:t xml:space="preserve"> </w:t>
      </w:r>
      <w:r w:rsidRPr="00A30511">
        <w:rPr>
          <w:rFonts w:eastAsia="PMingLiU"/>
          <w:b/>
          <w:bCs/>
          <w:i/>
          <w:iCs/>
          <w:szCs w:val="22"/>
          <w:lang w:val="en-US" w:eastAsia="zh-TW"/>
        </w:rPr>
        <w:t>2</w:t>
      </w:r>
    </w:p>
    <w:p w14:paraId="0C7CBB03" w14:textId="77777777" w:rsidR="00A30511" w:rsidRPr="00A30511" w:rsidRDefault="00A30511" w:rsidP="00A30511">
      <w:pPr>
        <w:widowControl w:val="0"/>
        <w:kinsoku w:val="0"/>
        <w:overflowPunct w:val="0"/>
        <w:autoSpaceDE w:val="0"/>
        <w:autoSpaceDN w:val="0"/>
        <w:adjustRightInd w:val="0"/>
        <w:spacing w:before="8"/>
        <w:rPr>
          <w:rFonts w:eastAsia="PMingLiU"/>
          <w:b/>
          <w:bCs/>
          <w:i/>
          <w:iCs/>
          <w:szCs w:val="22"/>
          <w:lang w:val="en-US" w:eastAsia="zh-TW"/>
        </w:rPr>
      </w:pPr>
      <w:r w:rsidRPr="00A30511">
        <w:rPr>
          <w:rFonts w:eastAsia="PMingLiU"/>
          <w:b/>
          <w:bCs/>
          <w:i/>
          <w:iCs/>
          <w:szCs w:val="22"/>
          <w:lang w:val="en-US" w:eastAsia="zh-TW"/>
        </w:rPr>
        <w:t>...”):</w:t>
      </w:r>
    </w:p>
    <w:p w14:paraId="281F21A1"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4D59F887" w14:textId="77777777" w:rsidR="00A30511" w:rsidRPr="00A30511" w:rsidRDefault="00A30511" w:rsidP="00A30511">
      <w:pPr>
        <w:widowControl w:val="0"/>
        <w:kinsoku w:val="0"/>
        <w:overflowPunct w:val="0"/>
        <w:autoSpaceDE w:val="0"/>
        <w:autoSpaceDN w:val="0"/>
        <w:adjustRightInd w:val="0"/>
        <w:spacing w:line="249" w:lineRule="auto"/>
        <w:rPr>
          <w:rFonts w:eastAsia="PMingLiU"/>
          <w:sz w:val="20"/>
          <w:lang w:val="en-US" w:eastAsia="zh-TW"/>
        </w:rPr>
      </w:pPr>
      <w:r w:rsidRPr="00A30511">
        <w:rPr>
          <w:rFonts w:eastAsia="PMingLiU"/>
          <w:sz w:val="20"/>
          <w:lang w:val="en-US" w:eastAsia="zh-TW"/>
        </w:rPr>
        <w:t>A</w:t>
      </w:r>
      <w:r w:rsidRPr="00A30511">
        <w:rPr>
          <w:rFonts w:eastAsia="PMingLiU"/>
          <w:spacing w:val="6"/>
          <w:sz w:val="20"/>
          <w:lang w:val="en-US" w:eastAsia="zh-TW"/>
        </w:rPr>
        <w:t xml:space="preserve"> </w:t>
      </w:r>
      <w:r w:rsidRPr="00A30511">
        <w:rPr>
          <w:rFonts w:eastAsia="PMingLiU"/>
          <w:sz w:val="20"/>
          <w:lang w:val="en-US" w:eastAsia="zh-TW"/>
        </w:rPr>
        <w:t>STA</w:t>
      </w:r>
      <w:r w:rsidRPr="00A30511">
        <w:rPr>
          <w:rFonts w:eastAsia="PMingLiU"/>
          <w:spacing w:val="7"/>
          <w:sz w:val="20"/>
          <w:lang w:val="en-US" w:eastAsia="zh-TW"/>
        </w:rPr>
        <w:t xml:space="preserve"> </w:t>
      </w:r>
      <w:r w:rsidRPr="00A30511">
        <w:rPr>
          <w:rFonts w:eastAsia="PMingLiU"/>
          <w:sz w:val="20"/>
          <w:lang w:val="en-US" w:eastAsia="zh-TW"/>
        </w:rPr>
        <w:t>affiliated</w:t>
      </w:r>
      <w:r w:rsidRPr="00A30511">
        <w:rPr>
          <w:rFonts w:eastAsia="PMingLiU"/>
          <w:spacing w:val="5"/>
          <w:sz w:val="20"/>
          <w:lang w:val="en-US" w:eastAsia="zh-TW"/>
        </w:rPr>
        <w:t xml:space="preserve"> </w:t>
      </w:r>
      <w:r w:rsidRPr="00A30511">
        <w:rPr>
          <w:rFonts w:eastAsia="PMingLiU"/>
          <w:sz w:val="20"/>
          <w:lang w:val="en-US" w:eastAsia="zh-TW"/>
        </w:rPr>
        <w:t>with</w:t>
      </w:r>
      <w:r w:rsidRPr="00A30511">
        <w:rPr>
          <w:rFonts w:eastAsia="PMingLiU"/>
          <w:spacing w:val="7"/>
          <w:sz w:val="20"/>
          <w:lang w:val="en-US" w:eastAsia="zh-TW"/>
        </w:rPr>
        <w:t xml:space="preserve"> </w:t>
      </w:r>
      <w:r w:rsidRPr="00A30511">
        <w:rPr>
          <w:rFonts w:eastAsia="PMingLiU"/>
          <w:sz w:val="20"/>
          <w:lang w:val="en-US" w:eastAsia="zh-TW"/>
        </w:rPr>
        <w:t>an</w:t>
      </w:r>
      <w:r w:rsidRPr="00A30511">
        <w:rPr>
          <w:rFonts w:eastAsia="PMingLiU"/>
          <w:spacing w:val="5"/>
          <w:sz w:val="20"/>
          <w:lang w:val="en-US" w:eastAsia="zh-TW"/>
        </w:rPr>
        <w:t xml:space="preserve"> </w:t>
      </w:r>
      <w:r w:rsidRPr="00A30511">
        <w:rPr>
          <w:rFonts w:eastAsia="PMingLiU"/>
          <w:sz w:val="20"/>
          <w:lang w:val="en-US" w:eastAsia="zh-TW"/>
        </w:rPr>
        <w:t>MLD</w:t>
      </w:r>
      <w:r w:rsidRPr="00A30511">
        <w:rPr>
          <w:rFonts w:eastAsia="PMingLiU"/>
          <w:spacing w:val="7"/>
          <w:sz w:val="20"/>
          <w:lang w:val="en-US" w:eastAsia="zh-TW"/>
        </w:rPr>
        <w:t xml:space="preserve"> </w:t>
      </w:r>
      <w:r w:rsidRPr="00A30511">
        <w:rPr>
          <w:rFonts w:eastAsia="PMingLiU"/>
          <w:sz w:val="20"/>
          <w:lang w:val="en-US" w:eastAsia="zh-TW"/>
        </w:rPr>
        <w:t>shall</w:t>
      </w:r>
      <w:r w:rsidRPr="00A30511">
        <w:rPr>
          <w:rFonts w:eastAsia="PMingLiU"/>
          <w:spacing w:val="5"/>
          <w:sz w:val="20"/>
          <w:lang w:val="en-US" w:eastAsia="zh-TW"/>
        </w:rPr>
        <w:t xml:space="preserve"> </w:t>
      </w:r>
      <w:r w:rsidRPr="00A30511">
        <w:rPr>
          <w:rFonts w:eastAsia="PMingLiU"/>
          <w:sz w:val="20"/>
          <w:lang w:val="en-US" w:eastAsia="zh-TW"/>
        </w:rPr>
        <w:t>not</w:t>
      </w:r>
      <w:r w:rsidRPr="00A30511">
        <w:rPr>
          <w:rFonts w:eastAsia="PMingLiU"/>
          <w:spacing w:val="6"/>
          <w:sz w:val="20"/>
          <w:lang w:val="en-US" w:eastAsia="zh-TW"/>
        </w:rPr>
        <w:t xml:space="preserve"> </w:t>
      </w:r>
      <w:r w:rsidRPr="00A30511">
        <w:rPr>
          <w:rFonts w:eastAsia="PMingLiU"/>
          <w:sz w:val="20"/>
          <w:lang w:val="en-US" w:eastAsia="zh-TW"/>
        </w:rPr>
        <w:t>transmit</w:t>
      </w:r>
      <w:r w:rsidRPr="00A30511">
        <w:rPr>
          <w:rFonts w:eastAsia="PMingLiU"/>
          <w:spacing w:val="7"/>
          <w:sz w:val="20"/>
          <w:lang w:val="en-US" w:eastAsia="zh-TW"/>
        </w:rPr>
        <w:t xml:space="preserve"> </w:t>
      </w:r>
      <w:r w:rsidRPr="00A30511">
        <w:rPr>
          <w:rFonts w:eastAsia="PMingLiU"/>
          <w:sz w:val="20"/>
          <w:lang w:val="en-US" w:eastAsia="zh-TW"/>
        </w:rPr>
        <w:t>Class</w:t>
      </w:r>
      <w:r w:rsidRPr="00A30511">
        <w:rPr>
          <w:rFonts w:eastAsia="PMingLiU"/>
          <w:spacing w:val="-9"/>
          <w:sz w:val="20"/>
          <w:lang w:val="en-US" w:eastAsia="zh-TW"/>
        </w:rPr>
        <w:t xml:space="preserve"> </w:t>
      </w:r>
      <w:r w:rsidRPr="00A30511">
        <w:rPr>
          <w:rFonts w:eastAsia="PMingLiU"/>
          <w:sz w:val="20"/>
          <w:lang w:val="en-US" w:eastAsia="zh-TW"/>
        </w:rPr>
        <w:t>2</w:t>
      </w:r>
      <w:r w:rsidRPr="00A30511">
        <w:rPr>
          <w:rFonts w:eastAsia="PMingLiU"/>
          <w:spacing w:val="6"/>
          <w:sz w:val="20"/>
          <w:lang w:val="en-US" w:eastAsia="zh-TW"/>
        </w:rPr>
        <w:t xml:space="preserve"> </w:t>
      </w:r>
      <w:r w:rsidRPr="00A30511">
        <w:rPr>
          <w:rFonts w:eastAsia="PMingLiU"/>
          <w:sz w:val="20"/>
          <w:lang w:val="en-US" w:eastAsia="zh-TW"/>
        </w:rPr>
        <w:t>frames</w:t>
      </w:r>
      <w:r w:rsidRPr="00A30511">
        <w:rPr>
          <w:rFonts w:eastAsia="PMingLiU"/>
          <w:spacing w:val="5"/>
          <w:sz w:val="20"/>
          <w:lang w:val="en-US" w:eastAsia="zh-TW"/>
        </w:rPr>
        <w:t xml:space="preserve"> </w:t>
      </w:r>
      <w:r w:rsidRPr="00A30511">
        <w:rPr>
          <w:rFonts w:eastAsia="PMingLiU"/>
          <w:sz w:val="20"/>
          <w:lang w:val="en-US" w:eastAsia="zh-TW"/>
        </w:rPr>
        <w:t>unless</w:t>
      </w:r>
      <w:r w:rsidRPr="00A30511">
        <w:rPr>
          <w:rFonts w:eastAsia="PMingLiU"/>
          <w:spacing w:val="7"/>
          <w:sz w:val="20"/>
          <w:lang w:val="en-US" w:eastAsia="zh-TW"/>
        </w:rPr>
        <w:t xml:space="preserve"> </w:t>
      </w:r>
      <w:r w:rsidRPr="00A30511">
        <w:rPr>
          <w:rFonts w:eastAsia="PMingLiU"/>
          <w:sz w:val="20"/>
          <w:lang w:val="en-US" w:eastAsia="zh-TW"/>
        </w:rPr>
        <w:t>the</w:t>
      </w:r>
      <w:r w:rsidRPr="00A30511">
        <w:rPr>
          <w:rFonts w:eastAsia="PMingLiU"/>
          <w:spacing w:val="6"/>
          <w:sz w:val="20"/>
          <w:lang w:val="en-US" w:eastAsia="zh-TW"/>
        </w:rPr>
        <w:t xml:space="preserve"> </w:t>
      </w:r>
      <w:r w:rsidRPr="00A30511">
        <w:rPr>
          <w:rFonts w:eastAsia="PMingLiU"/>
          <w:sz w:val="20"/>
          <w:lang w:val="en-US" w:eastAsia="zh-TW"/>
        </w:rPr>
        <w:t>MLD</w:t>
      </w:r>
      <w:r w:rsidRPr="00A30511">
        <w:rPr>
          <w:rFonts w:eastAsia="PMingLiU"/>
          <w:spacing w:val="6"/>
          <w:sz w:val="20"/>
          <w:lang w:val="en-US" w:eastAsia="zh-TW"/>
        </w:rPr>
        <w:t xml:space="preserve"> </w:t>
      </w:r>
      <w:r w:rsidRPr="00A30511">
        <w:rPr>
          <w:rFonts w:eastAsia="PMingLiU"/>
          <w:sz w:val="20"/>
          <w:lang w:val="en-US" w:eastAsia="zh-TW"/>
        </w:rPr>
        <w:t>is</w:t>
      </w:r>
      <w:r w:rsidRPr="00A30511">
        <w:rPr>
          <w:rFonts w:eastAsia="PMingLiU"/>
          <w:spacing w:val="6"/>
          <w:sz w:val="20"/>
          <w:lang w:val="en-US" w:eastAsia="zh-TW"/>
        </w:rPr>
        <w:t xml:space="preserve"> </w:t>
      </w:r>
      <w:r w:rsidRPr="00A30511">
        <w:rPr>
          <w:rFonts w:eastAsia="PMingLiU"/>
          <w:sz w:val="20"/>
          <w:lang w:val="en-US" w:eastAsia="zh-TW"/>
        </w:rPr>
        <w:t>in</w:t>
      </w:r>
      <w:r w:rsidRPr="00A30511">
        <w:rPr>
          <w:rFonts w:eastAsia="PMingLiU"/>
          <w:spacing w:val="7"/>
          <w:sz w:val="20"/>
          <w:lang w:val="en-US" w:eastAsia="zh-TW"/>
        </w:rPr>
        <w:t xml:space="preserve"> </w:t>
      </w:r>
      <w:r w:rsidRPr="00A30511">
        <w:rPr>
          <w:rFonts w:eastAsia="PMingLiU"/>
          <w:sz w:val="20"/>
          <w:lang w:val="en-US" w:eastAsia="zh-TW"/>
        </w:rPr>
        <w:t>State</w:t>
      </w:r>
      <w:r w:rsidRPr="00A30511">
        <w:rPr>
          <w:rFonts w:eastAsia="PMingLiU"/>
          <w:spacing w:val="-9"/>
          <w:sz w:val="20"/>
          <w:lang w:val="en-US" w:eastAsia="zh-TW"/>
        </w:rPr>
        <w:t xml:space="preserve"> </w:t>
      </w:r>
      <w:r w:rsidRPr="00A30511">
        <w:rPr>
          <w:rFonts w:eastAsia="PMingLiU"/>
          <w:sz w:val="20"/>
          <w:lang w:val="en-US" w:eastAsia="zh-TW"/>
        </w:rPr>
        <w:t>2</w:t>
      </w:r>
      <w:r w:rsidRPr="00A30511">
        <w:rPr>
          <w:rFonts w:eastAsia="PMingLiU"/>
          <w:spacing w:val="7"/>
          <w:sz w:val="20"/>
          <w:lang w:val="en-US" w:eastAsia="zh-TW"/>
        </w:rPr>
        <w:t xml:space="preserve"> </w:t>
      </w:r>
      <w:r w:rsidRPr="00A30511">
        <w:rPr>
          <w:rFonts w:eastAsia="PMingLiU"/>
          <w:sz w:val="20"/>
          <w:lang w:val="en-US" w:eastAsia="zh-TW"/>
        </w:rPr>
        <w:t>or</w:t>
      </w:r>
      <w:r w:rsidRPr="00A30511">
        <w:rPr>
          <w:rFonts w:eastAsia="PMingLiU"/>
          <w:spacing w:val="6"/>
          <w:sz w:val="20"/>
          <w:lang w:val="en-US" w:eastAsia="zh-TW"/>
        </w:rPr>
        <w:t xml:space="preserve"> </w:t>
      </w:r>
      <w:r w:rsidRPr="00A30511">
        <w:rPr>
          <w:rFonts w:eastAsia="PMingLiU"/>
          <w:sz w:val="20"/>
          <w:lang w:val="en-US" w:eastAsia="zh-TW"/>
        </w:rPr>
        <w:t>State</w:t>
      </w:r>
      <w:r w:rsidRPr="00A30511">
        <w:rPr>
          <w:rFonts w:eastAsia="PMingLiU"/>
          <w:spacing w:val="-7"/>
          <w:sz w:val="20"/>
          <w:lang w:val="en-US" w:eastAsia="zh-TW"/>
        </w:rPr>
        <w:t xml:space="preserve"> </w:t>
      </w:r>
      <w:r w:rsidRPr="00A30511">
        <w:rPr>
          <w:rFonts w:eastAsia="PMingLiU"/>
          <w:sz w:val="20"/>
          <w:lang w:val="en-US" w:eastAsia="zh-TW"/>
        </w:rPr>
        <w:t>3</w:t>
      </w:r>
      <w:r w:rsidRPr="00A30511">
        <w:rPr>
          <w:rFonts w:eastAsia="PMingLiU"/>
          <w:spacing w:val="6"/>
          <w:sz w:val="20"/>
          <w:lang w:val="en-US" w:eastAsia="zh-TW"/>
        </w:rPr>
        <w:t xml:space="preserve"> </w:t>
      </w:r>
      <w:r w:rsidRPr="00A30511">
        <w:rPr>
          <w:rFonts w:eastAsia="PMingLiU"/>
          <w:sz w:val="20"/>
          <w:lang w:val="en-US" w:eastAsia="zh-TW"/>
        </w:rPr>
        <w:t>or</w:t>
      </w:r>
      <w:r w:rsidRPr="00A30511">
        <w:rPr>
          <w:rFonts w:eastAsia="PMingLiU"/>
          <w:spacing w:val="-47"/>
          <w:sz w:val="20"/>
          <w:lang w:val="en-US" w:eastAsia="zh-TW"/>
        </w:rPr>
        <w:t xml:space="preserve"> </w:t>
      </w:r>
      <w:r w:rsidRPr="00A30511">
        <w:rPr>
          <w:rFonts w:eastAsia="PMingLiU"/>
          <w:sz w:val="20"/>
          <w:lang w:val="en-US" w:eastAsia="zh-TW"/>
        </w:rPr>
        <w:t>State</w:t>
      </w:r>
      <w:r w:rsidRPr="00A30511">
        <w:rPr>
          <w:rFonts w:eastAsia="PMingLiU"/>
          <w:spacing w:val="-3"/>
          <w:sz w:val="20"/>
          <w:lang w:val="en-US" w:eastAsia="zh-TW"/>
        </w:rPr>
        <w:t xml:space="preserve"> </w:t>
      </w:r>
      <w:r w:rsidRPr="00A30511">
        <w:rPr>
          <w:rFonts w:eastAsia="PMingLiU"/>
          <w:sz w:val="20"/>
          <w:lang w:val="en-US" w:eastAsia="zh-TW"/>
        </w:rPr>
        <w:t>4.</w:t>
      </w:r>
    </w:p>
    <w:p w14:paraId="0FA0211F" w14:textId="77777777" w:rsidR="00A30511" w:rsidRPr="00A30511" w:rsidRDefault="00A30511" w:rsidP="00A30511">
      <w:pPr>
        <w:widowControl w:val="0"/>
        <w:kinsoku w:val="0"/>
        <w:overflowPunct w:val="0"/>
        <w:autoSpaceDE w:val="0"/>
        <w:autoSpaceDN w:val="0"/>
        <w:adjustRightInd w:val="0"/>
        <w:spacing w:before="4"/>
        <w:rPr>
          <w:rFonts w:eastAsia="PMingLiU"/>
          <w:sz w:val="20"/>
          <w:lang w:val="en-US" w:eastAsia="zh-TW"/>
        </w:rPr>
      </w:pPr>
    </w:p>
    <w:p w14:paraId="0D236015" w14:textId="77777777" w:rsidR="00A30511" w:rsidRPr="00A30511" w:rsidRDefault="00A30511" w:rsidP="00A30511">
      <w:pPr>
        <w:widowControl w:val="0"/>
        <w:kinsoku w:val="0"/>
        <w:overflowPunct w:val="0"/>
        <w:autoSpaceDE w:val="0"/>
        <w:autoSpaceDN w:val="0"/>
        <w:adjustRightInd w:val="0"/>
        <w:spacing w:line="228" w:lineRule="auto"/>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46"/>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8"/>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48"/>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48"/>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48"/>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7"/>
          <w:szCs w:val="22"/>
          <w:lang w:val="en-US" w:eastAsia="zh-TW"/>
        </w:rPr>
        <w:t xml:space="preserve"> </w:t>
      </w:r>
      <w:r w:rsidRPr="00A30511">
        <w:rPr>
          <w:rFonts w:eastAsia="PMingLiU"/>
          <w:b/>
          <w:bCs/>
          <w:i/>
          <w:iCs/>
          <w:szCs w:val="22"/>
          <w:lang w:val="en-US" w:eastAsia="zh-TW"/>
        </w:rPr>
        <w:t>now-shifted</w:t>
      </w:r>
      <w:r w:rsidRPr="00A30511">
        <w:rPr>
          <w:rFonts w:eastAsia="PMingLiU"/>
          <w:b/>
          <w:bCs/>
          <w:i/>
          <w:iCs/>
          <w:spacing w:val="48"/>
          <w:szCs w:val="22"/>
          <w:lang w:val="en-US" w:eastAsia="zh-TW"/>
        </w:rPr>
        <w:t xml:space="preserve"> </w:t>
      </w:r>
      <w:r w:rsidRPr="00A30511">
        <w:rPr>
          <w:rFonts w:eastAsia="PMingLiU"/>
          <w:b/>
          <w:bCs/>
          <w:i/>
          <w:iCs/>
          <w:szCs w:val="22"/>
          <w:lang w:val="en-US" w:eastAsia="zh-TW"/>
        </w:rPr>
        <w:t>tenth</w:t>
      </w:r>
      <w:r w:rsidRPr="00A30511">
        <w:rPr>
          <w:rFonts w:eastAsia="PMingLiU"/>
          <w:b/>
          <w:bCs/>
          <w:i/>
          <w:iCs/>
          <w:spacing w:val="47"/>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48"/>
          <w:szCs w:val="22"/>
          <w:lang w:val="en-US" w:eastAsia="zh-TW"/>
        </w:rPr>
        <w:t xml:space="preserve"> </w:t>
      </w:r>
      <w:r w:rsidRPr="00A30511">
        <w:rPr>
          <w:rFonts w:eastAsia="PMingLiU"/>
          <w:b/>
          <w:bCs/>
          <w:i/>
          <w:iCs/>
          <w:szCs w:val="22"/>
          <w:lang w:val="en-US" w:eastAsia="zh-TW"/>
        </w:rPr>
        <w:t>(“A</w:t>
      </w:r>
      <w:r w:rsidRPr="00A30511">
        <w:rPr>
          <w:rFonts w:eastAsia="PMingLiU"/>
          <w:b/>
          <w:bCs/>
          <w:i/>
          <w:iCs/>
          <w:spacing w:val="48"/>
          <w:szCs w:val="22"/>
          <w:lang w:val="en-US" w:eastAsia="zh-TW"/>
        </w:rPr>
        <w:t xml:space="preserve"> </w:t>
      </w:r>
      <w:r w:rsidRPr="00A30511">
        <w:rPr>
          <w:rFonts w:eastAsia="PMingLiU"/>
          <w:b/>
          <w:bCs/>
          <w:i/>
          <w:iCs/>
          <w:szCs w:val="22"/>
          <w:lang w:val="en-US" w:eastAsia="zh-TW"/>
        </w:rPr>
        <w:t>STA</w:t>
      </w:r>
      <w:r w:rsidRPr="00A30511">
        <w:rPr>
          <w:rFonts w:eastAsia="PMingLiU"/>
          <w:b/>
          <w:bCs/>
          <w:i/>
          <w:iCs/>
          <w:spacing w:val="47"/>
          <w:szCs w:val="22"/>
          <w:lang w:val="en-US" w:eastAsia="zh-TW"/>
        </w:rPr>
        <w:t xml:space="preserve"> </w:t>
      </w:r>
      <w:r w:rsidRPr="00A30511">
        <w:rPr>
          <w:rFonts w:eastAsia="PMingLiU"/>
          <w:b/>
          <w:bCs/>
          <w:i/>
          <w:iCs/>
          <w:szCs w:val="22"/>
          <w:lang w:val="en-US" w:eastAsia="zh-TW"/>
        </w:rPr>
        <w:t>shall</w:t>
      </w:r>
      <w:r w:rsidRPr="00A30511">
        <w:rPr>
          <w:rFonts w:eastAsia="PMingLiU"/>
          <w:b/>
          <w:bCs/>
          <w:i/>
          <w:iCs/>
          <w:spacing w:val="48"/>
          <w:szCs w:val="22"/>
          <w:lang w:val="en-US" w:eastAsia="zh-TW"/>
        </w:rPr>
        <w:t xml:space="preserve"> </w:t>
      </w:r>
      <w:r w:rsidRPr="00A30511">
        <w:rPr>
          <w:rFonts w:eastAsia="PMingLiU"/>
          <w:b/>
          <w:bCs/>
          <w:i/>
          <w:iCs/>
          <w:szCs w:val="22"/>
          <w:lang w:val="en-US" w:eastAsia="zh-TW"/>
        </w:rPr>
        <w:t>not</w:t>
      </w:r>
      <w:r w:rsidRPr="00A30511">
        <w:rPr>
          <w:rFonts w:eastAsia="PMingLiU"/>
          <w:b/>
          <w:bCs/>
          <w:i/>
          <w:iCs/>
          <w:spacing w:val="-52"/>
          <w:szCs w:val="22"/>
          <w:lang w:val="en-US" w:eastAsia="zh-TW"/>
        </w:rPr>
        <w:t xml:space="preserve"> </w:t>
      </w:r>
      <w:r w:rsidRPr="00A30511">
        <w:rPr>
          <w:rFonts w:eastAsia="PMingLiU"/>
          <w:b/>
          <w:bCs/>
          <w:i/>
          <w:iCs/>
          <w:szCs w:val="22"/>
          <w:lang w:val="en-US" w:eastAsia="zh-TW"/>
        </w:rPr>
        <w:t>transmit</w:t>
      </w:r>
      <w:r w:rsidRPr="00A30511">
        <w:rPr>
          <w:rFonts w:eastAsia="PMingLiU"/>
          <w:b/>
          <w:bCs/>
          <w:i/>
          <w:iCs/>
          <w:spacing w:val="-1"/>
          <w:szCs w:val="22"/>
          <w:lang w:val="en-US" w:eastAsia="zh-TW"/>
        </w:rPr>
        <w:t xml:space="preserve"> </w:t>
      </w:r>
      <w:r w:rsidRPr="00A30511">
        <w:rPr>
          <w:rFonts w:eastAsia="PMingLiU"/>
          <w:b/>
          <w:bCs/>
          <w:i/>
          <w:iCs/>
          <w:szCs w:val="22"/>
          <w:lang w:val="en-US" w:eastAsia="zh-TW"/>
        </w:rPr>
        <w:t>Class</w:t>
      </w:r>
      <w:r w:rsidRPr="00A30511">
        <w:rPr>
          <w:rFonts w:eastAsia="PMingLiU"/>
          <w:b/>
          <w:bCs/>
          <w:i/>
          <w:iCs/>
          <w:spacing w:val="-1"/>
          <w:szCs w:val="22"/>
          <w:lang w:val="en-US" w:eastAsia="zh-TW"/>
        </w:rPr>
        <w:t xml:space="preserve"> </w:t>
      </w:r>
      <w:r w:rsidRPr="00A30511">
        <w:rPr>
          <w:rFonts w:eastAsia="PMingLiU"/>
          <w:b/>
          <w:bCs/>
          <w:i/>
          <w:iCs/>
          <w:szCs w:val="22"/>
          <w:lang w:val="en-US" w:eastAsia="zh-TW"/>
        </w:rPr>
        <w:t>3 ...”):</w:t>
      </w:r>
    </w:p>
    <w:p w14:paraId="2129B37D"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57D77C2E"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r w:rsidRPr="00A30511">
        <w:rPr>
          <w:rFonts w:eastAsia="PMingLiU"/>
          <w:sz w:val="20"/>
          <w:lang w:val="en-US" w:eastAsia="zh-TW"/>
        </w:rPr>
        <w:t>A</w:t>
      </w:r>
      <w:r w:rsidRPr="00A30511">
        <w:rPr>
          <w:rFonts w:eastAsia="PMingLiU"/>
          <w:spacing w:val="-12"/>
          <w:sz w:val="20"/>
          <w:lang w:val="en-US" w:eastAsia="zh-TW"/>
        </w:rPr>
        <w:t xml:space="preserve"> </w:t>
      </w:r>
      <w:r w:rsidRPr="00A30511">
        <w:rPr>
          <w:rFonts w:eastAsia="PMingLiU"/>
          <w:sz w:val="20"/>
          <w:lang w:val="en-US" w:eastAsia="zh-TW"/>
        </w:rPr>
        <w:t>STA</w:t>
      </w:r>
      <w:r w:rsidRPr="00A30511">
        <w:rPr>
          <w:rFonts w:eastAsia="PMingLiU"/>
          <w:spacing w:val="-11"/>
          <w:sz w:val="20"/>
          <w:lang w:val="en-US" w:eastAsia="zh-TW"/>
        </w:rPr>
        <w:t xml:space="preserve"> </w:t>
      </w:r>
      <w:r w:rsidRPr="00A30511">
        <w:rPr>
          <w:rFonts w:eastAsia="PMingLiU"/>
          <w:sz w:val="20"/>
          <w:lang w:val="en-US" w:eastAsia="zh-TW"/>
        </w:rPr>
        <w:t>affiliated</w:t>
      </w:r>
      <w:r w:rsidRPr="00A30511">
        <w:rPr>
          <w:rFonts w:eastAsia="PMingLiU"/>
          <w:spacing w:val="-11"/>
          <w:sz w:val="20"/>
          <w:lang w:val="en-US" w:eastAsia="zh-TW"/>
        </w:rPr>
        <w:t xml:space="preserve"> </w:t>
      </w:r>
      <w:r w:rsidRPr="00A30511">
        <w:rPr>
          <w:rFonts w:eastAsia="PMingLiU"/>
          <w:sz w:val="20"/>
          <w:lang w:val="en-US" w:eastAsia="zh-TW"/>
        </w:rPr>
        <w:t>with</w:t>
      </w:r>
      <w:r w:rsidRPr="00A30511">
        <w:rPr>
          <w:rFonts w:eastAsia="PMingLiU"/>
          <w:spacing w:val="-12"/>
          <w:sz w:val="20"/>
          <w:lang w:val="en-US" w:eastAsia="zh-TW"/>
        </w:rPr>
        <w:t xml:space="preserve"> </w:t>
      </w:r>
      <w:r w:rsidRPr="00A30511">
        <w:rPr>
          <w:rFonts w:eastAsia="PMingLiU"/>
          <w:sz w:val="20"/>
          <w:lang w:val="en-US" w:eastAsia="zh-TW"/>
        </w:rPr>
        <w:t>an</w:t>
      </w:r>
      <w:r w:rsidRPr="00A30511">
        <w:rPr>
          <w:rFonts w:eastAsia="PMingLiU"/>
          <w:spacing w:val="-11"/>
          <w:sz w:val="20"/>
          <w:lang w:val="en-US" w:eastAsia="zh-TW"/>
        </w:rPr>
        <w:t xml:space="preserve"> </w:t>
      </w:r>
      <w:r w:rsidRPr="00A30511">
        <w:rPr>
          <w:rFonts w:eastAsia="PMingLiU"/>
          <w:sz w:val="20"/>
          <w:lang w:val="en-US" w:eastAsia="zh-TW"/>
        </w:rPr>
        <w:t>MLD</w:t>
      </w:r>
      <w:r w:rsidRPr="00A30511">
        <w:rPr>
          <w:rFonts w:eastAsia="PMingLiU"/>
          <w:spacing w:val="-11"/>
          <w:sz w:val="20"/>
          <w:lang w:val="en-US" w:eastAsia="zh-TW"/>
        </w:rPr>
        <w:t xml:space="preserve"> </w:t>
      </w:r>
      <w:r w:rsidRPr="00A30511">
        <w:rPr>
          <w:rFonts w:eastAsia="PMingLiU"/>
          <w:sz w:val="20"/>
          <w:lang w:val="en-US" w:eastAsia="zh-TW"/>
        </w:rPr>
        <w:t>shall</w:t>
      </w:r>
      <w:r w:rsidRPr="00A30511">
        <w:rPr>
          <w:rFonts w:eastAsia="PMingLiU"/>
          <w:spacing w:val="-12"/>
          <w:sz w:val="20"/>
          <w:lang w:val="en-US" w:eastAsia="zh-TW"/>
        </w:rPr>
        <w:t xml:space="preserve"> </w:t>
      </w:r>
      <w:r w:rsidRPr="00A30511">
        <w:rPr>
          <w:rFonts w:eastAsia="PMingLiU"/>
          <w:sz w:val="20"/>
          <w:lang w:val="en-US" w:eastAsia="zh-TW"/>
        </w:rPr>
        <w:t>not</w:t>
      </w:r>
      <w:r w:rsidRPr="00A30511">
        <w:rPr>
          <w:rFonts w:eastAsia="PMingLiU"/>
          <w:spacing w:val="-11"/>
          <w:sz w:val="20"/>
          <w:lang w:val="en-US" w:eastAsia="zh-TW"/>
        </w:rPr>
        <w:t xml:space="preserve"> </w:t>
      </w:r>
      <w:r w:rsidRPr="00A30511">
        <w:rPr>
          <w:rFonts w:eastAsia="PMingLiU"/>
          <w:sz w:val="20"/>
          <w:lang w:val="en-US" w:eastAsia="zh-TW"/>
        </w:rPr>
        <w:t>transmit</w:t>
      </w:r>
      <w:r w:rsidRPr="00A30511">
        <w:rPr>
          <w:rFonts w:eastAsia="PMingLiU"/>
          <w:spacing w:val="-12"/>
          <w:sz w:val="20"/>
          <w:lang w:val="en-US" w:eastAsia="zh-TW"/>
        </w:rPr>
        <w:t xml:space="preserve"> </w:t>
      </w:r>
      <w:r w:rsidRPr="00A30511">
        <w:rPr>
          <w:rFonts w:eastAsia="PMingLiU"/>
          <w:sz w:val="20"/>
          <w:lang w:val="en-US" w:eastAsia="zh-TW"/>
        </w:rPr>
        <w:t>Class</w:t>
      </w:r>
      <w:r w:rsidRPr="00A30511">
        <w:rPr>
          <w:rFonts w:eastAsia="PMingLiU"/>
          <w:spacing w:val="-10"/>
          <w:sz w:val="20"/>
          <w:lang w:val="en-US" w:eastAsia="zh-TW"/>
        </w:rPr>
        <w:t xml:space="preserve"> </w:t>
      </w:r>
      <w:r w:rsidRPr="00A30511">
        <w:rPr>
          <w:rFonts w:eastAsia="PMingLiU"/>
          <w:sz w:val="20"/>
          <w:lang w:val="en-US" w:eastAsia="zh-TW"/>
        </w:rPr>
        <w:t>3</w:t>
      </w:r>
      <w:r w:rsidRPr="00A30511">
        <w:rPr>
          <w:rFonts w:eastAsia="PMingLiU"/>
          <w:spacing w:val="-11"/>
          <w:sz w:val="20"/>
          <w:lang w:val="en-US" w:eastAsia="zh-TW"/>
        </w:rPr>
        <w:t xml:space="preserve"> </w:t>
      </w:r>
      <w:r w:rsidRPr="00A30511">
        <w:rPr>
          <w:rFonts w:eastAsia="PMingLiU"/>
          <w:sz w:val="20"/>
          <w:lang w:val="en-US" w:eastAsia="zh-TW"/>
        </w:rPr>
        <w:t>frames</w:t>
      </w:r>
      <w:r w:rsidRPr="00A30511">
        <w:rPr>
          <w:rFonts w:eastAsia="PMingLiU"/>
          <w:spacing w:val="-11"/>
          <w:sz w:val="20"/>
          <w:lang w:val="en-US" w:eastAsia="zh-TW"/>
        </w:rPr>
        <w:t xml:space="preserve"> </w:t>
      </w:r>
      <w:r w:rsidRPr="00A30511">
        <w:rPr>
          <w:rFonts w:eastAsia="PMingLiU"/>
          <w:sz w:val="20"/>
          <w:lang w:val="en-US" w:eastAsia="zh-TW"/>
        </w:rPr>
        <w:t>unless</w:t>
      </w:r>
      <w:r w:rsidRPr="00A30511">
        <w:rPr>
          <w:rFonts w:eastAsia="PMingLiU"/>
          <w:spacing w:val="-11"/>
          <w:sz w:val="20"/>
          <w:lang w:val="en-US" w:eastAsia="zh-TW"/>
        </w:rPr>
        <w:t xml:space="preserve"> </w:t>
      </w:r>
      <w:r w:rsidRPr="00A30511">
        <w:rPr>
          <w:rFonts w:eastAsia="PMingLiU"/>
          <w:sz w:val="20"/>
          <w:lang w:val="en-US" w:eastAsia="zh-TW"/>
        </w:rPr>
        <w:t>the</w:t>
      </w:r>
      <w:r w:rsidRPr="00A30511">
        <w:rPr>
          <w:rFonts w:eastAsia="PMingLiU"/>
          <w:spacing w:val="-11"/>
          <w:sz w:val="20"/>
          <w:lang w:val="en-US" w:eastAsia="zh-TW"/>
        </w:rPr>
        <w:t xml:space="preserve"> </w:t>
      </w:r>
      <w:r w:rsidRPr="00A30511">
        <w:rPr>
          <w:rFonts w:eastAsia="PMingLiU"/>
          <w:sz w:val="20"/>
          <w:lang w:val="en-US" w:eastAsia="zh-TW"/>
        </w:rPr>
        <w:t>MLD</w:t>
      </w:r>
      <w:r w:rsidRPr="00A30511">
        <w:rPr>
          <w:rFonts w:eastAsia="PMingLiU"/>
          <w:spacing w:val="-11"/>
          <w:sz w:val="20"/>
          <w:lang w:val="en-US" w:eastAsia="zh-TW"/>
        </w:rPr>
        <w:t xml:space="preserve"> </w:t>
      </w:r>
      <w:r w:rsidRPr="00A30511">
        <w:rPr>
          <w:rFonts w:eastAsia="PMingLiU"/>
          <w:sz w:val="20"/>
          <w:lang w:val="en-US" w:eastAsia="zh-TW"/>
        </w:rPr>
        <w:t>is</w:t>
      </w:r>
      <w:r w:rsidRPr="00A30511">
        <w:rPr>
          <w:rFonts w:eastAsia="PMingLiU"/>
          <w:spacing w:val="-11"/>
          <w:sz w:val="20"/>
          <w:lang w:val="en-US" w:eastAsia="zh-TW"/>
        </w:rPr>
        <w:t xml:space="preserve"> </w:t>
      </w:r>
      <w:r w:rsidRPr="00A30511">
        <w:rPr>
          <w:rFonts w:eastAsia="PMingLiU"/>
          <w:sz w:val="20"/>
          <w:lang w:val="en-US" w:eastAsia="zh-TW"/>
        </w:rPr>
        <w:t>in</w:t>
      </w:r>
      <w:r w:rsidRPr="00A30511">
        <w:rPr>
          <w:rFonts w:eastAsia="PMingLiU"/>
          <w:spacing w:val="-12"/>
          <w:sz w:val="20"/>
          <w:lang w:val="en-US" w:eastAsia="zh-TW"/>
        </w:rPr>
        <w:t xml:space="preserve"> </w:t>
      </w:r>
      <w:r w:rsidRPr="00A30511">
        <w:rPr>
          <w:rFonts w:eastAsia="PMingLiU"/>
          <w:sz w:val="20"/>
          <w:lang w:val="en-US" w:eastAsia="zh-TW"/>
        </w:rPr>
        <w:t>State</w:t>
      </w:r>
      <w:r w:rsidRPr="00A30511">
        <w:rPr>
          <w:rFonts w:eastAsia="PMingLiU"/>
          <w:spacing w:val="-10"/>
          <w:sz w:val="20"/>
          <w:lang w:val="en-US" w:eastAsia="zh-TW"/>
        </w:rPr>
        <w:t xml:space="preserve"> </w:t>
      </w:r>
      <w:r w:rsidRPr="00A30511">
        <w:rPr>
          <w:rFonts w:eastAsia="PMingLiU"/>
          <w:sz w:val="20"/>
          <w:lang w:val="en-US" w:eastAsia="zh-TW"/>
        </w:rPr>
        <w:t>3</w:t>
      </w:r>
      <w:r w:rsidRPr="00A30511">
        <w:rPr>
          <w:rFonts w:eastAsia="PMingLiU"/>
          <w:spacing w:val="-11"/>
          <w:sz w:val="20"/>
          <w:lang w:val="en-US" w:eastAsia="zh-TW"/>
        </w:rPr>
        <w:t xml:space="preserve"> </w:t>
      </w:r>
      <w:r w:rsidRPr="00A30511">
        <w:rPr>
          <w:rFonts w:eastAsia="PMingLiU"/>
          <w:sz w:val="20"/>
          <w:lang w:val="en-US" w:eastAsia="zh-TW"/>
        </w:rPr>
        <w:t>or</w:t>
      </w:r>
      <w:r w:rsidRPr="00A30511">
        <w:rPr>
          <w:rFonts w:eastAsia="PMingLiU"/>
          <w:spacing w:val="-11"/>
          <w:sz w:val="20"/>
          <w:lang w:val="en-US" w:eastAsia="zh-TW"/>
        </w:rPr>
        <w:t xml:space="preserve"> </w:t>
      </w:r>
      <w:r w:rsidRPr="00A30511">
        <w:rPr>
          <w:rFonts w:eastAsia="PMingLiU"/>
          <w:sz w:val="20"/>
          <w:lang w:val="en-US" w:eastAsia="zh-TW"/>
        </w:rPr>
        <w:t>State</w:t>
      </w:r>
      <w:r w:rsidRPr="00A30511">
        <w:rPr>
          <w:rFonts w:eastAsia="PMingLiU"/>
          <w:spacing w:val="-9"/>
          <w:sz w:val="20"/>
          <w:lang w:val="en-US" w:eastAsia="zh-TW"/>
        </w:rPr>
        <w:t xml:space="preserve"> </w:t>
      </w:r>
      <w:r w:rsidRPr="00A30511">
        <w:rPr>
          <w:rFonts w:eastAsia="PMingLiU"/>
          <w:sz w:val="20"/>
          <w:lang w:val="en-US" w:eastAsia="zh-TW"/>
        </w:rPr>
        <w:t>4.</w:t>
      </w:r>
    </w:p>
    <w:p w14:paraId="00C3CC47" w14:textId="77777777" w:rsidR="00A30511" w:rsidRPr="00A30511" w:rsidRDefault="00A30511" w:rsidP="00A30511">
      <w:pPr>
        <w:widowControl w:val="0"/>
        <w:kinsoku w:val="0"/>
        <w:overflowPunct w:val="0"/>
        <w:autoSpaceDE w:val="0"/>
        <w:autoSpaceDN w:val="0"/>
        <w:adjustRightInd w:val="0"/>
        <w:spacing w:before="140" w:line="232" w:lineRule="auto"/>
        <w:rPr>
          <w:rFonts w:eastAsia="PMingLiU"/>
          <w:sz w:val="18"/>
          <w:szCs w:val="18"/>
          <w:lang w:val="en-US" w:eastAsia="zh-TW"/>
        </w:rPr>
      </w:pPr>
      <w:r w:rsidRPr="00A30511">
        <w:rPr>
          <w:rFonts w:eastAsia="PMingLiU"/>
          <w:sz w:val="18"/>
          <w:szCs w:val="18"/>
          <w:lang w:val="en-US" w:eastAsia="zh-TW"/>
        </w:rPr>
        <w:t>NOTE—</w:t>
      </w:r>
      <w:proofErr w:type="gramStart"/>
      <w:r w:rsidRPr="00A30511">
        <w:rPr>
          <w:rFonts w:eastAsia="PMingLiU"/>
          <w:sz w:val="18"/>
          <w:szCs w:val="18"/>
          <w:lang w:val="en-US" w:eastAsia="zh-TW"/>
        </w:rPr>
        <w:t>Frames</w:t>
      </w:r>
      <w:proofErr w:type="gramEnd"/>
      <w:r w:rsidRPr="00A30511">
        <w:rPr>
          <w:rFonts w:eastAsia="PMingLiU"/>
          <w:spacing w:val="19"/>
          <w:sz w:val="18"/>
          <w:szCs w:val="18"/>
          <w:lang w:val="en-US" w:eastAsia="zh-TW"/>
        </w:rPr>
        <w:t xml:space="preserve"> </w:t>
      </w:r>
      <w:r w:rsidRPr="00A30511">
        <w:rPr>
          <w:rFonts w:eastAsia="PMingLiU"/>
          <w:sz w:val="18"/>
          <w:szCs w:val="18"/>
          <w:lang w:val="en-US" w:eastAsia="zh-TW"/>
        </w:rPr>
        <w:t>transmissions</w:t>
      </w:r>
      <w:r w:rsidRPr="00A30511">
        <w:rPr>
          <w:rFonts w:eastAsia="PMingLiU"/>
          <w:spacing w:val="20"/>
          <w:sz w:val="18"/>
          <w:szCs w:val="18"/>
          <w:lang w:val="en-US" w:eastAsia="zh-TW"/>
        </w:rPr>
        <w:t xml:space="preserve"> </w:t>
      </w:r>
      <w:r w:rsidRPr="00A30511">
        <w:rPr>
          <w:rFonts w:eastAsia="PMingLiU"/>
          <w:sz w:val="18"/>
          <w:szCs w:val="18"/>
          <w:lang w:val="en-US" w:eastAsia="zh-TW"/>
        </w:rPr>
        <w:t>on</w:t>
      </w:r>
      <w:r w:rsidRPr="00A30511">
        <w:rPr>
          <w:rFonts w:eastAsia="PMingLiU"/>
          <w:spacing w:val="20"/>
          <w:sz w:val="18"/>
          <w:szCs w:val="18"/>
          <w:lang w:val="en-US" w:eastAsia="zh-TW"/>
        </w:rPr>
        <w:t xml:space="preserve"> </w:t>
      </w:r>
      <w:r w:rsidRPr="00A30511">
        <w:rPr>
          <w:rFonts w:eastAsia="PMingLiU"/>
          <w:sz w:val="18"/>
          <w:szCs w:val="18"/>
          <w:lang w:val="en-US" w:eastAsia="zh-TW"/>
        </w:rPr>
        <w:t>a</w:t>
      </w:r>
      <w:r w:rsidRPr="00A30511">
        <w:rPr>
          <w:rFonts w:eastAsia="PMingLiU"/>
          <w:spacing w:val="19"/>
          <w:sz w:val="18"/>
          <w:szCs w:val="18"/>
          <w:lang w:val="en-US" w:eastAsia="zh-TW"/>
        </w:rPr>
        <w:t xml:space="preserve"> </w:t>
      </w:r>
      <w:r w:rsidRPr="00A30511">
        <w:rPr>
          <w:rFonts w:eastAsia="PMingLiU"/>
          <w:sz w:val="18"/>
          <w:szCs w:val="18"/>
          <w:lang w:val="en-US" w:eastAsia="zh-TW"/>
        </w:rPr>
        <w:t>link</w:t>
      </w:r>
      <w:r w:rsidRPr="00A30511">
        <w:rPr>
          <w:rFonts w:eastAsia="PMingLiU"/>
          <w:spacing w:val="20"/>
          <w:sz w:val="18"/>
          <w:szCs w:val="18"/>
          <w:lang w:val="en-US" w:eastAsia="zh-TW"/>
        </w:rPr>
        <w:t xml:space="preserve"> </w:t>
      </w:r>
      <w:r w:rsidRPr="00A30511">
        <w:rPr>
          <w:rFonts w:eastAsia="PMingLiU"/>
          <w:sz w:val="18"/>
          <w:szCs w:val="18"/>
          <w:lang w:val="en-US" w:eastAsia="zh-TW"/>
        </w:rPr>
        <w:t>between</w:t>
      </w:r>
      <w:r w:rsidRPr="00A30511">
        <w:rPr>
          <w:rFonts w:eastAsia="PMingLiU"/>
          <w:spacing w:val="20"/>
          <w:sz w:val="18"/>
          <w:szCs w:val="18"/>
          <w:lang w:val="en-US" w:eastAsia="zh-TW"/>
        </w:rPr>
        <w:t xml:space="preserve"> </w:t>
      </w:r>
      <w:r w:rsidRPr="00A30511">
        <w:rPr>
          <w:rFonts w:eastAsia="PMingLiU"/>
          <w:sz w:val="18"/>
          <w:szCs w:val="18"/>
          <w:lang w:val="en-US" w:eastAsia="zh-TW"/>
        </w:rPr>
        <w:t>an</w:t>
      </w:r>
      <w:r w:rsidRPr="00A30511">
        <w:rPr>
          <w:rFonts w:eastAsia="PMingLiU"/>
          <w:spacing w:val="19"/>
          <w:sz w:val="18"/>
          <w:szCs w:val="18"/>
          <w:lang w:val="en-US" w:eastAsia="zh-TW"/>
        </w:rPr>
        <w:t xml:space="preserve"> </w:t>
      </w:r>
      <w:r w:rsidRPr="00A30511">
        <w:rPr>
          <w:rFonts w:eastAsia="PMingLiU"/>
          <w:sz w:val="18"/>
          <w:szCs w:val="18"/>
          <w:lang w:val="en-US" w:eastAsia="zh-TW"/>
        </w:rPr>
        <w:t>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19"/>
          <w:sz w:val="18"/>
          <w:szCs w:val="18"/>
          <w:lang w:val="en-US" w:eastAsia="zh-TW"/>
        </w:rPr>
        <w:t xml:space="preserve"> </w:t>
      </w:r>
      <w:r w:rsidRPr="00A30511">
        <w:rPr>
          <w:rFonts w:eastAsia="PMingLiU"/>
          <w:sz w:val="18"/>
          <w:szCs w:val="18"/>
          <w:lang w:val="en-US" w:eastAsia="zh-TW"/>
        </w:rPr>
        <w:t>and</w:t>
      </w:r>
      <w:r w:rsidRPr="00A30511">
        <w:rPr>
          <w:rFonts w:eastAsia="PMingLiU"/>
          <w:spacing w:val="19"/>
          <w:sz w:val="18"/>
          <w:szCs w:val="18"/>
          <w:lang w:val="en-US" w:eastAsia="zh-TW"/>
        </w:rPr>
        <w:t xml:space="preserve"> </w:t>
      </w:r>
      <w:r w:rsidRPr="00A30511">
        <w:rPr>
          <w:rFonts w:eastAsia="PMingLiU"/>
          <w:sz w:val="18"/>
          <w:szCs w:val="18"/>
          <w:lang w:val="en-US" w:eastAsia="zh-TW"/>
        </w:rPr>
        <w:t>a</w:t>
      </w:r>
      <w:r w:rsidRPr="00A30511">
        <w:rPr>
          <w:rFonts w:eastAsia="PMingLiU"/>
          <w:spacing w:val="19"/>
          <w:sz w:val="18"/>
          <w:szCs w:val="18"/>
          <w:lang w:val="en-US" w:eastAsia="zh-TW"/>
        </w:rPr>
        <w:t xml:space="preserve"> </w:t>
      </w:r>
      <w:r w:rsidRPr="00A30511">
        <w:rPr>
          <w:rFonts w:eastAsia="PMingLiU"/>
          <w:sz w:val="18"/>
          <w:szCs w:val="18"/>
          <w:lang w:val="en-US" w:eastAsia="zh-TW"/>
        </w:rPr>
        <w:t>non-AP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20"/>
          <w:sz w:val="18"/>
          <w:szCs w:val="18"/>
          <w:lang w:val="en-US" w:eastAsia="zh-TW"/>
        </w:rPr>
        <w:t xml:space="preserve"> </w:t>
      </w:r>
      <w:r w:rsidRPr="00A30511">
        <w:rPr>
          <w:rFonts w:eastAsia="PMingLiU"/>
          <w:sz w:val="18"/>
          <w:szCs w:val="18"/>
          <w:lang w:val="en-US" w:eastAsia="zh-TW"/>
        </w:rPr>
        <w:t>associated</w:t>
      </w:r>
      <w:r w:rsidRPr="00A30511">
        <w:rPr>
          <w:rFonts w:eastAsia="PMingLiU"/>
          <w:spacing w:val="20"/>
          <w:sz w:val="18"/>
          <w:szCs w:val="18"/>
          <w:lang w:val="en-US" w:eastAsia="zh-TW"/>
        </w:rPr>
        <w:t xml:space="preserve"> </w:t>
      </w:r>
      <w:r w:rsidRPr="00A30511">
        <w:rPr>
          <w:rFonts w:eastAsia="PMingLiU"/>
          <w:sz w:val="18"/>
          <w:szCs w:val="18"/>
          <w:lang w:val="en-US" w:eastAsia="zh-TW"/>
        </w:rPr>
        <w:t>with</w:t>
      </w:r>
      <w:r w:rsidRPr="00A30511">
        <w:rPr>
          <w:rFonts w:eastAsia="PMingLiU"/>
          <w:spacing w:val="20"/>
          <w:sz w:val="18"/>
          <w:szCs w:val="18"/>
          <w:lang w:val="en-US" w:eastAsia="zh-TW"/>
        </w:rPr>
        <w:t xml:space="preserve"> </w:t>
      </w:r>
      <w:r w:rsidRPr="00A30511">
        <w:rPr>
          <w:rFonts w:eastAsia="PMingLiU"/>
          <w:sz w:val="18"/>
          <w:szCs w:val="18"/>
          <w:lang w:val="en-US" w:eastAsia="zh-TW"/>
        </w:rPr>
        <w:t>the</w:t>
      </w:r>
      <w:r w:rsidRPr="00A30511">
        <w:rPr>
          <w:rFonts w:eastAsia="PMingLiU"/>
          <w:spacing w:val="19"/>
          <w:sz w:val="18"/>
          <w:szCs w:val="18"/>
          <w:lang w:val="en-US" w:eastAsia="zh-TW"/>
        </w:rPr>
        <w:t xml:space="preserve"> </w:t>
      </w:r>
      <w:r w:rsidRPr="00A30511">
        <w:rPr>
          <w:rFonts w:eastAsia="PMingLiU"/>
          <w:sz w:val="18"/>
          <w:szCs w:val="18"/>
          <w:lang w:val="en-US" w:eastAsia="zh-TW"/>
        </w:rPr>
        <w:t>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20"/>
          <w:sz w:val="18"/>
          <w:szCs w:val="18"/>
          <w:lang w:val="en-US" w:eastAsia="zh-TW"/>
        </w:rPr>
        <w:t xml:space="preserve"> </w:t>
      </w:r>
      <w:r w:rsidRPr="00A30511">
        <w:rPr>
          <w:rFonts w:eastAsia="PMingLiU"/>
          <w:sz w:val="18"/>
          <w:szCs w:val="18"/>
          <w:lang w:val="en-US" w:eastAsia="zh-TW"/>
        </w:rPr>
        <w:t>is</w:t>
      </w:r>
      <w:r w:rsidRPr="00A30511">
        <w:rPr>
          <w:rFonts w:eastAsia="PMingLiU"/>
          <w:spacing w:val="-42"/>
          <w:sz w:val="18"/>
          <w:szCs w:val="18"/>
          <w:lang w:val="en-US" w:eastAsia="zh-TW"/>
        </w:rPr>
        <w:t xml:space="preserve"> </w:t>
      </w:r>
      <w:r w:rsidRPr="00A30511">
        <w:rPr>
          <w:rFonts w:eastAsia="PMingLiU"/>
          <w:sz w:val="18"/>
          <w:szCs w:val="18"/>
          <w:lang w:val="en-US" w:eastAsia="zh-TW"/>
        </w:rPr>
        <w:lastRenderedPageBreak/>
        <w:t>subject</w:t>
      </w:r>
      <w:r w:rsidRPr="00A30511">
        <w:rPr>
          <w:rFonts w:eastAsia="PMingLiU"/>
          <w:spacing w:val="-1"/>
          <w:sz w:val="18"/>
          <w:szCs w:val="18"/>
          <w:lang w:val="en-US" w:eastAsia="zh-TW"/>
        </w:rPr>
        <w:t xml:space="preserve"> </w:t>
      </w:r>
      <w:r w:rsidRPr="00A30511">
        <w:rPr>
          <w:rFonts w:eastAsia="PMingLiU"/>
          <w:sz w:val="18"/>
          <w:szCs w:val="18"/>
          <w:lang w:val="en-US" w:eastAsia="zh-TW"/>
        </w:rPr>
        <w:t>to additional</w:t>
      </w:r>
      <w:r w:rsidRPr="00A30511">
        <w:rPr>
          <w:rFonts w:eastAsia="PMingLiU"/>
          <w:spacing w:val="-2"/>
          <w:sz w:val="18"/>
          <w:szCs w:val="18"/>
          <w:lang w:val="en-US" w:eastAsia="zh-TW"/>
        </w:rPr>
        <w:t xml:space="preserve"> </w:t>
      </w:r>
      <w:r w:rsidRPr="00A30511">
        <w:rPr>
          <w:rFonts w:eastAsia="PMingLiU"/>
          <w:sz w:val="18"/>
          <w:szCs w:val="18"/>
          <w:lang w:val="en-US" w:eastAsia="zh-TW"/>
        </w:rPr>
        <w:t>constraints (see</w:t>
      </w:r>
      <w:r w:rsidRPr="00A30511">
        <w:rPr>
          <w:rFonts w:eastAsia="PMingLiU"/>
          <w:spacing w:val="-2"/>
          <w:sz w:val="18"/>
          <w:szCs w:val="18"/>
          <w:lang w:val="en-US" w:eastAsia="zh-TW"/>
        </w:rPr>
        <w:t xml:space="preserve"> </w:t>
      </w:r>
      <w:r w:rsidRPr="00A30511">
        <w:rPr>
          <w:rFonts w:eastAsia="PMingLiU"/>
          <w:sz w:val="18"/>
          <w:szCs w:val="18"/>
          <w:lang w:val="en-US" w:eastAsia="zh-TW"/>
        </w:rPr>
        <w:t>35.3.6</w:t>
      </w:r>
      <w:r w:rsidRPr="00A30511">
        <w:rPr>
          <w:rFonts w:eastAsia="PMingLiU"/>
          <w:spacing w:val="-1"/>
          <w:sz w:val="18"/>
          <w:szCs w:val="18"/>
          <w:lang w:val="en-US" w:eastAsia="zh-TW"/>
        </w:rPr>
        <w:t xml:space="preserve"> </w:t>
      </w:r>
      <w:r w:rsidRPr="00A30511">
        <w:rPr>
          <w:rFonts w:eastAsia="PMingLiU"/>
          <w:sz w:val="18"/>
          <w:szCs w:val="18"/>
          <w:lang w:val="en-US" w:eastAsia="zh-TW"/>
        </w:rPr>
        <w:t>(Link management)).</w:t>
      </w:r>
    </w:p>
    <w:p w14:paraId="0761BF62" w14:textId="77777777" w:rsidR="001A3D01" w:rsidRPr="001A3D01" w:rsidRDefault="001A3D01" w:rsidP="001A3D01">
      <w:pPr>
        <w:widowControl w:val="0"/>
        <w:kinsoku w:val="0"/>
        <w:overflowPunct w:val="0"/>
        <w:autoSpaceDE w:val="0"/>
        <w:autoSpaceDN w:val="0"/>
        <w:adjustRightInd w:val="0"/>
        <w:spacing w:before="11"/>
        <w:rPr>
          <w:rFonts w:eastAsia="PMingLiU"/>
          <w:sz w:val="20"/>
          <w:lang w:val="en-US" w:eastAsia="zh-TW"/>
        </w:rPr>
      </w:pPr>
    </w:p>
    <w:p w14:paraId="4BF7C986" w14:textId="77777777" w:rsidR="001A3D01" w:rsidRPr="001A3D01" w:rsidRDefault="001A3D01" w:rsidP="001A3D01">
      <w:pPr>
        <w:widowControl w:val="0"/>
        <w:numPr>
          <w:ilvl w:val="2"/>
          <w:numId w:val="21"/>
        </w:numPr>
        <w:tabs>
          <w:tab w:val="left" w:pos="733"/>
        </w:tabs>
        <w:kinsoku w:val="0"/>
        <w:overflowPunct w:val="0"/>
        <w:autoSpaceDE w:val="0"/>
        <w:autoSpaceDN w:val="0"/>
        <w:adjustRightInd w:val="0"/>
        <w:jc w:val="both"/>
        <w:rPr>
          <w:rFonts w:ascii="Arial" w:eastAsia="PMingLiU" w:hAnsi="Arial" w:cs="Arial"/>
          <w:b/>
          <w:bCs/>
          <w:sz w:val="20"/>
          <w:lang w:val="en-US" w:eastAsia="zh-TW"/>
        </w:rPr>
      </w:pPr>
      <w:bookmarkStart w:id="109" w:name="11.3.6_Association,_reassociation,_and_d"/>
      <w:bookmarkEnd w:id="109"/>
      <w:r w:rsidRPr="001A3D01">
        <w:rPr>
          <w:rFonts w:ascii="Arial" w:eastAsia="PMingLiU" w:hAnsi="Arial" w:cs="Arial"/>
          <w:b/>
          <w:bCs/>
          <w:sz w:val="20"/>
          <w:lang w:val="en-US" w:eastAsia="zh-TW"/>
        </w:rPr>
        <w:t>Association,</w:t>
      </w:r>
      <w:r w:rsidRPr="001A3D01">
        <w:rPr>
          <w:rFonts w:ascii="Arial" w:eastAsia="PMingLiU" w:hAnsi="Arial" w:cs="Arial"/>
          <w:b/>
          <w:bCs/>
          <w:spacing w:val="-10"/>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8"/>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10"/>
          <w:sz w:val="20"/>
          <w:lang w:val="en-US" w:eastAsia="zh-TW"/>
        </w:rPr>
        <w:t xml:space="preserve"> </w:t>
      </w:r>
      <w:r w:rsidRPr="001A3D01">
        <w:rPr>
          <w:rFonts w:ascii="Arial" w:eastAsia="PMingLiU" w:hAnsi="Arial" w:cs="Arial"/>
          <w:b/>
          <w:bCs/>
          <w:sz w:val="20"/>
          <w:lang w:val="en-US" w:eastAsia="zh-TW"/>
        </w:rPr>
        <w:t>disassociation</w:t>
      </w:r>
    </w:p>
    <w:p w14:paraId="7BFAF8FC" w14:textId="77777777" w:rsidR="001A3D01" w:rsidRPr="001A3D01" w:rsidRDefault="001A3D01" w:rsidP="001A3D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662EDD8C" w14:textId="77777777" w:rsidR="001A3D01" w:rsidRPr="001A3D01" w:rsidRDefault="001A3D01" w:rsidP="001A3D01">
      <w:pPr>
        <w:widowControl w:val="0"/>
        <w:numPr>
          <w:ilvl w:val="3"/>
          <w:numId w:val="21"/>
        </w:numPr>
        <w:tabs>
          <w:tab w:val="left" w:pos="898"/>
        </w:tabs>
        <w:kinsoku w:val="0"/>
        <w:overflowPunct w:val="0"/>
        <w:autoSpaceDE w:val="0"/>
        <w:autoSpaceDN w:val="0"/>
        <w:adjustRightInd w:val="0"/>
        <w:jc w:val="both"/>
        <w:rPr>
          <w:rFonts w:ascii="Arial" w:eastAsia="PMingLiU" w:hAnsi="Arial" w:cs="Arial"/>
          <w:b/>
          <w:bCs/>
          <w:sz w:val="20"/>
          <w:lang w:val="en-US" w:eastAsia="zh-TW"/>
        </w:rPr>
      </w:pPr>
      <w:bookmarkStart w:id="110" w:name="11.3.6.1_General"/>
      <w:bookmarkEnd w:id="110"/>
      <w:r w:rsidRPr="001A3D01">
        <w:rPr>
          <w:rFonts w:ascii="Arial" w:eastAsia="PMingLiU" w:hAnsi="Arial" w:cs="Arial"/>
          <w:b/>
          <w:bCs/>
          <w:sz w:val="20"/>
          <w:lang w:val="en-US" w:eastAsia="zh-TW"/>
        </w:rPr>
        <w:t>General</w:t>
      </w:r>
    </w:p>
    <w:p w14:paraId="2EF62365" w14:textId="77777777" w:rsidR="001A3D01" w:rsidRPr="001A3D01" w:rsidRDefault="001A3D01" w:rsidP="001A3D01">
      <w:pPr>
        <w:widowControl w:val="0"/>
        <w:kinsoku w:val="0"/>
        <w:overflowPunct w:val="0"/>
        <w:autoSpaceDE w:val="0"/>
        <w:autoSpaceDN w:val="0"/>
        <w:adjustRightInd w:val="0"/>
        <w:spacing w:before="2"/>
        <w:rPr>
          <w:rFonts w:ascii="Arial" w:eastAsia="PMingLiU" w:hAnsi="Arial" w:cs="Arial"/>
          <w:b/>
          <w:bCs/>
          <w:sz w:val="20"/>
          <w:lang w:val="en-US" w:eastAsia="zh-TW"/>
        </w:rPr>
      </w:pPr>
    </w:p>
    <w:p w14:paraId="33B8A3DF" w14:textId="77777777" w:rsidR="001A3D01" w:rsidRPr="001A3D01" w:rsidRDefault="001A3D01" w:rsidP="001A3D01">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third,</w:t>
      </w:r>
      <w:r w:rsidRPr="001A3D01">
        <w:rPr>
          <w:rFonts w:eastAsia="PMingLiU"/>
          <w:b/>
          <w:bCs/>
          <w:i/>
          <w:iCs/>
          <w:spacing w:val="-2"/>
          <w:szCs w:val="22"/>
          <w:lang w:val="en-US" w:eastAsia="zh-TW"/>
        </w:rPr>
        <w:t xml:space="preserve"> </w:t>
      </w:r>
      <w:r w:rsidRPr="001A3D01">
        <w:rPr>
          <w:rFonts w:eastAsia="PMingLiU"/>
          <w:b/>
          <w:bCs/>
          <w:i/>
          <w:iCs/>
          <w:szCs w:val="22"/>
          <w:lang w:val="en-US" w:eastAsia="zh-TW"/>
        </w:rPr>
        <w:t>fourth,</w:t>
      </w:r>
      <w:r w:rsidRPr="001A3D01">
        <w:rPr>
          <w:rFonts w:eastAsia="PMingLiU"/>
          <w:b/>
          <w:bCs/>
          <w:i/>
          <w:iCs/>
          <w:spacing w:val="-2"/>
          <w:szCs w:val="22"/>
          <w:lang w:val="en-US" w:eastAsia="zh-TW"/>
        </w:rPr>
        <w:t xml:space="preserve"> </w:t>
      </w:r>
      <w:r w:rsidRPr="001A3D01">
        <w:rPr>
          <w:rFonts w:eastAsia="PMingLiU"/>
          <w:b/>
          <w:bCs/>
          <w:i/>
          <w:iCs/>
          <w:szCs w:val="22"/>
          <w:lang w:val="en-US" w:eastAsia="zh-TW"/>
        </w:rPr>
        <w:t>and</w:t>
      </w:r>
      <w:r w:rsidRPr="001A3D01">
        <w:rPr>
          <w:rFonts w:eastAsia="PMingLiU"/>
          <w:b/>
          <w:bCs/>
          <w:i/>
          <w:iCs/>
          <w:spacing w:val="-3"/>
          <w:szCs w:val="22"/>
          <w:lang w:val="en-US" w:eastAsia="zh-TW"/>
        </w:rPr>
        <w:t xml:space="preserve"> </w:t>
      </w:r>
      <w:r w:rsidRPr="001A3D01">
        <w:rPr>
          <w:rFonts w:eastAsia="PMingLiU"/>
          <w:b/>
          <w:bCs/>
          <w:i/>
          <w:iCs/>
          <w:szCs w:val="22"/>
          <w:lang w:val="en-US" w:eastAsia="zh-TW"/>
        </w:rPr>
        <w:t>fifth</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4D73751B"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61607781"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color w:val="000000"/>
          <w:w w:val="95"/>
          <w:sz w:val="20"/>
          <w:lang w:val="en-US" w:eastAsia="zh-TW"/>
        </w:rPr>
      </w:pPr>
      <w:r w:rsidRPr="001A3D01">
        <w:rPr>
          <w:rFonts w:eastAsia="PMingLiU"/>
          <w:sz w:val="20"/>
          <w:lang w:val="en-US" w:eastAsia="zh-TW"/>
        </w:rPr>
        <w:t>Successful</w:t>
      </w:r>
      <w:r w:rsidRPr="001A3D01">
        <w:rPr>
          <w:rFonts w:eastAsia="PMingLiU"/>
          <w:spacing w:val="-4"/>
          <w:sz w:val="20"/>
          <w:lang w:val="en-US" w:eastAsia="zh-TW"/>
        </w:rPr>
        <w:t xml:space="preserve"> </w:t>
      </w:r>
      <w:r w:rsidRPr="001A3D01">
        <w:rPr>
          <w:rFonts w:eastAsia="PMingLiU"/>
          <w:sz w:val="20"/>
          <w:lang w:val="en-US" w:eastAsia="zh-TW"/>
        </w:rPr>
        <w:t>association</w:t>
      </w:r>
      <w:r w:rsidRPr="001A3D01">
        <w:rPr>
          <w:rFonts w:eastAsia="PMingLiU"/>
          <w:spacing w:val="-4"/>
          <w:sz w:val="20"/>
          <w:lang w:val="en-US" w:eastAsia="zh-TW"/>
        </w:rPr>
        <w:t xml:space="preserve"> </w:t>
      </w:r>
      <w:r w:rsidRPr="001A3D01">
        <w:rPr>
          <w:rFonts w:eastAsia="PMingLiU"/>
          <w:sz w:val="20"/>
          <w:lang w:val="en-US" w:eastAsia="zh-TW"/>
        </w:rPr>
        <w:t>enables</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STA</w:t>
      </w:r>
      <w:r w:rsidRPr="001A3D01">
        <w:rPr>
          <w:rFonts w:eastAsia="PMingLiU"/>
          <w:spacing w:val="-3"/>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exchange</w:t>
      </w:r>
      <w:r w:rsidRPr="001A3D01">
        <w:rPr>
          <w:rFonts w:eastAsia="PMingLiU"/>
          <w:spacing w:val="-3"/>
          <w:sz w:val="20"/>
          <w:lang w:val="en-US" w:eastAsia="zh-TW"/>
        </w:rPr>
        <w:t xml:space="preserve"> </w:t>
      </w:r>
      <w:r w:rsidRPr="001A3D01">
        <w:rPr>
          <w:rFonts w:eastAsia="PMingLiU"/>
          <w:sz w:val="20"/>
          <w:lang w:val="en-US" w:eastAsia="zh-TW"/>
        </w:rPr>
        <w:t>Class</w:t>
      </w:r>
      <w:r w:rsidRPr="001A3D01">
        <w:rPr>
          <w:rFonts w:eastAsia="PMingLiU"/>
          <w:spacing w:val="-4"/>
          <w:sz w:val="20"/>
          <w:lang w:val="en-US" w:eastAsia="zh-TW"/>
        </w:rPr>
        <w:t xml:space="preserve"> </w:t>
      </w:r>
      <w:r w:rsidRPr="001A3D01">
        <w:rPr>
          <w:rFonts w:eastAsia="PMingLiU"/>
          <w:sz w:val="20"/>
          <w:lang w:val="en-US" w:eastAsia="zh-TW"/>
        </w:rPr>
        <w:t>3</w:t>
      </w:r>
      <w:r w:rsidRPr="001A3D01">
        <w:rPr>
          <w:rFonts w:eastAsia="PMingLiU"/>
          <w:spacing w:val="-3"/>
          <w:sz w:val="20"/>
          <w:lang w:val="en-US" w:eastAsia="zh-TW"/>
        </w:rPr>
        <w:t xml:space="preserve"> </w:t>
      </w:r>
      <w:r w:rsidRPr="001A3D01">
        <w:rPr>
          <w:rFonts w:eastAsia="PMingLiU"/>
          <w:sz w:val="20"/>
          <w:lang w:val="en-US" w:eastAsia="zh-TW"/>
        </w:rPr>
        <w:t>frames.</w:t>
      </w:r>
      <w:r w:rsidRPr="001A3D01">
        <w:rPr>
          <w:rFonts w:eastAsia="PMingLiU"/>
          <w:spacing w:val="-4"/>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1810)</w:t>
      </w:r>
      <w:r w:rsidRPr="001A3D01">
        <w:rPr>
          <w:rFonts w:eastAsia="PMingLiU"/>
          <w:color w:val="000000"/>
          <w:sz w:val="20"/>
          <w:u w:val="single"/>
          <w:lang w:val="en-US" w:eastAsia="zh-TW"/>
        </w:rPr>
        <w:t>Successful</w:t>
      </w:r>
      <w:proofErr w:type="gramEnd"/>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association</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enables</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MLD to exchange Class 3 frames on any setup links subject to additional constraints (see 35.3.6 (Link</w:t>
      </w:r>
      <w:r w:rsidRPr="001A3D01">
        <w:rPr>
          <w:rFonts w:eastAsia="PMingLiU"/>
          <w:color w:val="000000"/>
          <w:spacing w:val="1"/>
          <w:sz w:val="20"/>
          <w:lang w:val="en-US" w:eastAsia="zh-TW"/>
        </w:rPr>
        <w:t xml:space="preserve"> </w:t>
      </w:r>
      <w:r w:rsidRPr="001A3D01">
        <w:rPr>
          <w:rFonts w:eastAsia="PMingLiU"/>
          <w:color w:val="000000"/>
          <w:w w:val="95"/>
          <w:sz w:val="20"/>
          <w:u w:val="single"/>
          <w:lang w:val="en-US" w:eastAsia="zh-TW"/>
        </w:rPr>
        <w:t>management)).</w:t>
      </w:r>
      <w:r w:rsidRPr="001A3D01">
        <w:rPr>
          <w:rFonts w:eastAsia="PMingLiU"/>
          <w:color w:val="000000"/>
          <w:spacing w:val="8"/>
          <w:w w:val="95"/>
          <w:sz w:val="20"/>
          <w:lang w:val="en-US" w:eastAsia="zh-TW"/>
        </w:rPr>
        <w:t xml:space="preserve"> </w:t>
      </w:r>
      <w:r w:rsidRPr="001A3D01">
        <w:rPr>
          <w:rFonts w:eastAsia="PMingLiU"/>
          <w:color w:val="000000"/>
          <w:w w:val="95"/>
          <w:sz w:val="20"/>
          <w:lang w:val="en-US" w:eastAsia="zh-TW"/>
        </w:rPr>
        <w:t>Successful</w:t>
      </w:r>
      <w:r w:rsidRPr="001A3D01">
        <w:rPr>
          <w:rFonts w:eastAsia="PMingLiU"/>
          <w:color w:val="000000"/>
          <w:spacing w:val="7"/>
          <w:w w:val="95"/>
          <w:sz w:val="20"/>
          <w:lang w:val="en-US" w:eastAsia="zh-TW"/>
        </w:rPr>
        <w:t xml:space="preserve"> </w:t>
      </w:r>
      <w:r w:rsidRPr="001A3D01">
        <w:rPr>
          <w:rFonts w:eastAsia="PMingLiU"/>
          <w:color w:val="000000"/>
          <w:w w:val="95"/>
          <w:sz w:val="20"/>
          <w:lang w:val="en-US" w:eastAsia="zh-TW"/>
        </w:rPr>
        <w:t>association</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sets</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the</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state</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for</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a</w:t>
      </w:r>
      <w:r w:rsidRPr="001A3D01">
        <w:rPr>
          <w:rFonts w:eastAsia="PMingLiU"/>
          <w:color w:val="000000"/>
          <w:spacing w:val="7"/>
          <w:w w:val="95"/>
          <w:sz w:val="20"/>
          <w:lang w:val="en-US" w:eastAsia="zh-TW"/>
        </w:rPr>
        <w:t xml:space="preserve"> </w:t>
      </w:r>
      <w:r w:rsidRPr="001A3D01">
        <w:rPr>
          <w:rFonts w:eastAsia="PMingLiU"/>
          <w:color w:val="000000"/>
          <w:w w:val="95"/>
          <w:sz w:val="20"/>
          <w:lang w:val="en-US" w:eastAsia="zh-TW"/>
        </w:rPr>
        <w:t>non-FILS</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STA</w:t>
      </w:r>
      <w:r w:rsidRPr="001A3D01">
        <w:rPr>
          <w:rFonts w:eastAsia="PMingLiU"/>
          <w:color w:val="000000"/>
          <w:spacing w:val="6"/>
          <w:w w:val="95"/>
          <w:sz w:val="20"/>
          <w:lang w:val="en-US" w:eastAsia="zh-TW"/>
        </w:rPr>
        <w:t xml:space="preserve"> </w:t>
      </w:r>
      <w:r w:rsidRPr="001A3D01">
        <w:rPr>
          <w:rFonts w:eastAsia="PMingLiU"/>
          <w:color w:val="000000"/>
          <w:w w:val="95"/>
          <w:sz w:val="20"/>
          <w:u w:val="single"/>
          <w:lang w:val="en-US" w:eastAsia="zh-TW"/>
        </w:rPr>
        <w:t>or</w:t>
      </w:r>
      <w:r w:rsidRPr="001A3D01">
        <w:rPr>
          <w:rFonts w:eastAsia="PMingLiU"/>
          <w:color w:val="000000"/>
          <w:spacing w:val="6"/>
          <w:w w:val="95"/>
          <w:sz w:val="20"/>
          <w:u w:val="single"/>
          <w:lang w:val="en-US" w:eastAsia="zh-TW"/>
        </w:rPr>
        <w:t xml:space="preserve"> </w:t>
      </w:r>
      <w:r w:rsidRPr="001A3D01">
        <w:rPr>
          <w:rFonts w:eastAsia="PMingLiU"/>
          <w:color w:val="000000"/>
          <w:w w:val="95"/>
          <w:sz w:val="20"/>
          <w:u w:val="single"/>
          <w:lang w:val="en-US" w:eastAsia="zh-TW"/>
        </w:rPr>
        <w:t>a</w:t>
      </w:r>
      <w:r w:rsidRPr="001A3D01">
        <w:rPr>
          <w:rFonts w:eastAsia="PMingLiU"/>
          <w:color w:val="000000"/>
          <w:spacing w:val="7"/>
          <w:w w:val="95"/>
          <w:sz w:val="20"/>
          <w:u w:val="single"/>
          <w:lang w:val="en-US" w:eastAsia="zh-TW"/>
        </w:rPr>
        <w:t xml:space="preserve"> </w:t>
      </w:r>
      <w:r w:rsidRPr="001A3D01">
        <w:rPr>
          <w:rFonts w:eastAsia="PMingLiU"/>
          <w:color w:val="000000"/>
          <w:w w:val="95"/>
          <w:sz w:val="20"/>
          <w:u w:val="single"/>
          <w:lang w:val="en-US" w:eastAsia="zh-TW"/>
        </w:rPr>
        <w:t>non-FILS</w:t>
      </w:r>
      <w:r w:rsidRPr="001A3D01">
        <w:rPr>
          <w:rFonts w:eastAsia="PMingLiU"/>
          <w:color w:val="000000"/>
          <w:spacing w:val="6"/>
          <w:w w:val="95"/>
          <w:sz w:val="20"/>
          <w:u w:val="single"/>
          <w:lang w:val="en-US" w:eastAsia="zh-TW"/>
        </w:rPr>
        <w:t xml:space="preserve"> </w:t>
      </w:r>
      <w:r w:rsidRPr="001A3D01">
        <w:rPr>
          <w:rFonts w:eastAsia="PMingLiU"/>
          <w:color w:val="000000"/>
          <w:w w:val="95"/>
          <w:sz w:val="20"/>
          <w:u w:val="single"/>
          <w:lang w:val="en-US" w:eastAsia="zh-TW"/>
        </w:rPr>
        <w:t>MLD</w:t>
      </w:r>
      <w:r w:rsidRPr="001A3D01">
        <w:rPr>
          <w:rFonts w:eastAsia="PMingLiU"/>
          <w:color w:val="000000"/>
          <w:spacing w:val="9"/>
          <w:w w:val="95"/>
          <w:sz w:val="20"/>
          <w:lang w:val="en-US" w:eastAsia="zh-TW"/>
        </w:rPr>
        <w:t xml:space="preserve"> </w:t>
      </w:r>
      <w:r w:rsidRPr="001A3D01">
        <w:rPr>
          <w:rFonts w:eastAsia="PMingLiU"/>
          <w:color w:val="000000"/>
          <w:w w:val="95"/>
          <w:sz w:val="20"/>
          <w:lang w:val="en-US" w:eastAsia="zh-TW"/>
        </w:rPr>
        <w:t>to</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State</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3</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or</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State</w:t>
      </w:r>
    </w:p>
    <w:p w14:paraId="4CD582E1" w14:textId="77777777" w:rsidR="001A3D01" w:rsidRPr="001A3D01" w:rsidRDefault="001A3D01" w:rsidP="001A3D01">
      <w:pPr>
        <w:widowControl w:val="0"/>
        <w:kinsoku w:val="0"/>
        <w:overflowPunct w:val="0"/>
        <w:autoSpaceDE w:val="0"/>
        <w:autoSpaceDN w:val="0"/>
        <w:adjustRightInd w:val="0"/>
        <w:spacing w:before="2"/>
        <w:jc w:val="both"/>
        <w:rPr>
          <w:rFonts w:eastAsia="PMingLiU"/>
          <w:sz w:val="20"/>
          <w:lang w:val="en-US" w:eastAsia="zh-TW"/>
        </w:rPr>
      </w:pPr>
      <w:r w:rsidRPr="001A3D01">
        <w:rPr>
          <w:rFonts w:eastAsia="PMingLiU"/>
          <w:sz w:val="20"/>
          <w:lang w:val="en-US" w:eastAsia="zh-TW"/>
        </w:rPr>
        <w:t>4.</w:t>
      </w:r>
      <w:r w:rsidRPr="001A3D01">
        <w:rPr>
          <w:rFonts w:eastAsia="PMingLiU"/>
          <w:spacing w:val="-13"/>
          <w:sz w:val="20"/>
          <w:lang w:val="en-US" w:eastAsia="zh-TW"/>
        </w:rPr>
        <w:t xml:space="preserve"> </w:t>
      </w:r>
      <w:r w:rsidRPr="001A3D01">
        <w:rPr>
          <w:rFonts w:eastAsia="PMingLiU"/>
          <w:sz w:val="20"/>
          <w:lang w:val="en-US" w:eastAsia="zh-TW"/>
        </w:rPr>
        <w:t>Successful</w:t>
      </w:r>
      <w:r w:rsidRPr="001A3D01">
        <w:rPr>
          <w:rFonts w:eastAsia="PMingLiU"/>
          <w:spacing w:val="-12"/>
          <w:sz w:val="20"/>
          <w:lang w:val="en-US" w:eastAsia="zh-TW"/>
        </w:rPr>
        <w:t xml:space="preserve"> </w:t>
      </w:r>
      <w:r w:rsidRPr="001A3D01">
        <w:rPr>
          <w:rFonts w:eastAsia="PMingLiU"/>
          <w:sz w:val="20"/>
          <w:lang w:val="en-US" w:eastAsia="zh-TW"/>
        </w:rPr>
        <w:t>association</w:t>
      </w:r>
      <w:r w:rsidRPr="001A3D01">
        <w:rPr>
          <w:rFonts w:eastAsia="PMingLiU"/>
          <w:spacing w:val="-12"/>
          <w:sz w:val="20"/>
          <w:lang w:val="en-US" w:eastAsia="zh-TW"/>
        </w:rPr>
        <w:t xml:space="preserve"> </w:t>
      </w:r>
      <w:r w:rsidRPr="001A3D01">
        <w:rPr>
          <w:rFonts w:eastAsia="PMingLiU"/>
          <w:sz w:val="20"/>
          <w:lang w:val="en-US" w:eastAsia="zh-TW"/>
        </w:rPr>
        <w:t>sets</w:t>
      </w:r>
      <w:r w:rsidRPr="001A3D01">
        <w:rPr>
          <w:rFonts w:eastAsia="PMingLiU"/>
          <w:spacing w:val="-13"/>
          <w:sz w:val="20"/>
          <w:lang w:val="en-US" w:eastAsia="zh-TW"/>
        </w:rPr>
        <w:t xml:space="preserve"> </w:t>
      </w:r>
      <w:r w:rsidRPr="001A3D01">
        <w:rPr>
          <w:rFonts w:eastAsia="PMingLiU"/>
          <w:sz w:val="20"/>
          <w:lang w:val="en-US" w:eastAsia="zh-TW"/>
        </w:rPr>
        <w:t>the</w:t>
      </w:r>
      <w:r w:rsidRPr="001A3D01">
        <w:rPr>
          <w:rFonts w:eastAsia="PMingLiU"/>
          <w:spacing w:val="-12"/>
          <w:sz w:val="20"/>
          <w:lang w:val="en-US" w:eastAsia="zh-TW"/>
        </w:rPr>
        <w:t xml:space="preserve"> </w:t>
      </w:r>
      <w:r w:rsidRPr="001A3D01">
        <w:rPr>
          <w:rFonts w:eastAsia="PMingLiU"/>
          <w:sz w:val="20"/>
          <w:lang w:val="en-US" w:eastAsia="zh-TW"/>
        </w:rPr>
        <w:t>state</w:t>
      </w:r>
      <w:r w:rsidRPr="001A3D01">
        <w:rPr>
          <w:rFonts w:eastAsia="PMingLiU"/>
          <w:spacing w:val="-12"/>
          <w:sz w:val="20"/>
          <w:lang w:val="en-US" w:eastAsia="zh-TW"/>
        </w:rPr>
        <w:t xml:space="preserve"> </w:t>
      </w:r>
      <w:r w:rsidRPr="001A3D01">
        <w:rPr>
          <w:rFonts w:eastAsia="PMingLiU"/>
          <w:sz w:val="20"/>
          <w:lang w:val="en-US" w:eastAsia="zh-TW"/>
        </w:rPr>
        <w:t>for</w:t>
      </w:r>
      <w:r w:rsidRPr="001A3D01">
        <w:rPr>
          <w:rFonts w:eastAsia="PMingLiU"/>
          <w:spacing w:val="-13"/>
          <w:sz w:val="20"/>
          <w:lang w:val="en-US" w:eastAsia="zh-TW"/>
        </w:rPr>
        <w:t xml:space="preserve"> </w:t>
      </w:r>
      <w:r w:rsidRPr="001A3D01">
        <w:rPr>
          <w:rFonts w:eastAsia="PMingLiU"/>
          <w:sz w:val="20"/>
          <w:lang w:val="en-US" w:eastAsia="zh-TW"/>
        </w:rPr>
        <w:t>FILS</w:t>
      </w:r>
      <w:r w:rsidRPr="001A3D01">
        <w:rPr>
          <w:rFonts w:eastAsia="PMingLiU"/>
          <w:spacing w:val="-12"/>
          <w:sz w:val="20"/>
          <w:lang w:val="en-US" w:eastAsia="zh-TW"/>
        </w:rPr>
        <w:t xml:space="preserve"> </w:t>
      </w:r>
      <w:r w:rsidRPr="001A3D01">
        <w:rPr>
          <w:rFonts w:eastAsia="PMingLiU"/>
          <w:sz w:val="20"/>
          <w:lang w:val="en-US" w:eastAsia="zh-TW"/>
        </w:rPr>
        <w:t>STAs</w:t>
      </w:r>
      <w:r w:rsidRPr="001A3D01">
        <w:rPr>
          <w:rFonts w:eastAsia="PMingLiU"/>
          <w:spacing w:val="-12"/>
          <w:sz w:val="20"/>
          <w:lang w:val="en-US" w:eastAsia="zh-TW"/>
        </w:rPr>
        <w:t xml:space="preserve"> </w:t>
      </w:r>
      <w:r w:rsidRPr="001A3D01">
        <w:rPr>
          <w:rFonts w:eastAsia="PMingLiU"/>
          <w:sz w:val="20"/>
          <w:lang w:val="en-US" w:eastAsia="zh-TW"/>
        </w:rPr>
        <w:t>to</w:t>
      </w:r>
      <w:r w:rsidRPr="001A3D01">
        <w:rPr>
          <w:rFonts w:eastAsia="PMingLiU"/>
          <w:spacing w:val="-12"/>
          <w:sz w:val="20"/>
          <w:lang w:val="en-US" w:eastAsia="zh-TW"/>
        </w:rPr>
        <w:t xml:space="preserve"> </w:t>
      </w:r>
      <w:r w:rsidRPr="001A3D01">
        <w:rPr>
          <w:rFonts w:eastAsia="PMingLiU"/>
          <w:sz w:val="20"/>
          <w:lang w:val="en-US" w:eastAsia="zh-TW"/>
        </w:rPr>
        <w:t>State</w:t>
      </w:r>
      <w:r w:rsidRPr="001A3D01">
        <w:rPr>
          <w:rFonts w:eastAsia="PMingLiU"/>
          <w:spacing w:val="-12"/>
          <w:sz w:val="20"/>
          <w:lang w:val="en-US" w:eastAsia="zh-TW"/>
        </w:rPr>
        <w:t xml:space="preserve"> </w:t>
      </w:r>
      <w:r w:rsidRPr="001A3D01">
        <w:rPr>
          <w:rFonts w:eastAsia="PMingLiU"/>
          <w:sz w:val="20"/>
          <w:lang w:val="en-US" w:eastAsia="zh-TW"/>
        </w:rPr>
        <w:t>4.</w:t>
      </w:r>
    </w:p>
    <w:p w14:paraId="360AC49C" w14:textId="77777777" w:rsidR="001A3D01" w:rsidRPr="001A3D01" w:rsidRDefault="001A3D01" w:rsidP="001A3D01">
      <w:pPr>
        <w:widowControl w:val="0"/>
        <w:kinsoku w:val="0"/>
        <w:overflowPunct w:val="0"/>
        <w:autoSpaceDE w:val="0"/>
        <w:autoSpaceDN w:val="0"/>
        <w:adjustRightInd w:val="0"/>
        <w:spacing w:before="9"/>
        <w:rPr>
          <w:rFonts w:eastAsia="PMingLiU"/>
          <w:sz w:val="21"/>
          <w:szCs w:val="21"/>
          <w:lang w:val="en-US" w:eastAsia="zh-TW"/>
        </w:rPr>
      </w:pPr>
    </w:p>
    <w:p w14:paraId="56256A77" w14:textId="6D2A2137" w:rsidR="001A3D01" w:rsidRPr="001A3D01" w:rsidRDefault="001A3D01" w:rsidP="001A3D01">
      <w:pPr>
        <w:widowControl w:val="0"/>
        <w:kinsoku w:val="0"/>
        <w:overflowPunct w:val="0"/>
        <w:autoSpaceDE w:val="0"/>
        <w:autoSpaceDN w:val="0"/>
        <w:adjustRightInd w:val="0"/>
        <w:spacing w:line="249" w:lineRule="auto"/>
        <w:ind w:right="113"/>
        <w:jc w:val="both"/>
        <w:rPr>
          <w:rFonts w:eastAsia="PMingLiU"/>
          <w:sz w:val="20"/>
          <w:lang w:val="en-US" w:eastAsia="zh-TW"/>
        </w:rPr>
      </w:pPr>
      <w:r w:rsidRPr="001A3D01">
        <w:rPr>
          <w:rFonts w:eastAsia="PMingLiU"/>
          <w:sz w:val="20"/>
          <w:lang w:val="en-US" w:eastAsia="zh-TW"/>
        </w:rPr>
        <w:t xml:space="preserve">Successful reassociation enables a STA </w:t>
      </w:r>
      <w:r w:rsidRPr="001A3D01">
        <w:rPr>
          <w:rFonts w:eastAsia="PMingLiU"/>
          <w:sz w:val="20"/>
          <w:u w:val="single"/>
          <w:lang w:val="en-US" w:eastAsia="zh-TW"/>
        </w:rPr>
        <w:t xml:space="preserve">or an MLD </w:t>
      </w:r>
      <w:r w:rsidRPr="001A3D01">
        <w:rPr>
          <w:rFonts w:eastAsia="PMingLiU"/>
          <w:sz w:val="20"/>
          <w:lang w:val="en-US" w:eastAsia="zh-TW"/>
        </w:rPr>
        <w:t>to exchange Class 3 frames. Unsuccessful reassociation</w:t>
      </w:r>
      <w:r w:rsidRPr="001A3D01">
        <w:rPr>
          <w:rFonts w:eastAsia="PMingLiU"/>
          <w:spacing w:val="-47"/>
          <w:sz w:val="20"/>
          <w:lang w:val="en-US" w:eastAsia="zh-TW"/>
        </w:rPr>
        <w:t xml:space="preserve"> </w:t>
      </w:r>
      <w:r w:rsidRPr="001A3D01">
        <w:rPr>
          <w:rFonts w:eastAsia="PMingLiU"/>
          <w:spacing w:val="-1"/>
          <w:sz w:val="20"/>
          <w:lang w:val="en-US" w:eastAsia="zh-TW"/>
        </w:rPr>
        <w:t>when</w:t>
      </w:r>
      <w:r w:rsidRPr="001A3D01">
        <w:rPr>
          <w:rFonts w:eastAsia="PMingLiU"/>
          <w:spacing w:val="-12"/>
          <w:sz w:val="20"/>
          <w:lang w:val="en-US" w:eastAsia="zh-TW"/>
        </w:rPr>
        <w:t xml:space="preserve"> </w:t>
      </w:r>
      <w:r w:rsidRPr="001A3D01">
        <w:rPr>
          <w:rFonts w:eastAsia="PMingLiU"/>
          <w:spacing w:val="-1"/>
          <w:sz w:val="20"/>
          <w:lang w:val="en-US" w:eastAsia="zh-TW"/>
        </w:rPr>
        <w:t>not</w:t>
      </w:r>
      <w:r w:rsidRPr="001A3D01">
        <w:rPr>
          <w:rFonts w:eastAsia="PMingLiU"/>
          <w:spacing w:val="-10"/>
          <w:sz w:val="20"/>
          <w:lang w:val="en-US" w:eastAsia="zh-TW"/>
        </w:rPr>
        <w:t xml:space="preserve"> </w:t>
      </w:r>
      <w:r w:rsidRPr="001A3D01">
        <w:rPr>
          <w:rFonts w:eastAsia="PMingLiU"/>
          <w:spacing w:val="-1"/>
          <w:sz w:val="20"/>
          <w:lang w:val="en-US" w:eastAsia="zh-TW"/>
        </w:rPr>
        <w:t>in</w:t>
      </w:r>
      <w:r w:rsidRPr="001A3D01">
        <w:rPr>
          <w:rFonts w:eastAsia="PMingLiU"/>
          <w:spacing w:val="-11"/>
          <w:sz w:val="20"/>
          <w:lang w:val="en-US" w:eastAsia="zh-TW"/>
        </w:rPr>
        <w:t xml:space="preserve"> </w:t>
      </w:r>
      <w:r w:rsidRPr="001A3D01">
        <w:rPr>
          <w:rFonts w:eastAsia="PMingLiU"/>
          <w:spacing w:val="-1"/>
          <w:sz w:val="20"/>
          <w:lang w:val="en-US" w:eastAsia="zh-TW"/>
        </w:rPr>
        <w:t>State</w:t>
      </w:r>
      <w:r w:rsidRPr="001A3D01">
        <w:rPr>
          <w:rFonts w:eastAsia="PMingLiU"/>
          <w:spacing w:val="-11"/>
          <w:sz w:val="20"/>
          <w:lang w:val="en-US" w:eastAsia="zh-TW"/>
        </w:rPr>
        <w:t xml:space="preserve"> </w:t>
      </w:r>
      <w:r w:rsidRPr="001A3D01">
        <w:rPr>
          <w:rFonts w:eastAsia="PMingLiU"/>
          <w:spacing w:val="-1"/>
          <w:sz w:val="20"/>
          <w:lang w:val="en-US" w:eastAsia="zh-TW"/>
        </w:rPr>
        <w:t>1</w:t>
      </w:r>
      <w:r w:rsidRPr="001A3D01">
        <w:rPr>
          <w:rFonts w:eastAsia="PMingLiU"/>
          <w:spacing w:val="-9"/>
          <w:sz w:val="20"/>
          <w:lang w:val="en-US" w:eastAsia="zh-TW"/>
        </w:rPr>
        <w:t xml:space="preserve"> </w:t>
      </w:r>
      <w:r w:rsidRPr="001A3D01">
        <w:rPr>
          <w:rFonts w:eastAsia="PMingLiU"/>
          <w:spacing w:val="-1"/>
          <w:sz w:val="20"/>
          <w:lang w:val="en-US" w:eastAsia="zh-TW"/>
        </w:rPr>
        <w:t>leaves</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1"/>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11"/>
          <w:sz w:val="20"/>
          <w:lang w:val="en-US" w:eastAsia="zh-TW"/>
        </w:rPr>
        <w:t xml:space="preserve"> </w:t>
      </w:r>
      <w:r w:rsidRPr="001A3D01">
        <w:rPr>
          <w:rFonts w:eastAsia="PMingLiU"/>
          <w:spacing w:val="-1"/>
          <w:sz w:val="20"/>
          <w:lang w:val="en-US" w:eastAsia="zh-TW"/>
        </w:rPr>
        <w:t>a</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unchanged</w:t>
      </w:r>
      <w:r w:rsidRPr="001A3D01">
        <w:rPr>
          <w:rFonts w:eastAsia="PMingLiU"/>
          <w:spacing w:val="-11"/>
          <w:sz w:val="20"/>
          <w:lang w:val="en-US" w:eastAsia="zh-TW"/>
        </w:rPr>
        <w:t xml:space="preserve"> </w:t>
      </w:r>
      <w:r w:rsidRPr="001A3D01">
        <w:rPr>
          <w:rFonts w:eastAsia="PMingLiU"/>
          <w:sz w:val="20"/>
          <w:lang w:val="en-US" w:eastAsia="zh-TW"/>
        </w:rPr>
        <w:t>(with</w:t>
      </w:r>
      <w:r w:rsidRPr="001A3D01">
        <w:rPr>
          <w:rFonts w:eastAsia="PMingLiU"/>
          <w:spacing w:val="-9"/>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11"/>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AP</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0"/>
          <w:sz w:val="20"/>
          <w:lang w:val="en-US" w:eastAsia="zh-TW"/>
        </w:rPr>
        <w:t xml:space="preserve"> </w:t>
      </w:r>
      <w:r w:rsidRPr="001A3D01">
        <w:rPr>
          <w:rFonts w:eastAsia="PMingLiU"/>
          <w:sz w:val="20"/>
          <w:lang w:val="en-US" w:eastAsia="zh-TW"/>
        </w:rPr>
        <w:t>PCP</w:t>
      </w:r>
      <w:r w:rsidRPr="001A3D01">
        <w:rPr>
          <w:rFonts w:eastAsia="PMingLiU"/>
          <w:spacing w:val="-10"/>
          <w:sz w:val="20"/>
          <w:lang w:val="en-US" w:eastAsia="zh-TW"/>
        </w:rPr>
        <w:t xml:space="preserve"> </w:t>
      </w:r>
      <w:r w:rsidRPr="001A3D01">
        <w:rPr>
          <w:rFonts w:eastAsia="PMingLiU"/>
          <w:sz w:val="20"/>
          <w:lang w:val="en-US" w:eastAsia="zh-TW"/>
        </w:rPr>
        <w:t>that</w:t>
      </w:r>
      <w:r w:rsidRPr="001A3D01">
        <w:rPr>
          <w:rFonts w:eastAsia="PMingLiU"/>
          <w:spacing w:val="-11"/>
          <w:sz w:val="20"/>
          <w:lang w:val="en-US" w:eastAsia="zh-TW"/>
        </w:rPr>
        <w:t xml:space="preserve"> </w:t>
      </w:r>
      <w:r w:rsidRPr="001A3D01">
        <w:rPr>
          <w:rFonts w:eastAsia="PMingLiU"/>
          <w:sz w:val="20"/>
          <w:lang w:val="en-US" w:eastAsia="zh-TW"/>
        </w:rPr>
        <w:t>was</w:t>
      </w:r>
      <w:r w:rsidRPr="001A3D01">
        <w:rPr>
          <w:rFonts w:eastAsia="PMingLiU"/>
          <w:spacing w:val="-10"/>
          <w:sz w:val="20"/>
          <w:lang w:val="en-US" w:eastAsia="zh-TW"/>
        </w:rPr>
        <w:t xml:space="preserve"> </w:t>
      </w:r>
      <w:r w:rsidRPr="001A3D01">
        <w:rPr>
          <w:rFonts w:eastAsia="PMingLiU"/>
          <w:sz w:val="20"/>
          <w:lang w:val="en-US" w:eastAsia="zh-TW"/>
        </w:rPr>
        <w:t>sent</w:t>
      </w:r>
      <w:r w:rsidRPr="001A3D01">
        <w:rPr>
          <w:rFonts w:eastAsia="PMingLiU"/>
          <w:spacing w:val="-10"/>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Reassociation</w:t>
      </w:r>
      <w:r w:rsidRPr="001A3D01">
        <w:rPr>
          <w:rFonts w:eastAsia="PMingLiU"/>
          <w:spacing w:val="-9"/>
          <w:sz w:val="20"/>
          <w:lang w:val="en-US" w:eastAsia="zh-TW"/>
        </w:rPr>
        <w:t xml:space="preserve"> </w:t>
      </w:r>
      <w:r w:rsidRPr="001A3D01">
        <w:rPr>
          <w:rFonts w:eastAsia="PMingLiU"/>
          <w:sz w:val="20"/>
          <w:lang w:val="en-US" w:eastAsia="zh-TW"/>
        </w:rPr>
        <w:t>Request</w:t>
      </w:r>
      <w:r w:rsidRPr="001A3D01">
        <w:rPr>
          <w:rFonts w:eastAsia="PMingLiU"/>
          <w:spacing w:val="-9"/>
          <w:sz w:val="20"/>
          <w:lang w:val="en-US" w:eastAsia="zh-TW"/>
        </w:rPr>
        <w:t xml:space="preserve"> </w:t>
      </w:r>
      <w:r w:rsidRPr="001A3D01">
        <w:rPr>
          <w:rFonts w:eastAsia="PMingLiU"/>
          <w:sz w:val="20"/>
          <w:lang w:val="en-US" w:eastAsia="zh-TW"/>
        </w:rPr>
        <w:t>(which</w:t>
      </w:r>
      <w:r w:rsidRPr="001A3D01">
        <w:rPr>
          <w:rFonts w:eastAsia="PMingLiU"/>
          <w:spacing w:val="-9"/>
          <w:sz w:val="20"/>
          <w:lang w:val="en-US" w:eastAsia="zh-TW"/>
        </w:rPr>
        <w:t xml:space="preserve"> </w:t>
      </w:r>
      <w:r w:rsidRPr="001A3D01">
        <w:rPr>
          <w:rFonts w:eastAsia="PMingLiU"/>
          <w:sz w:val="20"/>
          <w:lang w:val="en-US" w:eastAsia="zh-TW"/>
        </w:rPr>
        <w:t>may</w:t>
      </w:r>
      <w:r w:rsidRPr="001A3D01">
        <w:rPr>
          <w:rFonts w:eastAsia="PMingLiU"/>
          <w:spacing w:val="-9"/>
          <w:sz w:val="20"/>
          <w:lang w:val="en-US" w:eastAsia="zh-TW"/>
        </w:rPr>
        <w:t xml:space="preserve"> </w:t>
      </w:r>
      <w:r w:rsidRPr="001A3D01">
        <w:rPr>
          <w:rFonts w:eastAsia="PMingLiU"/>
          <w:sz w:val="20"/>
          <w:lang w:val="en-US" w:eastAsia="zh-TW"/>
        </w:rPr>
        <w:t>be</w:t>
      </w:r>
      <w:r w:rsidRPr="001A3D01">
        <w:rPr>
          <w:rFonts w:eastAsia="PMingLiU"/>
          <w:spacing w:val="-8"/>
          <w:sz w:val="20"/>
          <w:lang w:val="en-US" w:eastAsia="zh-TW"/>
        </w:rPr>
        <w:t xml:space="preserve"> </w:t>
      </w:r>
      <w:r w:rsidRPr="001A3D01">
        <w:rPr>
          <w:rFonts w:eastAsia="PMingLiU"/>
          <w:sz w:val="20"/>
          <w:lang w:val="en-US" w:eastAsia="zh-TW"/>
        </w:rPr>
        <w:t>the</w:t>
      </w:r>
      <w:r w:rsidRPr="001A3D01">
        <w:rPr>
          <w:rFonts w:eastAsia="PMingLiU"/>
          <w:spacing w:val="-8"/>
          <w:sz w:val="20"/>
          <w:lang w:val="en-US" w:eastAsia="zh-TW"/>
        </w:rPr>
        <w:t xml:space="preserve"> </w:t>
      </w:r>
      <w:r w:rsidRPr="001A3D01">
        <w:rPr>
          <w:rFonts w:eastAsia="PMingLiU"/>
          <w:sz w:val="20"/>
          <w:lang w:val="en-US" w:eastAsia="zh-TW"/>
        </w:rPr>
        <w:t>current</w:t>
      </w:r>
      <w:r w:rsidRPr="001A3D01">
        <w:rPr>
          <w:rFonts w:eastAsia="PMingLiU"/>
          <w:spacing w:val="-9"/>
          <w:sz w:val="20"/>
          <w:lang w:val="en-US" w:eastAsia="zh-TW"/>
        </w:rPr>
        <w:t xml:space="preserve"> </w:t>
      </w:r>
      <w:r w:rsidRPr="001A3D01">
        <w:rPr>
          <w:rFonts w:eastAsia="PMingLiU"/>
          <w:sz w:val="20"/>
          <w:lang w:val="en-US" w:eastAsia="zh-TW"/>
        </w:rPr>
        <w:t>STA))</w:t>
      </w:r>
      <w:r w:rsidRPr="001A3D01">
        <w:rPr>
          <w:rFonts w:eastAsia="PMingLiU"/>
          <w:spacing w:val="-7"/>
          <w:sz w:val="20"/>
          <w:u w:val="single"/>
          <w:lang w:val="en-US" w:eastAsia="zh-TW"/>
        </w:rPr>
        <w:t xml:space="preserve"> </w:t>
      </w:r>
      <w:r w:rsidRPr="001A3D01">
        <w:rPr>
          <w:rFonts w:eastAsia="PMingLiU"/>
          <w:sz w:val="20"/>
          <w:u w:val="single"/>
          <w:lang w:val="en-US" w:eastAsia="zh-TW"/>
        </w:rPr>
        <w:t>or</w:t>
      </w:r>
      <w:r w:rsidRPr="001A3D01">
        <w:rPr>
          <w:rFonts w:eastAsia="PMingLiU"/>
          <w:spacing w:val="-8"/>
          <w:sz w:val="20"/>
          <w:u w:val="single"/>
          <w:lang w:val="en-US" w:eastAsia="zh-TW"/>
        </w:rPr>
        <w:t xml:space="preserve"> </w:t>
      </w:r>
      <w:r w:rsidRPr="001A3D01">
        <w:rPr>
          <w:rFonts w:eastAsia="PMingLiU"/>
          <w:sz w:val="20"/>
          <w:u w:val="single"/>
          <w:lang w:val="en-US" w:eastAsia="zh-TW"/>
        </w:rPr>
        <w:t>for</w:t>
      </w:r>
      <w:r w:rsidRPr="001A3D01">
        <w:rPr>
          <w:rFonts w:eastAsia="PMingLiU"/>
          <w:spacing w:val="-8"/>
          <w:sz w:val="20"/>
          <w:u w:val="single"/>
          <w:lang w:val="en-US" w:eastAsia="zh-TW"/>
        </w:rPr>
        <w:t xml:space="preserve"> </w:t>
      </w:r>
      <w:r w:rsidRPr="001A3D01">
        <w:rPr>
          <w:rFonts w:eastAsia="PMingLiU"/>
          <w:sz w:val="20"/>
          <w:u w:val="single"/>
          <w:lang w:val="en-US" w:eastAsia="zh-TW"/>
        </w:rPr>
        <w:t>a</w:t>
      </w:r>
      <w:r w:rsidRPr="001A3D01">
        <w:rPr>
          <w:rFonts w:eastAsia="PMingLiU"/>
          <w:spacing w:val="-8"/>
          <w:sz w:val="20"/>
          <w:u w:val="single"/>
          <w:lang w:val="en-US" w:eastAsia="zh-TW"/>
        </w:rPr>
        <w:t xml:space="preserve"> </w:t>
      </w:r>
      <w:r w:rsidRPr="001A3D01">
        <w:rPr>
          <w:rFonts w:eastAsia="PMingLiU"/>
          <w:sz w:val="20"/>
          <w:u w:val="single"/>
          <w:lang w:val="en-US" w:eastAsia="zh-TW"/>
        </w:rPr>
        <w:t>non-AP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8"/>
          <w:sz w:val="20"/>
          <w:u w:val="single"/>
          <w:lang w:val="en-US" w:eastAsia="zh-TW"/>
        </w:rPr>
        <w:t xml:space="preserve"> </w:t>
      </w:r>
      <w:r w:rsidRPr="001A3D01">
        <w:rPr>
          <w:rFonts w:eastAsia="PMingLiU"/>
          <w:sz w:val="20"/>
          <w:u w:val="single"/>
          <w:lang w:val="en-US" w:eastAsia="zh-TW"/>
        </w:rPr>
        <w:t>state</w:t>
      </w:r>
      <w:r w:rsidRPr="001A3D01">
        <w:rPr>
          <w:rFonts w:eastAsia="PMingLiU"/>
          <w:spacing w:val="-8"/>
          <w:sz w:val="20"/>
          <w:u w:val="single"/>
          <w:lang w:val="en-US" w:eastAsia="zh-TW"/>
        </w:rPr>
        <w:t xml:space="preserve"> </w:t>
      </w:r>
      <w:r w:rsidRPr="001A3D01">
        <w:rPr>
          <w:rFonts w:eastAsia="PMingLiU"/>
          <w:sz w:val="20"/>
          <w:u w:val="single"/>
          <w:lang w:val="en-US" w:eastAsia="zh-TW"/>
        </w:rPr>
        <w:t>unchanged</w:t>
      </w:r>
      <w:r w:rsidRPr="001A3D01">
        <w:rPr>
          <w:rFonts w:eastAsia="PMingLiU"/>
          <w:spacing w:val="-8"/>
          <w:sz w:val="20"/>
          <w:u w:val="single"/>
          <w:lang w:val="en-US" w:eastAsia="zh-TW"/>
        </w:rPr>
        <w:t xml:space="preserve"> </w:t>
      </w:r>
      <w:r w:rsidRPr="001A3D01">
        <w:rPr>
          <w:rFonts w:eastAsia="PMingLiU"/>
          <w:sz w:val="20"/>
          <w:u w:val="single"/>
          <w:lang w:val="en-US" w:eastAsia="zh-TW"/>
        </w:rPr>
        <w:t>(with</w:t>
      </w:r>
      <w:r w:rsidRPr="001A3D01">
        <w:rPr>
          <w:rFonts w:eastAsia="PMingLiU"/>
          <w:spacing w:val="-8"/>
          <w:sz w:val="20"/>
          <w:u w:val="single"/>
          <w:lang w:val="en-US" w:eastAsia="zh-TW"/>
        </w:rPr>
        <w:t xml:space="preserve"> </w:t>
      </w:r>
      <w:r w:rsidRPr="001A3D01">
        <w:rPr>
          <w:rFonts w:eastAsia="PMingLiU"/>
          <w:sz w:val="20"/>
          <w:u w:val="single"/>
          <w:lang w:val="en-US" w:eastAsia="zh-TW"/>
        </w:rPr>
        <w:t>respect</w:t>
      </w:r>
      <w:r w:rsidRPr="001A3D01">
        <w:rPr>
          <w:rFonts w:eastAsia="PMingLiU"/>
          <w:spacing w:val="-48"/>
          <w:sz w:val="20"/>
          <w:lang w:val="en-US" w:eastAsia="zh-TW"/>
        </w:rPr>
        <w:t xml:space="preserve"> </w:t>
      </w:r>
      <w:r w:rsidRPr="001A3D01">
        <w:rPr>
          <w:rFonts w:eastAsia="PMingLiU"/>
          <w:spacing w:val="-2"/>
          <w:sz w:val="20"/>
          <w:u w:val="single"/>
          <w:lang w:val="en-US" w:eastAsia="zh-TW"/>
        </w:rPr>
        <w:t>to</w:t>
      </w:r>
      <w:r w:rsidRPr="001A3D01">
        <w:rPr>
          <w:rFonts w:eastAsia="PMingLiU"/>
          <w:spacing w:val="-9"/>
          <w:sz w:val="20"/>
          <w:u w:val="single"/>
          <w:lang w:val="en-US" w:eastAsia="zh-TW"/>
        </w:rPr>
        <w:t xml:space="preserve"> </w:t>
      </w:r>
      <w:r w:rsidRPr="001A3D01">
        <w:rPr>
          <w:rFonts w:eastAsia="PMingLiU"/>
          <w:spacing w:val="-2"/>
          <w:sz w:val="20"/>
          <w:u w:val="single"/>
          <w:lang w:val="en-US" w:eastAsia="zh-TW"/>
        </w:rPr>
        <w:t>the</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AP</w:t>
      </w:r>
      <w:r w:rsidRPr="001A3D01">
        <w:rPr>
          <w:rFonts w:eastAsia="PMingLiU"/>
          <w:spacing w:val="-11"/>
          <w:sz w:val="20"/>
          <w:u w:val="single"/>
          <w:lang w:val="en-US" w:eastAsia="zh-TW"/>
        </w:rPr>
        <w:t xml:space="preserve"> </w:t>
      </w:r>
      <w:r w:rsidRPr="001A3D01">
        <w:rPr>
          <w:rFonts w:eastAsia="PMingLiU"/>
          <w:spacing w:val="-2"/>
          <w:sz w:val="20"/>
          <w:u w:val="single"/>
          <w:lang w:val="en-US" w:eastAsia="zh-TW"/>
        </w:rPr>
        <w:t>MLD</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that</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was</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sent</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the</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Reassociation</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Request)</w:t>
      </w:r>
      <w:r w:rsidRPr="001A3D01">
        <w:rPr>
          <w:rFonts w:eastAsia="PMingLiU"/>
          <w:spacing w:val="-2"/>
          <w:sz w:val="20"/>
          <w:lang w:val="en-US" w:eastAsia="zh-TW"/>
        </w:rPr>
        <w:t>.</w:t>
      </w:r>
      <w:r w:rsidRPr="001A3D01">
        <w:rPr>
          <w:rFonts w:eastAsia="PMingLiU"/>
          <w:spacing w:val="-10"/>
          <w:sz w:val="20"/>
          <w:lang w:val="en-US" w:eastAsia="zh-TW"/>
        </w:rPr>
        <w:t xml:space="preserve"> </w:t>
      </w:r>
      <w:r w:rsidRPr="001A3D01">
        <w:rPr>
          <w:rFonts w:eastAsia="PMingLiU"/>
          <w:spacing w:val="-1"/>
          <w:sz w:val="20"/>
          <w:lang w:val="en-US" w:eastAsia="zh-TW"/>
        </w:rPr>
        <w:t>Successful</w:t>
      </w:r>
      <w:r w:rsidRPr="001A3D01">
        <w:rPr>
          <w:rFonts w:eastAsia="PMingLiU"/>
          <w:spacing w:val="-9"/>
          <w:sz w:val="20"/>
          <w:lang w:val="en-US" w:eastAsia="zh-TW"/>
        </w:rPr>
        <w:t xml:space="preserve"> </w:t>
      </w:r>
      <w:r w:rsidRPr="001A3D01">
        <w:rPr>
          <w:rFonts w:eastAsia="PMingLiU"/>
          <w:spacing w:val="-1"/>
          <w:sz w:val="20"/>
          <w:lang w:val="en-US" w:eastAsia="zh-TW"/>
        </w:rPr>
        <w:t>reassociation</w:t>
      </w:r>
      <w:r w:rsidRPr="001A3D01">
        <w:rPr>
          <w:rFonts w:eastAsia="PMingLiU"/>
          <w:spacing w:val="-10"/>
          <w:sz w:val="20"/>
          <w:lang w:val="en-US" w:eastAsia="zh-TW"/>
        </w:rPr>
        <w:t xml:space="preserve"> </w:t>
      </w:r>
      <w:r w:rsidRPr="001A3D01">
        <w:rPr>
          <w:rFonts w:eastAsia="PMingLiU"/>
          <w:spacing w:val="-1"/>
          <w:sz w:val="20"/>
          <w:lang w:val="en-US" w:eastAsia="zh-TW"/>
        </w:rPr>
        <w:t>sets</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9"/>
          <w:sz w:val="20"/>
          <w:lang w:val="en-US" w:eastAsia="zh-TW"/>
        </w:rPr>
        <w:t xml:space="preserve"> </w:t>
      </w:r>
      <w:r w:rsidRPr="001A3D01">
        <w:rPr>
          <w:rFonts w:eastAsia="PMingLiU"/>
          <w:spacing w:val="-1"/>
          <w:sz w:val="20"/>
          <w:lang w:val="en-US" w:eastAsia="zh-TW"/>
        </w:rPr>
        <w:t>a</w:t>
      </w:r>
      <w:r w:rsidRPr="001A3D01">
        <w:rPr>
          <w:rFonts w:eastAsia="PMingLiU"/>
          <w:spacing w:val="-9"/>
          <w:sz w:val="20"/>
          <w:lang w:val="en-US" w:eastAsia="zh-TW"/>
        </w:rPr>
        <w:t xml:space="preserve"> </w:t>
      </w:r>
      <w:r w:rsidRPr="001A3D01">
        <w:rPr>
          <w:rFonts w:eastAsia="PMingLiU"/>
          <w:spacing w:val="-1"/>
          <w:sz w:val="20"/>
          <w:lang w:val="en-US" w:eastAsia="zh-TW"/>
        </w:rPr>
        <w:t>non-FILS</w:t>
      </w:r>
      <w:r w:rsidRPr="001A3D01">
        <w:rPr>
          <w:rFonts w:eastAsia="PMingLiU"/>
          <w:spacing w:val="-48"/>
          <w:sz w:val="20"/>
          <w:lang w:val="en-US" w:eastAsia="zh-TW"/>
        </w:rPr>
        <w:t xml:space="preserve"> </w:t>
      </w:r>
      <w:r w:rsidR="00A2498D">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to</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1"/>
          <w:sz w:val="20"/>
          <w:lang w:val="en-US" w:eastAsia="zh-TW"/>
        </w:rPr>
        <w:t xml:space="preserve"> </w:t>
      </w:r>
      <w:r w:rsidRPr="001A3D01">
        <w:rPr>
          <w:rFonts w:eastAsia="PMingLiU"/>
          <w:sz w:val="20"/>
          <w:lang w:val="en-US" w:eastAsia="zh-TW"/>
        </w:rPr>
        <w:t>3</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1"/>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4</w:t>
      </w:r>
      <w:r w:rsidRPr="001A3D01">
        <w:rPr>
          <w:rFonts w:eastAsia="PMingLiU"/>
          <w:spacing w:val="-10"/>
          <w:sz w:val="20"/>
          <w:lang w:val="en-US" w:eastAsia="zh-TW"/>
        </w:rPr>
        <w:t xml:space="preserve"> </w:t>
      </w:r>
      <w:r w:rsidRPr="001A3D01">
        <w:rPr>
          <w:rFonts w:eastAsia="PMingLiU"/>
          <w:sz w:val="20"/>
          <w:lang w:val="en-US" w:eastAsia="zh-TW"/>
        </w:rPr>
        <w:t>(with</w:t>
      </w:r>
      <w:r w:rsidRPr="001A3D01">
        <w:rPr>
          <w:rFonts w:eastAsia="PMingLiU"/>
          <w:spacing w:val="-10"/>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AP</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1"/>
          <w:sz w:val="20"/>
          <w:lang w:val="en-US" w:eastAsia="zh-TW"/>
        </w:rPr>
        <w:t xml:space="preserve"> </w:t>
      </w:r>
      <w:r w:rsidRPr="001A3D01">
        <w:rPr>
          <w:rFonts w:eastAsia="PMingLiU"/>
          <w:sz w:val="20"/>
          <w:lang w:val="en-US" w:eastAsia="zh-TW"/>
        </w:rPr>
        <w:t>PCP</w:t>
      </w:r>
      <w:r w:rsidRPr="001A3D01">
        <w:rPr>
          <w:rFonts w:eastAsia="PMingLiU"/>
          <w:spacing w:val="-9"/>
          <w:sz w:val="20"/>
          <w:lang w:val="en-US" w:eastAsia="zh-TW"/>
        </w:rPr>
        <w:t xml:space="preserve"> </w:t>
      </w:r>
      <w:r w:rsidRPr="001A3D01">
        <w:rPr>
          <w:rFonts w:eastAsia="PMingLiU"/>
          <w:sz w:val="20"/>
          <w:lang w:val="en-US" w:eastAsia="zh-TW"/>
        </w:rPr>
        <w:t>that</w:t>
      </w:r>
      <w:r w:rsidRPr="001A3D01">
        <w:rPr>
          <w:rFonts w:eastAsia="PMingLiU"/>
          <w:spacing w:val="-11"/>
          <w:sz w:val="20"/>
          <w:lang w:val="en-US" w:eastAsia="zh-TW"/>
        </w:rPr>
        <w:t xml:space="preserve"> </w:t>
      </w:r>
      <w:r w:rsidRPr="001A3D01">
        <w:rPr>
          <w:rFonts w:eastAsia="PMingLiU"/>
          <w:sz w:val="20"/>
          <w:lang w:val="en-US" w:eastAsia="zh-TW"/>
        </w:rPr>
        <w:t>was</w:t>
      </w:r>
      <w:r w:rsidRPr="001A3D01">
        <w:rPr>
          <w:rFonts w:eastAsia="PMingLiU"/>
          <w:spacing w:val="-10"/>
          <w:sz w:val="20"/>
          <w:lang w:val="en-US" w:eastAsia="zh-TW"/>
        </w:rPr>
        <w:t xml:space="preserve"> </w:t>
      </w:r>
      <w:r w:rsidRPr="001A3D01">
        <w:rPr>
          <w:rFonts w:eastAsia="PMingLiU"/>
          <w:sz w:val="20"/>
          <w:lang w:val="en-US" w:eastAsia="zh-TW"/>
        </w:rPr>
        <w:t>sent</w:t>
      </w:r>
      <w:r w:rsidRPr="001A3D01">
        <w:rPr>
          <w:rFonts w:eastAsia="PMingLiU"/>
          <w:spacing w:val="-11"/>
          <w:sz w:val="20"/>
          <w:lang w:val="en-US" w:eastAsia="zh-TW"/>
        </w:rPr>
        <w:t xml:space="preserve"> </w:t>
      </w:r>
      <w:r w:rsidRPr="001A3D01">
        <w:rPr>
          <w:rFonts w:eastAsia="PMingLiU"/>
          <w:sz w:val="20"/>
          <w:lang w:val="en-US" w:eastAsia="zh-TW"/>
        </w:rPr>
        <w:t>the</w:t>
      </w:r>
      <w:r w:rsidRPr="001A3D01">
        <w:rPr>
          <w:rFonts w:eastAsia="PMingLiU"/>
          <w:spacing w:val="-9"/>
          <w:sz w:val="20"/>
          <w:lang w:val="en-US" w:eastAsia="zh-TW"/>
        </w:rPr>
        <w:t xml:space="preserve"> </w:t>
      </w:r>
      <w:r w:rsidRPr="001A3D01">
        <w:rPr>
          <w:rFonts w:eastAsia="PMingLiU"/>
          <w:sz w:val="20"/>
          <w:lang w:val="en-US" w:eastAsia="zh-TW"/>
        </w:rPr>
        <w:t>Reassociation</w:t>
      </w:r>
      <w:r w:rsidRPr="001A3D01">
        <w:rPr>
          <w:rFonts w:eastAsia="PMingLiU"/>
          <w:spacing w:val="-11"/>
          <w:sz w:val="20"/>
          <w:lang w:val="en-US" w:eastAsia="zh-TW"/>
        </w:rPr>
        <w:t xml:space="preserve"> </w:t>
      </w:r>
      <w:r w:rsidRPr="001A3D01">
        <w:rPr>
          <w:rFonts w:eastAsia="PMingLiU"/>
          <w:sz w:val="20"/>
          <w:lang w:val="en-US" w:eastAsia="zh-TW"/>
        </w:rPr>
        <w:t>Request</w:t>
      </w:r>
      <w:r w:rsidRPr="001A3D01">
        <w:rPr>
          <w:rFonts w:eastAsia="PMingLiU"/>
          <w:spacing w:val="-10"/>
          <w:sz w:val="20"/>
          <w:lang w:val="en-US" w:eastAsia="zh-TW"/>
        </w:rPr>
        <w:t xml:space="preserve"> </w:t>
      </w:r>
      <w:r w:rsidRPr="001A3D01">
        <w:rPr>
          <w:rFonts w:eastAsia="PMingLiU"/>
          <w:sz w:val="20"/>
          <w:lang w:val="en-US" w:eastAsia="zh-TW"/>
        </w:rPr>
        <w:t>frame)</w:t>
      </w:r>
      <w:r w:rsidRPr="001A3D01">
        <w:rPr>
          <w:rFonts w:eastAsia="PMingLiU"/>
          <w:spacing w:val="-9"/>
          <w:sz w:val="20"/>
          <w:u w:val="single"/>
          <w:lang w:val="en-US" w:eastAsia="zh-TW"/>
        </w:rPr>
        <w:t xml:space="preserve"> </w:t>
      </w:r>
      <w:r w:rsidRPr="001A3D01">
        <w:rPr>
          <w:rFonts w:eastAsia="PMingLiU"/>
          <w:sz w:val="20"/>
          <w:u w:val="single"/>
          <w:lang w:val="en-US" w:eastAsia="zh-TW"/>
        </w:rPr>
        <w:t>or</w:t>
      </w:r>
      <w:r w:rsidRPr="001A3D01">
        <w:rPr>
          <w:rFonts w:eastAsia="PMingLiU"/>
          <w:spacing w:val="-10"/>
          <w:sz w:val="20"/>
          <w:u w:val="single"/>
          <w:lang w:val="en-US" w:eastAsia="zh-TW"/>
        </w:rPr>
        <w:t xml:space="preserve"> </w:t>
      </w:r>
      <w:r w:rsidRPr="001A3D01">
        <w:rPr>
          <w:rFonts w:eastAsia="PMingLiU"/>
          <w:sz w:val="20"/>
          <w:u w:val="single"/>
          <w:lang w:val="en-US" w:eastAsia="zh-TW"/>
        </w:rPr>
        <w:t>for</w:t>
      </w:r>
      <w:r w:rsidRPr="001A3D01">
        <w:rPr>
          <w:rFonts w:eastAsia="PMingLiU"/>
          <w:spacing w:val="-48"/>
          <w:sz w:val="20"/>
          <w:lang w:val="en-US" w:eastAsia="zh-TW"/>
        </w:rPr>
        <w:t xml:space="preserve"> </w:t>
      </w:r>
      <w:r w:rsidRPr="001A3D01">
        <w:rPr>
          <w:rFonts w:eastAsia="PMingLiU"/>
          <w:sz w:val="20"/>
          <w:u w:val="single"/>
          <w:lang w:val="en-US" w:eastAsia="zh-TW"/>
        </w:rPr>
        <w:t>a non-FILS non-AP MLD to State 3 or State 4 (with respect to the AP MLD that was sent the Reassociation</w:t>
      </w:r>
      <w:r w:rsidRPr="001A3D01">
        <w:rPr>
          <w:rFonts w:eastAsia="PMingLiU"/>
          <w:spacing w:val="-47"/>
          <w:sz w:val="20"/>
          <w:lang w:val="en-US" w:eastAsia="zh-TW"/>
        </w:rPr>
        <w:t xml:space="preserve"> </w:t>
      </w:r>
      <w:r w:rsidRPr="001A3D01">
        <w:rPr>
          <w:rFonts w:eastAsia="PMingLiU"/>
          <w:spacing w:val="-1"/>
          <w:sz w:val="20"/>
          <w:u w:val="single"/>
          <w:lang w:val="en-US" w:eastAsia="zh-TW"/>
        </w:rPr>
        <w:t>Request</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frame)</w:t>
      </w:r>
      <w:r w:rsidRPr="001A3D01">
        <w:rPr>
          <w:rFonts w:eastAsia="PMingLiU"/>
          <w:spacing w:val="-1"/>
          <w:sz w:val="20"/>
          <w:lang w:val="en-US" w:eastAsia="zh-TW"/>
        </w:rPr>
        <w:t>.</w:t>
      </w:r>
      <w:r w:rsidRPr="001A3D01">
        <w:rPr>
          <w:rFonts w:eastAsia="PMingLiU"/>
          <w:spacing w:val="-10"/>
          <w:sz w:val="20"/>
          <w:lang w:val="en-US" w:eastAsia="zh-TW"/>
        </w:rPr>
        <w:t xml:space="preserve"> </w:t>
      </w:r>
      <w:r w:rsidRPr="001A3D01">
        <w:rPr>
          <w:rFonts w:eastAsia="PMingLiU"/>
          <w:spacing w:val="-1"/>
          <w:sz w:val="20"/>
          <w:lang w:val="en-US" w:eastAsia="zh-TW"/>
        </w:rPr>
        <w:t>Successful</w:t>
      </w:r>
      <w:r w:rsidRPr="001A3D01">
        <w:rPr>
          <w:rFonts w:eastAsia="PMingLiU"/>
          <w:spacing w:val="-11"/>
          <w:sz w:val="20"/>
          <w:lang w:val="en-US" w:eastAsia="zh-TW"/>
        </w:rPr>
        <w:t xml:space="preserve"> </w:t>
      </w:r>
      <w:r w:rsidRPr="001A3D01">
        <w:rPr>
          <w:rFonts w:eastAsia="PMingLiU"/>
          <w:spacing w:val="-1"/>
          <w:sz w:val="20"/>
          <w:lang w:val="en-US" w:eastAsia="zh-TW"/>
        </w:rPr>
        <w:t>reassociation</w:t>
      </w:r>
      <w:r w:rsidRPr="001A3D01">
        <w:rPr>
          <w:rFonts w:eastAsia="PMingLiU"/>
          <w:spacing w:val="-10"/>
          <w:sz w:val="20"/>
          <w:lang w:val="en-US" w:eastAsia="zh-TW"/>
        </w:rPr>
        <w:t xml:space="preserve"> </w:t>
      </w:r>
      <w:r w:rsidRPr="001A3D01">
        <w:rPr>
          <w:rFonts w:eastAsia="PMingLiU"/>
          <w:spacing w:val="-1"/>
          <w:sz w:val="20"/>
          <w:lang w:val="en-US" w:eastAsia="zh-TW"/>
        </w:rPr>
        <w:t>when</w:t>
      </w:r>
      <w:r w:rsidRPr="001A3D01">
        <w:rPr>
          <w:rFonts w:eastAsia="PMingLiU"/>
          <w:spacing w:val="-11"/>
          <w:sz w:val="20"/>
          <w:lang w:val="en-US" w:eastAsia="zh-TW"/>
        </w:rPr>
        <w:t xml:space="preserve"> </w:t>
      </w:r>
      <w:r w:rsidRPr="001A3D01">
        <w:rPr>
          <w:rFonts w:eastAsia="PMingLiU"/>
          <w:spacing w:val="-1"/>
          <w:sz w:val="20"/>
          <w:lang w:val="en-US" w:eastAsia="zh-TW"/>
        </w:rPr>
        <w:t>not</w:t>
      </w:r>
      <w:r w:rsidRPr="001A3D01">
        <w:rPr>
          <w:rFonts w:eastAsia="PMingLiU"/>
          <w:spacing w:val="-10"/>
          <w:sz w:val="20"/>
          <w:lang w:val="en-US" w:eastAsia="zh-TW"/>
        </w:rPr>
        <w:t xml:space="preserve"> </w:t>
      </w:r>
      <w:r w:rsidRPr="001A3D01">
        <w:rPr>
          <w:rFonts w:eastAsia="PMingLiU"/>
          <w:spacing w:val="-1"/>
          <w:sz w:val="20"/>
          <w:lang w:val="en-US" w:eastAsia="zh-TW"/>
        </w:rPr>
        <w:t>in</w:t>
      </w:r>
      <w:r w:rsidRPr="001A3D01">
        <w:rPr>
          <w:rFonts w:eastAsia="PMingLiU"/>
          <w:spacing w:val="-10"/>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1</w:t>
      </w:r>
      <w:r w:rsidRPr="001A3D01">
        <w:rPr>
          <w:rFonts w:eastAsia="PMingLiU"/>
          <w:spacing w:val="-12"/>
          <w:sz w:val="20"/>
          <w:lang w:val="en-US" w:eastAsia="zh-TW"/>
        </w:rPr>
        <w:t xml:space="preserve"> </w:t>
      </w:r>
      <w:r w:rsidRPr="001A3D01">
        <w:rPr>
          <w:rFonts w:eastAsia="PMingLiU"/>
          <w:spacing w:val="-1"/>
          <w:sz w:val="20"/>
          <w:lang w:val="en-US" w:eastAsia="zh-TW"/>
        </w:rPr>
        <w:t>sets</w:t>
      </w:r>
      <w:r w:rsidRPr="001A3D01">
        <w:rPr>
          <w:rFonts w:eastAsia="PMingLiU"/>
          <w:spacing w:val="-8"/>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11"/>
          <w:sz w:val="20"/>
          <w:lang w:val="en-US" w:eastAsia="zh-TW"/>
        </w:rPr>
        <w:t xml:space="preserve"> </w:t>
      </w:r>
      <w:r w:rsidRPr="001A3D01">
        <w:rPr>
          <w:rFonts w:eastAsia="PMingLiU"/>
          <w:spacing w:val="-1"/>
          <w:sz w:val="20"/>
          <w:lang w:val="en-US" w:eastAsia="zh-TW"/>
        </w:rPr>
        <w:t>for</w:t>
      </w:r>
      <w:r w:rsidRPr="001A3D01">
        <w:rPr>
          <w:rFonts w:eastAsia="PMingLiU"/>
          <w:spacing w:val="-10"/>
          <w:sz w:val="20"/>
          <w:lang w:val="en-US" w:eastAsia="zh-TW"/>
        </w:rPr>
        <w:t xml:space="preserve"> </w:t>
      </w:r>
      <w:r w:rsidRPr="001A3D01">
        <w:rPr>
          <w:rFonts w:eastAsia="PMingLiU"/>
          <w:sz w:val="20"/>
          <w:lang w:val="en-US" w:eastAsia="zh-TW"/>
        </w:rPr>
        <w:t>a</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9"/>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2</w:t>
      </w:r>
      <w:r w:rsidRPr="001A3D01">
        <w:rPr>
          <w:rFonts w:eastAsia="PMingLiU"/>
          <w:spacing w:val="-11"/>
          <w:sz w:val="20"/>
          <w:lang w:val="en-US" w:eastAsia="zh-TW"/>
        </w:rPr>
        <w:t xml:space="preserve"> </w:t>
      </w:r>
      <w:r w:rsidRPr="001A3D01">
        <w:rPr>
          <w:rFonts w:eastAsia="PMingLiU"/>
          <w:sz w:val="20"/>
          <w:lang w:val="en-US" w:eastAsia="zh-TW"/>
        </w:rPr>
        <w:t>(with</w:t>
      </w:r>
      <w:r w:rsidRPr="001A3D01">
        <w:rPr>
          <w:rFonts w:eastAsia="PMingLiU"/>
          <w:spacing w:val="-10"/>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47"/>
          <w:sz w:val="20"/>
          <w:lang w:val="en-US" w:eastAsia="zh-TW"/>
        </w:rPr>
        <w:t xml:space="preserve"> </w:t>
      </w:r>
      <w:r w:rsidRPr="001A3D01">
        <w:rPr>
          <w:rFonts w:eastAsia="PMingLiU"/>
          <w:spacing w:val="-1"/>
          <w:sz w:val="20"/>
          <w:lang w:val="en-US" w:eastAsia="zh-TW"/>
        </w:rPr>
        <w:t>the</w:t>
      </w:r>
      <w:r w:rsidRPr="001A3D01">
        <w:rPr>
          <w:rFonts w:eastAsia="PMingLiU"/>
          <w:spacing w:val="-10"/>
          <w:sz w:val="20"/>
          <w:lang w:val="en-US" w:eastAsia="zh-TW"/>
        </w:rPr>
        <w:t xml:space="preserve"> </w:t>
      </w:r>
      <w:r w:rsidRPr="001A3D01">
        <w:rPr>
          <w:rFonts w:eastAsia="PMingLiU"/>
          <w:spacing w:val="-1"/>
          <w:sz w:val="20"/>
          <w:lang w:val="en-US" w:eastAsia="zh-TW"/>
        </w:rPr>
        <w:t>current</w:t>
      </w:r>
      <w:r w:rsidRPr="001A3D01">
        <w:rPr>
          <w:rFonts w:eastAsia="PMingLiU"/>
          <w:spacing w:val="-10"/>
          <w:sz w:val="20"/>
          <w:lang w:val="en-US" w:eastAsia="zh-TW"/>
        </w:rPr>
        <w:t xml:space="preserve"> </w:t>
      </w:r>
      <w:r w:rsidRPr="001A3D01">
        <w:rPr>
          <w:rFonts w:eastAsia="PMingLiU"/>
          <w:spacing w:val="-1"/>
          <w:sz w:val="20"/>
          <w:lang w:val="en-US" w:eastAsia="zh-TW"/>
        </w:rPr>
        <w:t>AP</w:t>
      </w:r>
      <w:r w:rsidRPr="001A3D01">
        <w:rPr>
          <w:rFonts w:eastAsia="PMingLiU"/>
          <w:spacing w:val="-10"/>
          <w:sz w:val="20"/>
          <w:lang w:val="en-US" w:eastAsia="zh-TW"/>
        </w:rPr>
        <w:t xml:space="preserve"> </w:t>
      </w:r>
      <w:r w:rsidRPr="001A3D01">
        <w:rPr>
          <w:rFonts w:eastAsia="PMingLiU"/>
          <w:spacing w:val="-1"/>
          <w:sz w:val="20"/>
          <w:lang w:val="en-US" w:eastAsia="zh-TW"/>
        </w:rPr>
        <w:t>or</w:t>
      </w:r>
      <w:r w:rsidRPr="001A3D01">
        <w:rPr>
          <w:rFonts w:eastAsia="PMingLiU"/>
          <w:spacing w:val="-12"/>
          <w:sz w:val="20"/>
          <w:lang w:val="en-US" w:eastAsia="zh-TW"/>
        </w:rPr>
        <w:t xml:space="preserve"> </w:t>
      </w:r>
      <w:r w:rsidRPr="001A3D01">
        <w:rPr>
          <w:rFonts w:eastAsia="PMingLiU"/>
          <w:spacing w:val="-1"/>
          <w:sz w:val="20"/>
          <w:lang w:val="en-US" w:eastAsia="zh-TW"/>
        </w:rPr>
        <w:t>PCP,</w:t>
      </w:r>
      <w:r w:rsidRPr="001A3D01">
        <w:rPr>
          <w:rFonts w:eastAsia="PMingLiU"/>
          <w:spacing w:val="-10"/>
          <w:sz w:val="20"/>
          <w:lang w:val="en-US" w:eastAsia="zh-TW"/>
        </w:rPr>
        <w:t xml:space="preserve"> </w:t>
      </w:r>
      <w:r w:rsidRPr="001A3D01">
        <w:rPr>
          <w:rFonts w:eastAsia="PMingLiU"/>
          <w:spacing w:val="-1"/>
          <w:sz w:val="20"/>
          <w:lang w:val="en-US" w:eastAsia="zh-TW"/>
        </w:rPr>
        <w:t>if</w:t>
      </w:r>
      <w:r w:rsidRPr="001A3D01">
        <w:rPr>
          <w:rFonts w:eastAsia="PMingLiU"/>
          <w:spacing w:val="-11"/>
          <w:sz w:val="20"/>
          <w:lang w:val="en-US" w:eastAsia="zh-TW"/>
        </w:rPr>
        <w:t xml:space="preserve"> </w:t>
      </w:r>
      <w:r w:rsidRPr="001A3D01">
        <w:rPr>
          <w:rFonts w:eastAsia="PMingLiU"/>
          <w:spacing w:val="-1"/>
          <w:sz w:val="20"/>
          <w:lang w:val="en-US" w:eastAsia="zh-TW"/>
        </w:rPr>
        <w:t>this</w:t>
      </w:r>
      <w:r w:rsidRPr="001A3D01">
        <w:rPr>
          <w:rFonts w:eastAsia="PMingLiU"/>
          <w:spacing w:val="-11"/>
          <w:sz w:val="20"/>
          <w:lang w:val="en-US" w:eastAsia="zh-TW"/>
        </w:rPr>
        <w:t xml:space="preserve"> </w:t>
      </w:r>
      <w:r w:rsidRPr="001A3D01">
        <w:rPr>
          <w:rFonts w:eastAsia="PMingLiU"/>
          <w:spacing w:val="-1"/>
          <w:sz w:val="20"/>
          <w:lang w:val="en-US" w:eastAsia="zh-TW"/>
        </w:rPr>
        <w:t>is</w:t>
      </w:r>
      <w:r w:rsidRPr="001A3D01">
        <w:rPr>
          <w:rFonts w:eastAsia="PMingLiU"/>
          <w:spacing w:val="-10"/>
          <w:sz w:val="20"/>
          <w:lang w:val="en-US" w:eastAsia="zh-TW"/>
        </w:rPr>
        <w:t xml:space="preserve"> </w:t>
      </w:r>
      <w:r w:rsidRPr="001A3D01">
        <w:rPr>
          <w:rFonts w:eastAsia="PMingLiU"/>
          <w:spacing w:val="-1"/>
          <w:sz w:val="20"/>
          <w:lang w:val="en-US" w:eastAsia="zh-TW"/>
        </w:rPr>
        <w:t>not</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0"/>
          <w:sz w:val="20"/>
          <w:lang w:val="en-US" w:eastAsia="zh-TW"/>
        </w:rPr>
        <w:t xml:space="preserve"> </w:t>
      </w:r>
      <w:r w:rsidRPr="001A3D01">
        <w:rPr>
          <w:rFonts w:eastAsia="PMingLiU"/>
          <w:spacing w:val="-1"/>
          <w:sz w:val="20"/>
          <w:lang w:val="en-US" w:eastAsia="zh-TW"/>
        </w:rPr>
        <w:t>AP</w:t>
      </w:r>
      <w:r w:rsidRPr="001A3D01">
        <w:rPr>
          <w:rFonts w:eastAsia="PMingLiU"/>
          <w:spacing w:val="-12"/>
          <w:sz w:val="20"/>
          <w:lang w:val="en-US" w:eastAsia="zh-TW"/>
        </w:rPr>
        <w:t xml:space="preserve"> </w:t>
      </w:r>
      <w:r w:rsidRPr="001A3D01">
        <w:rPr>
          <w:rFonts w:eastAsia="PMingLiU"/>
          <w:spacing w:val="-1"/>
          <w:sz w:val="20"/>
          <w:lang w:val="en-US" w:eastAsia="zh-TW"/>
        </w:rPr>
        <w:t>or</w:t>
      </w:r>
      <w:r w:rsidRPr="001A3D01">
        <w:rPr>
          <w:rFonts w:eastAsia="PMingLiU"/>
          <w:spacing w:val="-10"/>
          <w:sz w:val="20"/>
          <w:lang w:val="en-US" w:eastAsia="zh-TW"/>
        </w:rPr>
        <w:t xml:space="preserve"> </w:t>
      </w:r>
      <w:r w:rsidRPr="001A3D01">
        <w:rPr>
          <w:rFonts w:eastAsia="PMingLiU"/>
          <w:spacing w:val="-1"/>
          <w:sz w:val="20"/>
          <w:lang w:val="en-US" w:eastAsia="zh-TW"/>
        </w:rPr>
        <w:t>PCP</w:t>
      </w:r>
      <w:r w:rsidRPr="001A3D01">
        <w:rPr>
          <w:rFonts w:eastAsia="PMingLiU"/>
          <w:spacing w:val="-11"/>
          <w:sz w:val="20"/>
          <w:lang w:val="en-US" w:eastAsia="zh-TW"/>
        </w:rPr>
        <w:t xml:space="preserve"> </w:t>
      </w:r>
      <w:r w:rsidRPr="001A3D01">
        <w:rPr>
          <w:rFonts w:eastAsia="PMingLiU"/>
          <w:spacing w:val="-1"/>
          <w:sz w:val="20"/>
          <w:lang w:val="en-US" w:eastAsia="zh-TW"/>
        </w:rPr>
        <w:t>that</w:t>
      </w:r>
      <w:r w:rsidRPr="001A3D01">
        <w:rPr>
          <w:rFonts w:eastAsia="PMingLiU"/>
          <w:spacing w:val="-11"/>
          <w:sz w:val="20"/>
          <w:lang w:val="en-US" w:eastAsia="zh-TW"/>
        </w:rPr>
        <w:t xml:space="preserve"> </w:t>
      </w:r>
      <w:r w:rsidRPr="001A3D01">
        <w:rPr>
          <w:rFonts w:eastAsia="PMingLiU"/>
          <w:spacing w:val="-1"/>
          <w:sz w:val="20"/>
          <w:lang w:val="en-US" w:eastAsia="zh-TW"/>
        </w:rPr>
        <w:t>was</w:t>
      </w:r>
      <w:r w:rsidRPr="001A3D01">
        <w:rPr>
          <w:rFonts w:eastAsia="PMingLiU"/>
          <w:spacing w:val="-11"/>
          <w:sz w:val="20"/>
          <w:lang w:val="en-US" w:eastAsia="zh-TW"/>
        </w:rPr>
        <w:t xml:space="preserve"> </w:t>
      </w:r>
      <w:r w:rsidRPr="001A3D01">
        <w:rPr>
          <w:rFonts w:eastAsia="PMingLiU"/>
          <w:spacing w:val="-1"/>
          <w:sz w:val="20"/>
          <w:lang w:val="en-US" w:eastAsia="zh-TW"/>
        </w:rPr>
        <w:t>sent</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1"/>
          <w:sz w:val="20"/>
          <w:lang w:val="en-US" w:eastAsia="zh-TW"/>
        </w:rPr>
        <w:t xml:space="preserve"> </w:t>
      </w:r>
      <w:r w:rsidRPr="001A3D01">
        <w:rPr>
          <w:rFonts w:eastAsia="PMingLiU"/>
          <w:spacing w:val="-1"/>
          <w:sz w:val="20"/>
          <w:lang w:val="en-US" w:eastAsia="zh-TW"/>
        </w:rPr>
        <w:t>Reassociation</w:t>
      </w:r>
      <w:r w:rsidRPr="001A3D01">
        <w:rPr>
          <w:rFonts w:eastAsia="PMingLiU"/>
          <w:spacing w:val="-11"/>
          <w:sz w:val="20"/>
          <w:lang w:val="en-US" w:eastAsia="zh-TW"/>
        </w:rPr>
        <w:t xml:space="preserve"> </w:t>
      </w:r>
      <w:r w:rsidRPr="001A3D01">
        <w:rPr>
          <w:rFonts w:eastAsia="PMingLiU"/>
          <w:spacing w:val="-1"/>
          <w:sz w:val="20"/>
          <w:lang w:val="en-US" w:eastAsia="zh-TW"/>
        </w:rPr>
        <w:t>Request</w:t>
      </w:r>
      <w:r w:rsidRPr="001A3D01">
        <w:rPr>
          <w:rFonts w:eastAsia="PMingLiU"/>
          <w:spacing w:val="-10"/>
          <w:sz w:val="20"/>
          <w:lang w:val="en-US" w:eastAsia="zh-TW"/>
        </w:rPr>
        <w:t xml:space="preserve"> </w:t>
      </w:r>
      <w:r w:rsidRPr="001A3D01">
        <w:rPr>
          <w:rFonts w:eastAsia="PMingLiU"/>
          <w:spacing w:val="-1"/>
          <w:sz w:val="20"/>
          <w:lang w:val="en-US" w:eastAsia="zh-TW"/>
        </w:rPr>
        <w:t>frame)</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or</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for</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a</w:t>
      </w:r>
      <w:r w:rsidRPr="001A3D01">
        <w:rPr>
          <w:rFonts w:eastAsia="PMingLiU"/>
          <w:spacing w:val="-11"/>
          <w:sz w:val="20"/>
          <w:u w:val="single"/>
          <w:lang w:val="en-US" w:eastAsia="zh-TW"/>
        </w:rPr>
        <w:t xml:space="preserve"> </w:t>
      </w:r>
      <w:r w:rsidRPr="001A3D01">
        <w:rPr>
          <w:rFonts w:eastAsia="PMingLiU"/>
          <w:sz w:val="20"/>
          <w:u w:val="single"/>
          <w:lang w:val="en-US" w:eastAsia="zh-TW"/>
        </w:rPr>
        <w:t>non-</w:t>
      </w:r>
      <w:r w:rsidRPr="001A3D01">
        <w:rPr>
          <w:rFonts w:eastAsia="PMingLiU"/>
          <w:spacing w:val="-47"/>
          <w:sz w:val="20"/>
          <w:lang w:val="en-US" w:eastAsia="zh-TW"/>
        </w:rPr>
        <w:t xml:space="preserve"> </w:t>
      </w:r>
      <w:r w:rsidRPr="001A3D01">
        <w:rPr>
          <w:rFonts w:eastAsia="PMingLiU"/>
          <w:sz w:val="20"/>
          <w:u w:val="single"/>
          <w:lang w:val="en-US" w:eastAsia="zh-TW"/>
        </w:rPr>
        <w:t>AP MLD to State 2 (with respect to the current AP MLD, if this is not the AP MLD that was sent the</w:t>
      </w:r>
      <w:r w:rsidRPr="001A3D01">
        <w:rPr>
          <w:rFonts w:eastAsia="PMingLiU"/>
          <w:spacing w:val="1"/>
          <w:sz w:val="20"/>
          <w:lang w:val="en-US" w:eastAsia="zh-TW"/>
        </w:rPr>
        <w:t xml:space="preserve"> </w:t>
      </w:r>
      <w:r w:rsidRPr="001A3D01">
        <w:rPr>
          <w:rFonts w:eastAsia="PMingLiU"/>
          <w:spacing w:val="-2"/>
          <w:sz w:val="20"/>
          <w:u w:val="single"/>
          <w:lang w:val="en-US" w:eastAsia="zh-TW"/>
        </w:rPr>
        <w:t>Reassociation</w:t>
      </w:r>
      <w:r w:rsidRPr="001A3D01">
        <w:rPr>
          <w:rFonts w:eastAsia="PMingLiU"/>
          <w:spacing w:val="-11"/>
          <w:sz w:val="20"/>
          <w:u w:val="single"/>
          <w:lang w:val="en-US" w:eastAsia="zh-TW"/>
        </w:rPr>
        <w:t xml:space="preserve"> </w:t>
      </w:r>
      <w:r w:rsidRPr="001A3D01">
        <w:rPr>
          <w:rFonts w:eastAsia="PMingLiU"/>
          <w:spacing w:val="-2"/>
          <w:sz w:val="20"/>
          <w:u w:val="single"/>
          <w:lang w:val="en-US" w:eastAsia="zh-TW"/>
        </w:rPr>
        <w:t>Request</w:t>
      </w:r>
      <w:r w:rsidRPr="001A3D01">
        <w:rPr>
          <w:rFonts w:eastAsia="PMingLiU"/>
          <w:spacing w:val="-9"/>
          <w:sz w:val="20"/>
          <w:u w:val="single"/>
          <w:lang w:val="en-US" w:eastAsia="zh-TW"/>
        </w:rPr>
        <w:t xml:space="preserve"> </w:t>
      </w:r>
      <w:r w:rsidRPr="001A3D01">
        <w:rPr>
          <w:rFonts w:eastAsia="PMingLiU"/>
          <w:spacing w:val="-2"/>
          <w:sz w:val="20"/>
          <w:u w:val="single"/>
          <w:lang w:val="en-US" w:eastAsia="zh-TW"/>
        </w:rPr>
        <w:t>frame)</w:t>
      </w:r>
      <w:r w:rsidRPr="001A3D01">
        <w:rPr>
          <w:rFonts w:eastAsia="PMingLiU"/>
          <w:spacing w:val="-2"/>
          <w:sz w:val="20"/>
          <w:lang w:val="en-US" w:eastAsia="zh-TW"/>
        </w:rPr>
        <w:t>.</w:t>
      </w:r>
      <w:r w:rsidRPr="001A3D01">
        <w:rPr>
          <w:rFonts w:eastAsia="PMingLiU"/>
          <w:spacing w:val="-9"/>
          <w:sz w:val="20"/>
          <w:lang w:val="en-US" w:eastAsia="zh-TW"/>
        </w:rPr>
        <w:t xml:space="preserve"> </w:t>
      </w:r>
      <w:r w:rsidRPr="001A3D01">
        <w:rPr>
          <w:rFonts w:eastAsia="PMingLiU"/>
          <w:spacing w:val="-2"/>
          <w:sz w:val="20"/>
          <w:lang w:val="en-US" w:eastAsia="zh-TW"/>
        </w:rPr>
        <w:t>Successful</w:t>
      </w:r>
      <w:r w:rsidRPr="001A3D01">
        <w:rPr>
          <w:rFonts w:eastAsia="PMingLiU"/>
          <w:spacing w:val="-9"/>
          <w:sz w:val="20"/>
          <w:lang w:val="en-US" w:eastAsia="zh-TW"/>
        </w:rPr>
        <w:t xml:space="preserve"> </w:t>
      </w:r>
      <w:r w:rsidRPr="001A3D01">
        <w:rPr>
          <w:rFonts w:eastAsia="PMingLiU"/>
          <w:spacing w:val="-2"/>
          <w:sz w:val="20"/>
          <w:lang w:val="en-US" w:eastAsia="zh-TW"/>
        </w:rPr>
        <w:t>reassociation</w:t>
      </w:r>
      <w:r w:rsidRPr="001A3D01">
        <w:rPr>
          <w:rFonts w:eastAsia="PMingLiU"/>
          <w:spacing w:val="-9"/>
          <w:sz w:val="20"/>
          <w:lang w:val="en-US" w:eastAsia="zh-TW"/>
        </w:rPr>
        <w:t xml:space="preserve"> </w:t>
      </w:r>
      <w:r w:rsidRPr="001A3D01">
        <w:rPr>
          <w:rFonts w:eastAsia="PMingLiU"/>
          <w:spacing w:val="-1"/>
          <w:sz w:val="20"/>
          <w:lang w:val="en-US" w:eastAsia="zh-TW"/>
        </w:rPr>
        <w:t>sets</w:t>
      </w:r>
      <w:r w:rsidRPr="001A3D01">
        <w:rPr>
          <w:rFonts w:eastAsia="PMingLiU"/>
          <w:spacing w:val="-9"/>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8"/>
          <w:sz w:val="20"/>
          <w:lang w:val="en-US" w:eastAsia="zh-TW"/>
        </w:rPr>
        <w:t xml:space="preserve"> </w:t>
      </w:r>
      <w:r w:rsidRPr="001A3D01">
        <w:rPr>
          <w:rFonts w:eastAsia="PMingLiU"/>
          <w:spacing w:val="-1"/>
          <w:sz w:val="20"/>
          <w:lang w:val="en-US" w:eastAsia="zh-TW"/>
        </w:rPr>
        <w:t>FILS</w:t>
      </w:r>
      <w:r w:rsidRPr="001A3D01">
        <w:rPr>
          <w:rFonts w:eastAsia="PMingLiU"/>
          <w:spacing w:val="-9"/>
          <w:sz w:val="20"/>
          <w:lang w:val="en-US" w:eastAsia="zh-TW"/>
        </w:rPr>
        <w:t xml:space="preserve"> </w:t>
      </w:r>
      <w:r w:rsidRPr="001A3D01">
        <w:rPr>
          <w:rFonts w:eastAsia="PMingLiU"/>
          <w:spacing w:val="-1"/>
          <w:sz w:val="20"/>
          <w:lang w:val="en-US" w:eastAsia="zh-TW"/>
        </w:rPr>
        <w:t>STA</w:t>
      </w:r>
      <w:r w:rsidRPr="001A3D01">
        <w:rPr>
          <w:rFonts w:eastAsia="PMingLiU"/>
          <w:spacing w:val="-9"/>
          <w:sz w:val="20"/>
          <w:lang w:val="en-US" w:eastAsia="zh-TW"/>
        </w:rPr>
        <w:t xml:space="preserve"> </w:t>
      </w:r>
      <w:r w:rsidRPr="001A3D01">
        <w:rPr>
          <w:rFonts w:eastAsia="PMingLiU"/>
          <w:spacing w:val="-1"/>
          <w:sz w:val="20"/>
          <w:lang w:val="en-US" w:eastAsia="zh-TW"/>
        </w:rPr>
        <w:t>to</w:t>
      </w:r>
      <w:r w:rsidRPr="001A3D01">
        <w:rPr>
          <w:rFonts w:eastAsia="PMingLiU"/>
          <w:spacing w:val="-8"/>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4</w:t>
      </w:r>
      <w:r w:rsidRPr="001A3D01">
        <w:rPr>
          <w:rFonts w:eastAsia="PMingLiU"/>
          <w:spacing w:val="-10"/>
          <w:sz w:val="20"/>
          <w:lang w:val="en-US" w:eastAsia="zh-TW"/>
        </w:rPr>
        <w:t xml:space="preserve"> </w:t>
      </w:r>
      <w:r w:rsidRPr="001A3D01">
        <w:rPr>
          <w:rFonts w:eastAsia="PMingLiU"/>
          <w:spacing w:val="-1"/>
          <w:sz w:val="20"/>
          <w:lang w:val="en-US" w:eastAsia="zh-TW"/>
        </w:rPr>
        <w:t>(with</w:t>
      </w:r>
      <w:r w:rsidRPr="001A3D01">
        <w:rPr>
          <w:rFonts w:eastAsia="PMingLiU"/>
          <w:spacing w:val="-10"/>
          <w:sz w:val="20"/>
          <w:lang w:val="en-US" w:eastAsia="zh-TW"/>
        </w:rPr>
        <w:t xml:space="preserve"> </w:t>
      </w:r>
      <w:r w:rsidRPr="001A3D01">
        <w:rPr>
          <w:rFonts w:eastAsia="PMingLiU"/>
          <w:spacing w:val="-1"/>
          <w:sz w:val="20"/>
          <w:lang w:val="en-US" w:eastAsia="zh-TW"/>
        </w:rPr>
        <w:t>respect</w:t>
      </w:r>
      <w:r w:rsidRPr="001A3D01">
        <w:rPr>
          <w:rFonts w:eastAsia="PMingLiU"/>
          <w:spacing w:val="-9"/>
          <w:sz w:val="20"/>
          <w:lang w:val="en-US" w:eastAsia="zh-TW"/>
        </w:rPr>
        <w:t xml:space="preserve"> </w:t>
      </w:r>
      <w:r w:rsidRPr="001A3D01">
        <w:rPr>
          <w:rFonts w:eastAsia="PMingLiU"/>
          <w:spacing w:val="-1"/>
          <w:sz w:val="20"/>
          <w:lang w:val="en-US" w:eastAsia="zh-TW"/>
        </w:rPr>
        <w:t>to</w:t>
      </w:r>
      <w:r w:rsidRPr="001A3D01">
        <w:rPr>
          <w:rFonts w:eastAsia="PMingLiU"/>
          <w:spacing w:val="-47"/>
          <w:sz w:val="20"/>
          <w:lang w:val="en-US" w:eastAsia="zh-TW"/>
        </w:rPr>
        <w:t xml:space="preserve"> </w:t>
      </w:r>
      <w:r w:rsidRPr="001A3D01">
        <w:rPr>
          <w:rFonts w:eastAsia="PMingLiU"/>
          <w:sz w:val="20"/>
          <w:lang w:val="en-US" w:eastAsia="zh-TW"/>
        </w:rPr>
        <w:t>the AP or PCP that was sent the Reassociation Request frame) and enables it to exchange Class 3 frames.</w:t>
      </w:r>
      <w:r w:rsidRPr="001A3D01">
        <w:rPr>
          <w:rFonts w:eastAsia="PMingLiU"/>
          <w:spacing w:val="1"/>
          <w:sz w:val="20"/>
          <w:lang w:val="en-US" w:eastAsia="zh-TW"/>
        </w:rPr>
        <w:t xml:space="preserve"> </w:t>
      </w:r>
      <w:r w:rsidRPr="001A3D01">
        <w:rPr>
          <w:rFonts w:eastAsia="PMingLiU"/>
          <w:w w:val="95"/>
          <w:sz w:val="20"/>
          <w:lang w:val="en-US" w:eastAsia="zh-TW"/>
        </w:rPr>
        <w:t xml:space="preserve">Reassociation shall be performed only if the originating STA </w:t>
      </w:r>
      <w:r w:rsidRPr="001A3D01">
        <w:rPr>
          <w:rFonts w:eastAsia="PMingLiU"/>
          <w:w w:val="95"/>
          <w:sz w:val="20"/>
          <w:u w:val="single"/>
          <w:lang w:val="en-US" w:eastAsia="zh-TW"/>
        </w:rPr>
        <w:t>or non-AP MLD</w:t>
      </w:r>
      <w:r w:rsidRPr="001A3D01">
        <w:rPr>
          <w:rFonts w:eastAsia="PMingLiU"/>
          <w:w w:val="95"/>
          <w:sz w:val="20"/>
          <w:lang w:val="en-US" w:eastAsia="zh-TW"/>
        </w:rPr>
        <w:t xml:space="preserve"> is already associated in the same</w:t>
      </w:r>
      <w:r w:rsidRPr="001A3D01">
        <w:rPr>
          <w:rFonts w:eastAsia="PMingLiU"/>
          <w:spacing w:val="1"/>
          <w:w w:val="95"/>
          <w:sz w:val="20"/>
          <w:lang w:val="en-US" w:eastAsia="zh-TW"/>
        </w:rPr>
        <w:t xml:space="preserve"> </w:t>
      </w:r>
      <w:r w:rsidRPr="001A3D01">
        <w:rPr>
          <w:rFonts w:eastAsia="PMingLiU"/>
          <w:sz w:val="20"/>
          <w:lang w:val="en-US" w:eastAsia="zh-TW"/>
        </w:rPr>
        <w:t>ESS.</w:t>
      </w:r>
    </w:p>
    <w:p w14:paraId="7472303E" w14:textId="77777777" w:rsidR="001A3D01" w:rsidRPr="001A3D01" w:rsidRDefault="001A3D01" w:rsidP="001A3D01">
      <w:pPr>
        <w:widowControl w:val="0"/>
        <w:kinsoku w:val="0"/>
        <w:overflowPunct w:val="0"/>
        <w:autoSpaceDE w:val="0"/>
        <w:autoSpaceDN w:val="0"/>
        <w:adjustRightInd w:val="0"/>
        <w:spacing w:before="9"/>
        <w:rPr>
          <w:rFonts w:eastAsia="PMingLiU"/>
          <w:sz w:val="21"/>
          <w:szCs w:val="21"/>
          <w:lang w:val="en-US" w:eastAsia="zh-TW"/>
        </w:rPr>
      </w:pPr>
    </w:p>
    <w:p w14:paraId="5BB1B2A2" w14:textId="77777777" w:rsidR="001A3D01" w:rsidRPr="001A3D01" w:rsidRDefault="001A3D01" w:rsidP="001A3D01">
      <w:pPr>
        <w:widowControl w:val="0"/>
        <w:kinsoku w:val="0"/>
        <w:overflowPunct w:val="0"/>
        <w:autoSpaceDE w:val="0"/>
        <w:autoSpaceDN w:val="0"/>
        <w:adjustRightInd w:val="0"/>
        <w:jc w:val="both"/>
        <w:rPr>
          <w:rFonts w:eastAsia="PMingLiU"/>
          <w:sz w:val="20"/>
          <w:lang w:val="en-US" w:eastAsia="zh-TW"/>
        </w:rPr>
      </w:pPr>
      <w:r w:rsidRPr="001A3D01">
        <w:rPr>
          <w:rFonts w:eastAsia="PMingLiU"/>
          <w:sz w:val="20"/>
          <w:lang w:val="en-US" w:eastAsia="zh-TW"/>
        </w:rPr>
        <w:t>Disassociation</w:t>
      </w:r>
      <w:r w:rsidRPr="001A3D01">
        <w:rPr>
          <w:rFonts w:eastAsia="PMingLiU"/>
          <w:spacing w:val="-11"/>
          <w:sz w:val="20"/>
          <w:lang w:val="en-US" w:eastAsia="zh-TW"/>
        </w:rPr>
        <w:t xml:space="preserve"> </w:t>
      </w:r>
      <w:r w:rsidRPr="001A3D01">
        <w:rPr>
          <w:rFonts w:eastAsia="PMingLiU"/>
          <w:sz w:val="20"/>
          <w:lang w:val="en-US" w:eastAsia="zh-TW"/>
        </w:rPr>
        <w:t>notification</w:t>
      </w:r>
      <w:r w:rsidRPr="001A3D01">
        <w:rPr>
          <w:rFonts w:eastAsia="PMingLiU"/>
          <w:spacing w:val="-10"/>
          <w:sz w:val="20"/>
          <w:lang w:val="en-US" w:eastAsia="zh-TW"/>
        </w:rPr>
        <w:t xml:space="preserve"> </w:t>
      </w:r>
      <w:r w:rsidRPr="001A3D01">
        <w:rPr>
          <w:rFonts w:eastAsia="PMingLiU"/>
          <w:sz w:val="20"/>
          <w:lang w:val="en-US" w:eastAsia="zh-TW"/>
        </w:rPr>
        <w:t>when</w:t>
      </w:r>
      <w:r w:rsidRPr="001A3D01">
        <w:rPr>
          <w:rFonts w:eastAsia="PMingLiU"/>
          <w:spacing w:val="-10"/>
          <w:sz w:val="20"/>
          <w:lang w:val="en-US" w:eastAsia="zh-TW"/>
        </w:rPr>
        <w:t xml:space="preserve"> </w:t>
      </w:r>
      <w:r w:rsidRPr="001A3D01">
        <w:rPr>
          <w:rFonts w:eastAsia="PMingLiU"/>
          <w:sz w:val="20"/>
          <w:lang w:val="en-US" w:eastAsia="zh-TW"/>
        </w:rPr>
        <w:t>not</w:t>
      </w:r>
      <w:r w:rsidRPr="001A3D01">
        <w:rPr>
          <w:rFonts w:eastAsia="PMingLiU"/>
          <w:spacing w:val="-10"/>
          <w:sz w:val="20"/>
          <w:lang w:val="en-US" w:eastAsia="zh-TW"/>
        </w:rPr>
        <w:t xml:space="preserve"> </w:t>
      </w:r>
      <w:r w:rsidRPr="001A3D01">
        <w:rPr>
          <w:rFonts w:eastAsia="PMingLiU"/>
          <w:sz w:val="20"/>
          <w:lang w:val="en-US" w:eastAsia="zh-TW"/>
        </w:rPr>
        <w:t>in</w:t>
      </w:r>
      <w:r w:rsidRPr="001A3D01">
        <w:rPr>
          <w:rFonts w:eastAsia="PMingLiU"/>
          <w:spacing w:val="-11"/>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1</w:t>
      </w:r>
      <w:r w:rsidRPr="001A3D01">
        <w:rPr>
          <w:rFonts w:eastAsia="PMingLiU"/>
          <w:spacing w:val="-10"/>
          <w:sz w:val="20"/>
          <w:lang w:val="en-US" w:eastAsia="zh-TW"/>
        </w:rPr>
        <w:t xml:space="preserve"> </w:t>
      </w:r>
      <w:r w:rsidRPr="001A3D01">
        <w:rPr>
          <w:rFonts w:eastAsia="PMingLiU"/>
          <w:sz w:val="20"/>
          <w:lang w:val="en-US" w:eastAsia="zh-TW"/>
        </w:rPr>
        <w:t>sets</w:t>
      </w:r>
      <w:r w:rsidRPr="001A3D01">
        <w:rPr>
          <w:rFonts w:eastAsia="PMingLiU"/>
          <w:spacing w:val="-10"/>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1"/>
          <w:sz w:val="20"/>
          <w:lang w:val="en-US" w:eastAsia="zh-TW"/>
        </w:rPr>
        <w:t xml:space="preserve"> </w:t>
      </w:r>
      <w:r w:rsidRPr="001A3D01">
        <w:rPr>
          <w:rFonts w:eastAsia="PMingLiU"/>
          <w:sz w:val="20"/>
          <w:lang w:val="en-US" w:eastAsia="zh-TW"/>
        </w:rPr>
        <w:t>for</w:t>
      </w:r>
      <w:r w:rsidRPr="001A3D01">
        <w:rPr>
          <w:rFonts w:eastAsia="PMingLiU"/>
          <w:spacing w:val="-11"/>
          <w:sz w:val="20"/>
          <w:lang w:val="en-US" w:eastAsia="zh-TW"/>
        </w:rPr>
        <w:t xml:space="preserve"> </w:t>
      </w:r>
      <w:r w:rsidRPr="001A3D01">
        <w:rPr>
          <w:rFonts w:eastAsia="PMingLiU"/>
          <w:sz w:val="20"/>
          <w:lang w:val="en-US" w:eastAsia="zh-TW"/>
        </w:rPr>
        <w:t>a</w:t>
      </w:r>
      <w:r w:rsidRPr="001A3D01">
        <w:rPr>
          <w:rFonts w:eastAsia="PMingLiU"/>
          <w:spacing w:val="-11"/>
          <w:sz w:val="20"/>
          <w:lang w:val="en-US" w:eastAsia="zh-TW"/>
        </w:rPr>
        <w:t xml:space="preserve"> </w:t>
      </w:r>
      <w:r w:rsidRPr="001A3D01">
        <w:rPr>
          <w:rFonts w:eastAsia="PMingLiU"/>
          <w:sz w:val="20"/>
          <w:lang w:val="en-US" w:eastAsia="zh-TW"/>
        </w:rPr>
        <w:t>non-FILS</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2"/>
          <w:sz w:val="20"/>
          <w:lang w:val="en-US" w:eastAsia="zh-TW"/>
        </w:rPr>
        <w:t xml:space="preserve"> </w:t>
      </w:r>
      <w:r w:rsidRPr="001A3D01">
        <w:rPr>
          <w:rFonts w:eastAsia="PMingLiU"/>
          <w:sz w:val="20"/>
          <w:u w:val="single"/>
          <w:lang w:val="en-US" w:eastAsia="zh-TW"/>
        </w:rPr>
        <w:t>or</w:t>
      </w:r>
      <w:r w:rsidRPr="001A3D01">
        <w:rPr>
          <w:rFonts w:eastAsia="PMingLiU"/>
          <w:spacing w:val="-10"/>
          <w:sz w:val="20"/>
          <w:u w:val="single"/>
          <w:lang w:val="en-US" w:eastAsia="zh-TW"/>
        </w:rPr>
        <w:t xml:space="preserve"> </w:t>
      </w:r>
      <w:r w:rsidRPr="001A3D01">
        <w:rPr>
          <w:rFonts w:eastAsia="PMingLiU"/>
          <w:sz w:val="20"/>
          <w:u w:val="single"/>
          <w:lang w:val="en-US" w:eastAsia="zh-TW"/>
        </w:rPr>
        <w:t>a</w:t>
      </w:r>
      <w:r w:rsidRPr="001A3D01">
        <w:rPr>
          <w:rFonts w:eastAsia="PMingLiU"/>
          <w:spacing w:val="-10"/>
          <w:sz w:val="20"/>
          <w:u w:val="single"/>
          <w:lang w:val="en-US" w:eastAsia="zh-TW"/>
        </w:rPr>
        <w:t xml:space="preserve"> </w:t>
      </w:r>
      <w:r w:rsidRPr="001A3D01">
        <w:rPr>
          <w:rFonts w:eastAsia="PMingLiU"/>
          <w:sz w:val="20"/>
          <w:u w:val="single"/>
          <w:lang w:val="en-US" w:eastAsia="zh-TW"/>
        </w:rPr>
        <w:t>non-FILS</w:t>
      </w:r>
      <w:r w:rsidRPr="001A3D01">
        <w:rPr>
          <w:rFonts w:eastAsia="PMingLiU"/>
          <w:spacing w:val="-10"/>
          <w:sz w:val="20"/>
          <w:u w:val="single"/>
          <w:lang w:val="en-US" w:eastAsia="zh-TW"/>
        </w:rPr>
        <w:t xml:space="preserve"> </w:t>
      </w:r>
      <w:r w:rsidRPr="001A3D01">
        <w:rPr>
          <w:rFonts w:eastAsia="PMingLiU"/>
          <w:sz w:val="20"/>
          <w:u w:val="single"/>
          <w:lang w:val="en-US" w:eastAsia="zh-TW"/>
        </w:rPr>
        <w:t>MLD</w:t>
      </w:r>
      <w:r w:rsidRPr="001A3D01">
        <w:rPr>
          <w:rFonts w:eastAsia="PMingLiU"/>
          <w:spacing w:val="-12"/>
          <w:sz w:val="20"/>
          <w:u w:val="single"/>
          <w:lang w:val="en-US" w:eastAsia="zh-TW"/>
        </w:rPr>
        <w:t xml:space="preserve"> </w:t>
      </w:r>
      <w:r w:rsidRPr="001A3D01">
        <w:rPr>
          <w:rFonts w:eastAsia="PMingLiU"/>
          <w:sz w:val="20"/>
          <w:lang w:val="en-US" w:eastAsia="zh-TW"/>
        </w:rPr>
        <w:t>to</w:t>
      </w:r>
      <w:r w:rsidRPr="001A3D01">
        <w:rPr>
          <w:rFonts w:eastAsia="PMingLiU"/>
          <w:spacing w:val="-11"/>
          <w:sz w:val="20"/>
          <w:lang w:val="en-US" w:eastAsia="zh-TW"/>
        </w:rPr>
        <w:t xml:space="preserve"> </w:t>
      </w:r>
      <w:r w:rsidRPr="001A3D01">
        <w:rPr>
          <w:rFonts w:eastAsia="PMingLiU"/>
          <w:sz w:val="20"/>
          <w:lang w:val="en-US" w:eastAsia="zh-TW"/>
        </w:rPr>
        <w:t>State</w:t>
      </w:r>
    </w:p>
    <w:p w14:paraId="4B1ED149" w14:textId="77777777" w:rsidR="001A3D01" w:rsidRPr="001A3D01" w:rsidRDefault="001A3D01" w:rsidP="001A3D01">
      <w:pPr>
        <w:widowControl w:val="0"/>
        <w:kinsoku w:val="0"/>
        <w:overflowPunct w:val="0"/>
        <w:autoSpaceDE w:val="0"/>
        <w:autoSpaceDN w:val="0"/>
        <w:adjustRightInd w:val="0"/>
        <w:spacing w:before="10" w:line="249" w:lineRule="auto"/>
        <w:ind w:right="117"/>
        <w:jc w:val="both"/>
        <w:rPr>
          <w:rFonts w:eastAsia="PMingLiU"/>
          <w:sz w:val="20"/>
          <w:lang w:val="en-US" w:eastAsia="zh-TW"/>
        </w:rPr>
      </w:pPr>
      <w:r w:rsidRPr="001A3D01">
        <w:rPr>
          <w:rFonts w:eastAsia="PMingLiU"/>
          <w:sz w:val="20"/>
          <w:lang w:val="en-US" w:eastAsia="zh-TW"/>
        </w:rPr>
        <w:t>2.</w:t>
      </w:r>
      <w:r w:rsidRPr="001A3D01">
        <w:rPr>
          <w:rFonts w:eastAsia="PMingLiU"/>
          <w:spacing w:val="-3"/>
          <w:sz w:val="20"/>
          <w:lang w:val="en-US" w:eastAsia="zh-TW"/>
        </w:rPr>
        <w:t xml:space="preserve"> </w:t>
      </w:r>
      <w:r w:rsidRPr="001A3D01">
        <w:rPr>
          <w:rFonts w:eastAsia="PMingLiU"/>
          <w:sz w:val="20"/>
          <w:lang w:val="en-US" w:eastAsia="zh-TW"/>
        </w:rPr>
        <w:t>Disassociation</w:t>
      </w:r>
      <w:r w:rsidRPr="001A3D01">
        <w:rPr>
          <w:rFonts w:eastAsia="PMingLiU"/>
          <w:spacing w:val="-4"/>
          <w:sz w:val="20"/>
          <w:lang w:val="en-US" w:eastAsia="zh-TW"/>
        </w:rPr>
        <w:t xml:space="preserve"> </w:t>
      </w:r>
      <w:r w:rsidRPr="001A3D01">
        <w:rPr>
          <w:rFonts w:eastAsia="PMingLiU"/>
          <w:sz w:val="20"/>
          <w:lang w:val="en-US" w:eastAsia="zh-TW"/>
        </w:rPr>
        <w:t>notification</w:t>
      </w:r>
      <w:r w:rsidRPr="001A3D01">
        <w:rPr>
          <w:rFonts w:eastAsia="PMingLiU"/>
          <w:spacing w:val="-3"/>
          <w:sz w:val="20"/>
          <w:lang w:val="en-US" w:eastAsia="zh-TW"/>
        </w:rPr>
        <w:t xml:space="preserve"> </w:t>
      </w:r>
      <w:r w:rsidRPr="001A3D01">
        <w:rPr>
          <w:rFonts w:eastAsia="PMingLiU"/>
          <w:sz w:val="20"/>
          <w:lang w:val="en-US" w:eastAsia="zh-TW"/>
        </w:rPr>
        <w:t>when</w:t>
      </w:r>
      <w:r w:rsidRPr="001A3D01">
        <w:rPr>
          <w:rFonts w:eastAsia="PMingLiU"/>
          <w:spacing w:val="-3"/>
          <w:sz w:val="20"/>
          <w:lang w:val="en-US" w:eastAsia="zh-TW"/>
        </w:rPr>
        <w:t xml:space="preserve"> </w:t>
      </w:r>
      <w:r w:rsidRPr="001A3D01">
        <w:rPr>
          <w:rFonts w:eastAsia="PMingLiU"/>
          <w:sz w:val="20"/>
          <w:lang w:val="en-US" w:eastAsia="zh-TW"/>
        </w:rPr>
        <w:t>not</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1</w:t>
      </w:r>
      <w:r w:rsidRPr="001A3D01">
        <w:rPr>
          <w:rFonts w:eastAsia="PMingLiU"/>
          <w:spacing w:val="-4"/>
          <w:sz w:val="20"/>
          <w:lang w:val="en-US" w:eastAsia="zh-TW"/>
        </w:rPr>
        <w:t xml:space="preserve"> </w:t>
      </w:r>
      <w:r w:rsidRPr="001A3D01">
        <w:rPr>
          <w:rFonts w:eastAsia="PMingLiU"/>
          <w:sz w:val="20"/>
          <w:lang w:val="en-US" w:eastAsia="zh-TW"/>
        </w:rPr>
        <w:t>sets</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for</w:t>
      </w:r>
      <w:r w:rsidRPr="001A3D01">
        <w:rPr>
          <w:rFonts w:eastAsia="PMingLiU"/>
          <w:spacing w:val="-2"/>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FILS</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1.</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48"/>
          <w:sz w:val="20"/>
          <w:lang w:val="en-US" w:eastAsia="zh-TW"/>
        </w:rPr>
        <w:t xml:space="preserve"> </w:t>
      </w:r>
      <w:r w:rsidRPr="001A3D01">
        <w:rPr>
          <w:rFonts w:eastAsia="PMingLiU"/>
          <w:spacing w:val="-2"/>
          <w:sz w:val="20"/>
          <w:lang w:val="en-US" w:eastAsia="zh-TW"/>
        </w:rPr>
        <w:t>shall</w:t>
      </w:r>
      <w:r w:rsidRPr="001A3D01">
        <w:rPr>
          <w:rFonts w:eastAsia="PMingLiU"/>
          <w:spacing w:val="-10"/>
          <w:sz w:val="20"/>
          <w:lang w:val="en-US" w:eastAsia="zh-TW"/>
        </w:rPr>
        <w:t xml:space="preserve"> </w:t>
      </w:r>
      <w:r w:rsidRPr="001A3D01">
        <w:rPr>
          <w:rFonts w:eastAsia="PMingLiU"/>
          <w:spacing w:val="-2"/>
          <w:sz w:val="20"/>
          <w:lang w:val="en-US" w:eastAsia="zh-TW"/>
        </w:rPr>
        <w:t>become</w:t>
      </w:r>
      <w:r w:rsidRPr="001A3D01">
        <w:rPr>
          <w:rFonts w:eastAsia="PMingLiU"/>
          <w:spacing w:val="-10"/>
          <w:sz w:val="20"/>
          <w:lang w:val="en-US" w:eastAsia="zh-TW"/>
        </w:rPr>
        <w:t xml:space="preserve"> </w:t>
      </w:r>
      <w:r w:rsidRPr="001A3D01">
        <w:rPr>
          <w:rFonts w:eastAsia="PMingLiU"/>
          <w:spacing w:val="-2"/>
          <w:sz w:val="20"/>
          <w:lang w:val="en-US" w:eastAsia="zh-TW"/>
        </w:rPr>
        <w:t>associated</w:t>
      </w:r>
      <w:r w:rsidRPr="001A3D01">
        <w:rPr>
          <w:rFonts w:eastAsia="PMingLiU"/>
          <w:spacing w:val="-10"/>
          <w:sz w:val="20"/>
          <w:lang w:val="en-US" w:eastAsia="zh-TW"/>
        </w:rPr>
        <w:t xml:space="preserve"> </w:t>
      </w:r>
      <w:r w:rsidRPr="001A3D01">
        <w:rPr>
          <w:rFonts w:eastAsia="PMingLiU"/>
          <w:spacing w:val="-2"/>
          <w:sz w:val="20"/>
          <w:lang w:val="en-US" w:eastAsia="zh-TW"/>
        </w:rPr>
        <w:t>again</w:t>
      </w:r>
      <w:r w:rsidRPr="001A3D01">
        <w:rPr>
          <w:rFonts w:eastAsia="PMingLiU"/>
          <w:spacing w:val="-10"/>
          <w:sz w:val="20"/>
          <w:lang w:val="en-US" w:eastAsia="zh-TW"/>
        </w:rPr>
        <w:t xml:space="preserve"> </w:t>
      </w:r>
      <w:r w:rsidRPr="001A3D01">
        <w:rPr>
          <w:rFonts w:eastAsia="PMingLiU"/>
          <w:spacing w:val="-2"/>
          <w:sz w:val="20"/>
          <w:lang w:val="en-US" w:eastAsia="zh-TW"/>
        </w:rPr>
        <w:t>prior</w:t>
      </w:r>
      <w:r w:rsidRPr="001A3D01">
        <w:rPr>
          <w:rFonts w:eastAsia="PMingLiU"/>
          <w:spacing w:val="-10"/>
          <w:sz w:val="20"/>
          <w:lang w:val="en-US" w:eastAsia="zh-TW"/>
        </w:rPr>
        <w:t xml:space="preserve"> </w:t>
      </w:r>
      <w:r w:rsidRPr="001A3D01">
        <w:rPr>
          <w:rFonts w:eastAsia="PMingLiU"/>
          <w:spacing w:val="-2"/>
          <w:sz w:val="20"/>
          <w:lang w:val="en-US" w:eastAsia="zh-TW"/>
        </w:rPr>
        <w:t>to</w:t>
      </w:r>
      <w:r w:rsidRPr="001A3D01">
        <w:rPr>
          <w:rFonts w:eastAsia="PMingLiU"/>
          <w:spacing w:val="-9"/>
          <w:sz w:val="20"/>
          <w:lang w:val="en-US" w:eastAsia="zh-TW"/>
        </w:rPr>
        <w:t xml:space="preserve"> </w:t>
      </w:r>
      <w:r w:rsidRPr="001A3D01">
        <w:rPr>
          <w:rFonts w:eastAsia="PMingLiU"/>
          <w:spacing w:val="-2"/>
          <w:sz w:val="20"/>
          <w:lang w:val="en-US" w:eastAsia="zh-TW"/>
        </w:rPr>
        <w:t>sending</w:t>
      </w:r>
      <w:r w:rsidRPr="001A3D01">
        <w:rPr>
          <w:rFonts w:eastAsia="PMingLiU"/>
          <w:spacing w:val="-9"/>
          <w:sz w:val="20"/>
          <w:lang w:val="en-US" w:eastAsia="zh-TW"/>
        </w:rPr>
        <w:t xml:space="preserve"> </w:t>
      </w:r>
      <w:r w:rsidRPr="001A3D01">
        <w:rPr>
          <w:rFonts w:eastAsia="PMingLiU"/>
          <w:spacing w:val="-2"/>
          <w:sz w:val="20"/>
          <w:lang w:val="en-US" w:eastAsia="zh-TW"/>
        </w:rPr>
        <w:t>Class</w:t>
      </w:r>
      <w:r w:rsidRPr="001A3D01">
        <w:rPr>
          <w:rFonts w:eastAsia="PMingLiU"/>
          <w:spacing w:val="-11"/>
          <w:sz w:val="20"/>
          <w:lang w:val="en-US" w:eastAsia="zh-TW"/>
        </w:rPr>
        <w:t xml:space="preserve"> </w:t>
      </w:r>
      <w:r w:rsidRPr="001A3D01">
        <w:rPr>
          <w:rFonts w:eastAsia="PMingLiU"/>
          <w:spacing w:val="-2"/>
          <w:sz w:val="20"/>
          <w:lang w:val="en-US" w:eastAsia="zh-TW"/>
        </w:rPr>
        <w:t>3</w:t>
      </w:r>
      <w:r w:rsidRPr="001A3D01">
        <w:rPr>
          <w:rFonts w:eastAsia="PMingLiU"/>
          <w:spacing w:val="-9"/>
          <w:sz w:val="20"/>
          <w:lang w:val="en-US" w:eastAsia="zh-TW"/>
        </w:rPr>
        <w:t xml:space="preserve"> </w:t>
      </w:r>
      <w:r w:rsidRPr="001A3D01">
        <w:rPr>
          <w:rFonts w:eastAsia="PMingLiU"/>
          <w:spacing w:val="-2"/>
          <w:sz w:val="20"/>
          <w:lang w:val="en-US" w:eastAsia="zh-TW"/>
        </w:rPr>
        <w:t>frames.</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10"/>
          <w:sz w:val="20"/>
          <w:lang w:val="en-US" w:eastAsia="zh-TW"/>
        </w:rPr>
        <w:t xml:space="preserve"> </w:t>
      </w:r>
      <w:r w:rsidRPr="001A3D01">
        <w:rPr>
          <w:rFonts w:eastAsia="PMingLiU"/>
          <w:spacing w:val="-1"/>
          <w:sz w:val="20"/>
          <w:lang w:val="en-US" w:eastAsia="zh-TW"/>
        </w:rPr>
        <w:t>STA</w:t>
      </w:r>
      <w:r w:rsidRPr="001A3D01">
        <w:rPr>
          <w:rFonts w:eastAsia="PMingLiU"/>
          <w:spacing w:val="-11"/>
          <w:sz w:val="20"/>
          <w:lang w:val="en-US" w:eastAsia="zh-TW"/>
        </w:rPr>
        <w:t xml:space="preserve"> </w:t>
      </w:r>
      <w:r w:rsidRPr="001A3D01">
        <w:rPr>
          <w:rFonts w:eastAsia="PMingLiU"/>
          <w:spacing w:val="-1"/>
          <w:sz w:val="20"/>
          <w:u w:val="single"/>
          <w:lang w:val="en-US" w:eastAsia="zh-TW"/>
        </w:rPr>
        <w:t>or</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an</w:t>
      </w:r>
      <w:r w:rsidRPr="001A3D01">
        <w:rPr>
          <w:rFonts w:eastAsia="PMingLiU"/>
          <w:spacing w:val="-9"/>
          <w:sz w:val="20"/>
          <w:u w:val="single"/>
          <w:lang w:val="en-US" w:eastAsia="zh-TW"/>
        </w:rPr>
        <w:t xml:space="preserve"> </w:t>
      </w:r>
      <w:r w:rsidRPr="001A3D01">
        <w:rPr>
          <w:rFonts w:eastAsia="PMingLiU"/>
          <w:spacing w:val="-1"/>
          <w:sz w:val="20"/>
          <w:u w:val="single"/>
          <w:lang w:val="en-US" w:eastAsia="zh-TW"/>
        </w:rPr>
        <w:t>MLD</w:t>
      </w:r>
      <w:r w:rsidRPr="001A3D01">
        <w:rPr>
          <w:rFonts w:eastAsia="PMingLiU"/>
          <w:spacing w:val="-9"/>
          <w:sz w:val="20"/>
          <w:lang w:val="en-US" w:eastAsia="zh-TW"/>
        </w:rPr>
        <w:t xml:space="preserve"> </w:t>
      </w:r>
      <w:r w:rsidRPr="001A3D01">
        <w:rPr>
          <w:rFonts w:eastAsia="PMingLiU"/>
          <w:spacing w:val="-1"/>
          <w:sz w:val="20"/>
          <w:lang w:val="en-US" w:eastAsia="zh-TW"/>
        </w:rPr>
        <w:t>may</w:t>
      </w:r>
      <w:r w:rsidRPr="001A3D01">
        <w:rPr>
          <w:rFonts w:eastAsia="PMingLiU"/>
          <w:spacing w:val="-10"/>
          <w:sz w:val="20"/>
          <w:lang w:val="en-US" w:eastAsia="zh-TW"/>
        </w:rPr>
        <w:t xml:space="preserve"> </w:t>
      </w:r>
      <w:r w:rsidRPr="001A3D01">
        <w:rPr>
          <w:rFonts w:eastAsia="PMingLiU"/>
          <w:spacing w:val="-1"/>
          <w:sz w:val="20"/>
          <w:lang w:val="en-US" w:eastAsia="zh-TW"/>
        </w:rPr>
        <w:t>disassociate</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9"/>
          <w:sz w:val="20"/>
          <w:lang w:val="en-US" w:eastAsia="zh-TW"/>
        </w:rPr>
        <w:t xml:space="preserve"> </w:t>
      </w:r>
      <w:r w:rsidRPr="001A3D01">
        <w:rPr>
          <w:rFonts w:eastAsia="PMingLiU"/>
          <w:spacing w:val="-1"/>
          <w:sz w:val="20"/>
          <w:lang w:val="en-US" w:eastAsia="zh-TW"/>
        </w:rPr>
        <w:t>peer</w:t>
      </w:r>
      <w:r w:rsidRPr="001A3D01">
        <w:rPr>
          <w:rFonts w:eastAsia="PMingLiU"/>
          <w:spacing w:val="-11"/>
          <w:sz w:val="20"/>
          <w:lang w:val="en-US" w:eastAsia="zh-TW"/>
        </w:rPr>
        <w:t xml:space="preserve"> </w:t>
      </w:r>
      <w:r w:rsidRPr="001A3D01">
        <w:rPr>
          <w:rFonts w:eastAsia="PMingLiU"/>
          <w:spacing w:val="-1"/>
          <w:sz w:val="20"/>
          <w:lang w:val="en-US" w:eastAsia="zh-TW"/>
        </w:rPr>
        <w:t>STA</w:t>
      </w:r>
      <w:r w:rsidRPr="001A3D01">
        <w:rPr>
          <w:rFonts w:eastAsia="PMingLiU"/>
          <w:spacing w:val="-48"/>
          <w:sz w:val="20"/>
          <w:lang w:val="en-US" w:eastAsia="zh-TW"/>
        </w:rPr>
        <w:t xml:space="preserve"> </w:t>
      </w:r>
      <w:r w:rsidRPr="001A3D01">
        <w:rPr>
          <w:rFonts w:eastAsia="PMingLiU"/>
          <w:sz w:val="20"/>
          <w:u w:val="single"/>
          <w:lang w:val="en-US" w:eastAsia="zh-TW"/>
        </w:rPr>
        <w:t>or</w:t>
      </w:r>
      <w:r w:rsidRPr="001A3D01">
        <w:rPr>
          <w:rFonts w:eastAsia="PMingLiU"/>
          <w:spacing w:val="-5"/>
          <w:sz w:val="20"/>
          <w:u w:val="single"/>
          <w:lang w:val="en-US" w:eastAsia="zh-TW"/>
        </w:rPr>
        <w:t xml:space="preserve"> </w:t>
      </w:r>
      <w:r w:rsidRPr="001A3D01">
        <w:rPr>
          <w:rFonts w:eastAsia="PMingLiU"/>
          <w:sz w:val="20"/>
          <w:u w:val="single"/>
          <w:lang w:val="en-US" w:eastAsia="zh-TW"/>
        </w:rPr>
        <w:t>a</w:t>
      </w:r>
      <w:r w:rsidRPr="001A3D01">
        <w:rPr>
          <w:rFonts w:eastAsia="PMingLiU"/>
          <w:spacing w:val="-6"/>
          <w:sz w:val="20"/>
          <w:u w:val="single"/>
          <w:lang w:val="en-US" w:eastAsia="zh-TW"/>
        </w:rPr>
        <w:t xml:space="preserve"> </w:t>
      </w:r>
      <w:r w:rsidRPr="001A3D01">
        <w:rPr>
          <w:rFonts w:eastAsia="PMingLiU"/>
          <w:sz w:val="20"/>
          <w:u w:val="single"/>
          <w:lang w:val="en-US" w:eastAsia="zh-TW"/>
        </w:rPr>
        <w:t>peer</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4"/>
          <w:sz w:val="20"/>
          <w:u w:val="single"/>
          <w:lang w:val="en-US" w:eastAsia="zh-TW"/>
        </w:rPr>
        <w:t xml:space="preserve"> </w:t>
      </w:r>
      <w:r w:rsidRPr="001A3D01">
        <w:rPr>
          <w:rFonts w:eastAsia="PMingLiU"/>
          <w:sz w:val="20"/>
          <w:lang w:val="en-US" w:eastAsia="zh-TW"/>
        </w:rPr>
        <w:t>at</w:t>
      </w:r>
      <w:r w:rsidRPr="001A3D01">
        <w:rPr>
          <w:rFonts w:eastAsia="PMingLiU"/>
          <w:spacing w:val="-6"/>
          <w:sz w:val="20"/>
          <w:lang w:val="en-US" w:eastAsia="zh-TW"/>
        </w:rPr>
        <w:t xml:space="preserve"> </w:t>
      </w:r>
      <w:r w:rsidRPr="001A3D01">
        <w:rPr>
          <w:rFonts w:eastAsia="PMingLiU"/>
          <w:sz w:val="20"/>
          <w:lang w:val="en-US" w:eastAsia="zh-TW"/>
        </w:rPr>
        <w:t>any</w:t>
      </w:r>
      <w:r w:rsidRPr="001A3D01">
        <w:rPr>
          <w:rFonts w:eastAsia="PMingLiU"/>
          <w:spacing w:val="-5"/>
          <w:sz w:val="20"/>
          <w:lang w:val="en-US" w:eastAsia="zh-TW"/>
        </w:rPr>
        <w:t xml:space="preserve"> </w:t>
      </w:r>
      <w:r w:rsidRPr="001A3D01">
        <w:rPr>
          <w:rFonts w:eastAsia="PMingLiU"/>
          <w:sz w:val="20"/>
          <w:lang w:val="en-US" w:eastAsia="zh-TW"/>
        </w:rPr>
        <w:t>time,</w:t>
      </w:r>
      <w:r w:rsidRPr="001A3D01">
        <w:rPr>
          <w:rFonts w:eastAsia="PMingLiU"/>
          <w:spacing w:val="-5"/>
          <w:sz w:val="20"/>
          <w:lang w:val="en-US" w:eastAsia="zh-TW"/>
        </w:rPr>
        <w:t xml:space="preserve"> </w:t>
      </w:r>
      <w:r w:rsidRPr="001A3D01">
        <w:rPr>
          <w:rFonts w:eastAsia="PMingLiU"/>
          <w:sz w:val="20"/>
          <w:lang w:val="en-US" w:eastAsia="zh-TW"/>
        </w:rPr>
        <w:t>for</w:t>
      </w:r>
      <w:r w:rsidRPr="001A3D01">
        <w:rPr>
          <w:rFonts w:eastAsia="PMingLiU"/>
          <w:spacing w:val="-5"/>
          <w:sz w:val="20"/>
          <w:lang w:val="en-US" w:eastAsia="zh-TW"/>
        </w:rPr>
        <w:t xml:space="preserve"> </w:t>
      </w:r>
      <w:r w:rsidRPr="001A3D01">
        <w:rPr>
          <w:rFonts w:eastAsia="PMingLiU"/>
          <w:sz w:val="20"/>
          <w:lang w:val="en-US" w:eastAsia="zh-TW"/>
        </w:rPr>
        <w:t>any</w:t>
      </w:r>
      <w:r w:rsidRPr="001A3D01">
        <w:rPr>
          <w:rFonts w:eastAsia="PMingLiU"/>
          <w:spacing w:val="-5"/>
          <w:sz w:val="20"/>
          <w:lang w:val="en-US" w:eastAsia="zh-TW"/>
        </w:rPr>
        <w:t xml:space="preserve"> </w:t>
      </w:r>
      <w:r w:rsidRPr="001A3D01">
        <w:rPr>
          <w:rFonts w:eastAsia="PMingLiU"/>
          <w:sz w:val="20"/>
          <w:lang w:val="en-US" w:eastAsia="zh-TW"/>
        </w:rPr>
        <w:t>reason.</w:t>
      </w:r>
    </w:p>
    <w:p w14:paraId="784FAE97" w14:textId="77777777" w:rsidR="001A3D01" w:rsidRPr="001A3D01" w:rsidRDefault="001A3D01" w:rsidP="001A3D01">
      <w:pPr>
        <w:widowControl w:val="0"/>
        <w:kinsoku w:val="0"/>
        <w:overflowPunct w:val="0"/>
        <w:autoSpaceDE w:val="0"/>
        <w:autoSpaceDN w:val="0"/>
        <w:adjustRightInd w:val="0"/>
        <w:spacing w:before="5"/>
        <w:rPr>
          <w:rFonts w:eastAsia="PMingLiU"/>
          <w:sz w:val="19"/>
          <w:szCs w:val="19"/>
          <w:lang w:val="en-US" w:eastAsia="zh-TW"/>
        </w:rPr>
      </w:pPr>
    </w:p>
    <w:p w14:paraId="23E9C53A" w14:textId="77777777" w:rsidR="001A3D01" w:rsidRPr="001A3D01" w:rsidRDefault="001A3D01" w:rsidP="001A3D01">
      <w:pPr>
        <w:widowControl w:val="0"/>
        <w:kinsoku w:val="0"/>
        <w:overflowPunct w:val="0"/>
        <w:autoSpaceDE w:val="0"/>
        <w:autoSpaceDN w:val="0"/>
        <w:adjustRightInd w:val="0"/>
        <w:jc w:val="both"/>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5"/>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last</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6"/>
          <w:szCs w:val="22"/>
          <w:lang w:val="en-US" w:eastAsia="zh-TW"/>
        </w:rPr>
        <w:t xml:space="preserve"> </w:t>
      </w:r>
      <w:r w:rsidRPr="001A3D01">
        <w:rPr>
          <w:rFonts w:eastAsia="PMingLiU"/>
          <w:b/>
          <w:bCs/>
          <w:i/>
          <w:iCs/>
          <w:szCs w:val="22"/>
          <w:lang w:val="en-US" w:eastAsia="zh-TW"/>
        </w:rPr>
        <w:t>as</w:t>
      </w:r>
      <w:r w:rsidRPr="001A3D01">
        <w:rPr>
          <w:rFonts w:eastAsia="PMingLiU"/>
          <w:b/>
          <w:bCs/>
          <w:i/>
          <w:iCs/>
          <w:spacing w:val="-5"/>
          <w:szCs w:val="22"/>
          <w:lang w:val="en-US" w:eastAsia="zh-TW"/>
        </w:rPr>
        <w:t xml:space="preserve"> </w:t>
      </w:r>
      <w:r w:rsidRPr="001A3D01">
        <w:rPr>
          <w:rFonts w:eastAsia="PMingLiU"/>
          <w:b/>
          <w:bCs/>
          <w:i/>
          <w:iCs/>
          <w:szCs w:val="22"/>
          <w:lang w:val="en-US" w:eastAsia="zh-TW"/>
        </w:rPr>
        <w:t>follows:</w:t>
      </w:r>
    </w:p>
    <w:p w14:paraId="5A400AF9"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65F1E88B"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 xml:space="preserve">Association is not applicable in an IBSS. In an infrastructure BSS, association is required. </w:t>
      </w:r>
      <w:r w:rsidRPr="001A3D01">
        <w:rPr>
          <w:rFonts w:eastAsia="PMingLiU"/>
          <w:sz w:val="20"/>
          <w:u w:val="single"/>
          <w:lang w:val="en-US" w:eastAsia="zh-TW"/>
        </w:rPr>
        <w:t>Between an AP</w:t>
      </w:r>
      <w:r w:rsidRPr="001A3D01">
        <w:rPr>
          <w:rFonts w:eastAsia="PMingLiU"/>
          <w:spacing w:val="1"/>
          <w:sz w:val="20"/>
          <w:lang w:val="en-US" w:eastAsia="zh-TW"/>
        </w:rPr>
        <w:t xml:space="preserve"> </w:t>
      </w:r>
      <w:r w:rsidRPr="001A3D01">
        <w:rPr>
          <w:rFonts w:eastAsia="PMingLiU"/>
          <w:sz w:val="20"/>
          <w:u w:val="single"/>
          <w:lang w:val="en-US" w:eastAsia="zh-TW"/>
        </w:rPr>
        <w:t xml:space="preserve">MLD and a non-AP MLD, association is required. </w:t>
      </w:r>
      <w:r w:rsidRPr="001A3D01">
        <w:rPr>
          <w:rFonts w:eastAsia="PMingLiU"/>
          <w:sz w:val="20"/>
          <w:lang w:val="en-US" w:eastAsia="zh-TW"/>
        </w:rPr>
        <w:t>In a PBSS, association is optional. APs</w:t>
      </w:r>
      <w:r w:rsidRPr="001A3D01">
        <w:rPr>
          <w:rFonts w:eastAsia="PMingLiU"/>
          <w:sz w:val="20"/>
          <w:u w:val="single"/>
          <w:lang w:val="en-US" w:eastAsia="zh-TW"/>
        </w:rPr>
        <w:t>, AP MLDs,</w:t>
      </w:r>
      <w:r w:rsidRPr="001A3D01">
        <w:rPr>
          <w:rFonts w:eastAsia="PMingLiU"/>
          <w:sz w:val="20"/>
          <w:lang w:val="en-US" w:eastAsia="zh-TW"/>
        </w:rPr>
        <w:t xml:space="preserve"> and</w:t>
      </w:r>
      <w:r w:rsidRPr="001A3D01">
        <w:rPr>
          <w:rFonts w:eastAsia="PMingLiU"/>
          <w:spacing w:val="1"/>
          <w:sz w:val="20"/>
          <w:lang w:val="en-US" w:eastAsia="zh-TW"/>
        </w:rPr>
        <w:t xml:space="preserve"> </w:t>
      </w:r>
      <w:r w:rsidRPr="001A3D01">
        <w:rPr>
          <w:rFonts w:eastAsia="PMingLiU"/>
          <w:sz w:val="20"/>
          <w:lang w:val="en-US" w:eastAsia="zh-TW"/>
        </w:rPr>
        <w:t>PCPs</w:t>
      </w:r>
      <w:r w:rsidRPr="001A3D01">
        <w:rPr>
          <w:rFonts w:eastAsia="PMingLiU"/>
          <w:spacing w:val="-5"/>
          <w:sz w:val="20"/>
          <w:lang w:val="en-US" w:eastAsia="zh-TW"/>
        </w:rPr>
        <w:t xml:space="preserve"> </w:t>
      </w:r>
      <w:r w:rsidRPr="001A3D01">
        <w:rPr>
          <w:rFonts w:eastAsia="PMingLiU"/>
          <w:sz w:val="20"/>
          <w:lang w:val="en-US" w:eastAsia="zh-TW"/>
        </w:rPr>
        <w:t>do</w:t>
      </w:r>
      <w:r w:rsidRPr="001A3D01">
        <w:rPr>
          <w:rFonts w:eastAsia="PMingLiU"/>
          <w:spacing w:val="-4"/>
          <w:sz w:val="20"/>
          <w:lang w:val="en-US" w:eastAsia="zh-TW"/>
        </w:rPr>
        <w:t xml:space="preserve"> </w:t>
      </w:r>
      <w:r w:rsidRPr="001A3D01">
        <w:rPr>
          <w:rFonts w:eastAsia="PMingLiU"/>
          <w:sz w:val="20"/>
          <w:lang w:val="en-US" w:eastAsia="zh-TW"/>
        </w:rPr>
        <w:t>not</w:t>
      </w:r>
      <w:r w:rsidRPr="001A3D01">
        <w:rPr>
          <w:rFonts w:eastAsia="PMingLiU"/>
          <w:spacing w:val="-6"/>
          <w:sz w:val="20"/>
          <w:lang w:val="en-US" w:eastAsia="zh-TW"/>
        </w:rPr>
        <w:t xml:space="preserve"> </w:t>
      </w:r>
      <w:r w:rsidRPr="001A3D01">
        <w:rPr>
          <w:rFonts w:eastAsia="PMingLiU"/>
          <w:sz w:val="20"/>
          <w:lang w:val="en-US" w:eastAsia="zh-TW"/>
        </w:rPr>
        <w:t>initiate</w:t>
      </w:r>
      <w:r w:rsidRPr="001A3D01">
        <w:rPr>
          <w:rFonts w:eastAsia="PMingLiU"/>
          <w:spacing w:val="-4"/>
          <w:sz w:val="20"/>
          <w:lang w:val="en-US" w:eastAsia="zh-TW"/>
        </w:rPr>
        <w:t xml:space="preserve"> </w:t>
      </w:r>
      <w:r w:rsidRPr="001A3D01">
        <w:rPr>
          <w:rFonts w:eastAsia="PMingLiU"/>
          <w:sz w:val="20"/>
          <w:lang w:val="en-US" w:eastAsia="zh-TW"/>
        </w:rPr>
        <w:t>association.</w:t>
      </w:r>
    </w:p>
    <w:p w14:paraId="0C730087"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32E80154" w14:textId="77777777" w:rsidR="001A3D01" w:rsidRPr="001A3D01" w:rsidRDefault="001A3D01" w:rsidP="001A3D01">
      <w:pPr>
        <w:widowControl w:val="0"/>
        <w:kinsoku w:val="0"/>
        <w:overflowPunct w:val="0"/>
        <w:autoSpaceDE w:val="0"/>
        <w:autoSpaceDN w:val="0"/>
        <w:adjustRightInd w:val="0"/>
        <w:spacing w:before="88"/>
        <w:outlineLvl w:val="1"/>
        <w:rPr>
          <w:rFonts w:eastAsia="PMingLiU"/>
          <w:b/>
          <w:bCs/>
          <w:i/>
          <w:iCs/>
          <w:szCs w:val="22"/>
          <w:lang w:val="en-US" w:eastAsia="zh-TW"/>
        </w:rPr>
      </w:pPr>
      <w:r w:rsidRPr="001A3D01">
        <w:rPr>
          <w:rFonts w:eastAsia="PMingLiU"/>
          <w:b/>
          <w:bCs/>
          <w:i/>
          <w:iCs/>
          <w:szCs w:val="22"/>
          <w:lang w:val="en-US" w:eastAsia="zh-TW"/>
        </w:rPr>
        <w:lastRenderedPageBreak/>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11.3.6.2</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0987B588"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364BD6DB"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111" w:name="11.3.6.2_Non-AP_STA,_non-AP_MLD,_and_non"/>
      <w:bookmarkEnd w:id="111"/>
      <w:r w:rsidRPr="001A3D01">
        <w:rPr>
          <w:rFonts w:ascii="Arial" w:eastAsia="PMingLiU" w:hAnsi="Arial" w:cs="Arial"/>
          <w:b/>
          <w:bCs/>
          <w:sz w:val="20"/>
          <w:lang w:val="en-US" w:eastAsia="zh-TW"/>
        </w:rPr>
        <w:t>Non-AP</w:t>
      </w:r>
      <w:r w:rsidRPr="001A3D01">
        <w:rPr>
          <w:rFonts w:ascii="Arial" w:eastAsia="PMingLiU" w:hAnsi="Arial" w:cs="Arial"/>
          <w:b/>
          <w:bCs/>
          <w:spacing w:val="-6"/>
          <w:sz w:val="20"/>
          <w:u w:val="thick"/>
          <w:lang w:val="en-US" w:eastAsia="zh-TW"/>
        </w:rPr>
        <w:t xml:space="preserve"> </w:t>
      </w:r>
      <w:r w:rsidRPr="001A3D01">
        <w:rPr>
          <w:rFonts w:ascii="Arial" w:eastAsia="PMingLiU" w:hAnsi="Arial" w:cs="Arial"/>
          <w:b/>
          <w:bCs/>
          <w:sz w:val="20"/>
          <w:u w:val="thick"/>
          <w:lang w:val="en-US" w:eastAsia="zh-TW"/>
        </w:rPr>
        <w:t>STA,</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non-AP</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non-PCP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STA</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association</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initiation</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procedures</w:t>
      </w:r>
    </w:p>
    <w:p w14:paraId="167E6F18" w14:textId="77777777" w:rsidR="001A3D01" w:rsidRPr="001A3D01" w:rsidRDefault="001A3D01" w:rsidP="001A3D01">
      <w:pPr>
        <w:widowControl w:val="0"/>
        <w:kinsoku w:val="0"/>
        <w:overflowPunct w:val="0"/>
        <w:autoSpaceDE w:val="0"/>
        <w:autoSpaceDN w:val="0"/>
        <w:adjustRightInd w:val="0"/>
        <w:spacing w:before="2"/>
        <w:rPr>
          <w:rFonts w:ascii="Arial" w:eastAsia="PMingLiU" w:hAnsi="Arial" w:cs="Arial"/>
          <w:b/>
          <w:bCs/>
          <w:sz w:val="20"/>
          <w:lang w:val="en-US" w:eastAsia="zh-TW"/>
        </w:rPr>
      </w:pPr>
    </w:p>
    <w:p w14:paraId="0B78B5E7"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after</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first 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SME</w:t>
      </w:r>
      <w:r w:rsidRPr="001A3D01">
        <w:rPr>
          <w:rFonts w:eastAsia="PMingLiU"/>
          <w:b/>
          <w:bCs/>
          <w:i/>
          <w:iCs/>
          <w:spacing w:val="-3"/>
          <w:szCs w:val="22"/>
          <w:lang w:val="en-US" w:eastAsia="zh-TW"/>
        </w:rPr>
        <w:t xml:space="preserve"> </w:t>
      </w:r>
      <w:r w:rsidRPr="001A3D01">
        <w:rPr>
          <w:rFonts w:eastAsia="PMingLiU"/>
          <w:b/>
          <w:bCs/>
          <w:i/>
          <w:iCs/>
          <w:szCs w:val="22"/>
          <w:lang w:val="en-US" w:eastAsia="zh-TW"/>
        </w:rPr>
        <w:t>shall</w:t>
      </w:r>
      <w:r w:rsidRPr="001A3D01">
        <w:rPr>
          <w:rFonts w:eastAsia="PMingLiU"/>
          <w:b/>
          <w:bCs/>
          <w:i/>
          <w:iCs/>
          <w:spacing w:val="-1"/>
          <w:szCs w:val="22"/>
          <w:lang w:val="en-US" w:eastAsia="zh-TW"/>
        </w:rPr>
        <w:t xml:space="preserve"> </w:t>
      </w:r>
      <w:r w:rsidRPr="001A3D01">
        <w:rPr>
          <w:rFonts w:eastAsia="PMingLiU"/>
          <w:b/>
          <w:bCs/>
          <w:i/>
          <w:iCs/>
          <w:szCs w:val="22"/>
          <w:lang w:val="en-US" w:eastAsia="zh-TW"/>
        </w:rPr>
        <w:t>delete</w:t>
      </w:r>
      <w:r w:rsidRPr="001A3D01">
        <w:rPr>
          <w:rFonts w:eastAsia="PMingLiU"/>
          <w:b/>
          <w:bCs/>
          <w:i/>
          <w:iCs/>
          <w:spacing w:val="-2"/>
          <w:szCs w:val="22"/>
          <w:lang w:val="en-US" w:eastAsia="zh-TW"/>
        </w:rPr>
        <w:t xml:space="preserve"> </w:t>
      </w:r>
      <w:r w:rsidRPr="001A3D01">
        <w:rPr>
          <w:rFonts w:eastAsia="PMingLiU"/>
          <w:b/>
          <w:bCs/>
          <w:i/>
          <w:iCs/>
          <w:szCs w:val="22"/>
          <w:lang w:val="en-US" w:eastAsia="zh-TW"/>
        </w:rPr>
        <w:t>...”):</w:t>
      </w:r>
    </w:p>
    <w:p w14:paraId="30E70BA7"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2AB6CA01" w14:textId="77777777" w:rsidR="001A3D01" w:rsidRPr="001A3D01" w:rsidRDefault="001A3D01" w:rsidP="001A3D01">
      <w:pPr>
        <w:widowControl w:val="0"/>
        <w:kinsoku w:val="0"/>
        <w:overflowPunct w:val="0"/>
        <w:autoSpaceDE w:val="0"/>
        <w:autoSpaceDN w:val="0"/>
        <w:adjustRightInd w:val="0"/>
        <w:spacing w:line="249" w:lineRule="auto"/>
        <w:ind w:right="118"/>
        <w:jc w:val="both"/>
        <w:rPr>
          <w:rFonts w:eastAsia="PMingLiU"/>
          <w:sz w:val="20"/>
          <w:lang w:val="en-US" w:eastAsia="zh-TW"/>
        </w:rPr>
      </w:pP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MLDME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delete</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1"/>
          <w:sz w:val="20"/>
          <w:lang w:val="en-US" w:eastAsia="zh-TW"/>
        </w:rPr>
        <w:t xml:space="preserve"> </w:t>
      </w:r>
      <w:r w:rsidRPr="001A3D01">
        <w:rPr>
          <w:rFonts w:eastAsia="PMingLiU"/>
          <w:sz w:val="20"/>
          <w:lang w:val="en-US" w:eastAsia="zh-TW"/>
        </w:rPr>
        <w:t>PTKSA,</w:t>
      </w:r>
      <w:r w:rsidRPr="001A3D01">
        <w:rPr>
          <w:rFonts w:eastAsia="PMingLiU"/>
          <w:spacing w:val="1"/>
          <w:sz w:val="20"/>
          <w:lang w:val="en-US" w:eastAsia="zh-TW"/>
        </w:rPr>
        <w:t xml:space="preserve"> </w:t>
      </w:r>
      <w:r w:rsidRPr="001A3D01">
        <w:rPr>
          <w:rFonts w:eastAsia="PMingLiU"/>
          <w:sz w:val="20"/>
          <w:lang w:val="en-US" w:eastAsia="zh-TW"/>
        </w:rPr>
        <w:t>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1"/>
          <w:sz w:val="20"/>
          <w:lang w:val="en-US" w:eastAsia="zh-TW"/>
        </w:rPr>
        <w:t xml:space="preserve"> </w:t>
      </w:r>
      <w:r w:rsidRPr="001A3D01">
        <w:rPr>
          <w:rFonts w:eastAsia="PMingLiU"/>
          <w:sz w:val="20"/>
          <w:lang w:val="en-US" w:eastAsia="zh-TW"/>
        </w:rPr>
        <w:t>BIGTKSA</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temporal</w:t>
      </w:r>
      <w:r w:rsidRPr="001A3D01">
        <w:rPr>
          <w:rFonts w:eastAsia="PMingLiU"/>
          <w:spacing w:val="1"/>
          <w:sz w:val="20"/>
          <w:lang w:val="en-US" w:eastAsia="zh-TW"/>
        </w:rPr>
        <w:t xml:space="preserve"> </w:t>
      </w:r>
      <w:r w:rsidRPr="001A3D01">
        <w:rPr>
          <w:rFonts w:eastAsia="PMingLiU"/>
          <w:sz w:val="20"/>
          <w:lang w:val="en-US" w:eastAsia="zh-TW"/>
        </w:rPr>
        <w:t>keys</w:t>
      </w:r>
      <w:r w:rsidRPr="001A3D01">
        <w:rPr>
          <w:rFonts w:eastAsia="PMingLiU"/>
          <w:spacing w:val="1"/>
          <w:sz w:val="20"/>
          <w:lang w:val="en-US" w:eastAsia="zh-TW"/>
        </w:rPr>
        <w:t xml:space="preserve"> </w:t>
      </w:r>
      <w:r w:rsidRPr="001A3D01">
        <w:rPr>
          <w:rFonts w:eastAsia="PMingLiU"/>
          <w:sz w:val="20"/>
          <w:lang w:val="en-US" w:eastAsia="zh-TW"/>
        </w:rPr>
        <w:t>held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communication with the AP MLD by using MLME-</w:t>
      </w:r>
      <w:proofErr w:type="spellStart"/>
      <w:r w:rsidRPr="001A3D01">
        <w:rPr>
          <w:rFonts w:eastAsia="PMingLiU"/>
          <w:sz w:val="20"/>
          <w:lang w:val="en-US" w:eastAsia="zh-TW"/>
        </w:rPr>
        <w:t>DELETEKEYS.request</w:t>
      </w:r>
      <w:proofErr w:type="spellEnd"/>
      <w:r w:rsidRPr="001A3D01">
        <w:rPr>
          <w:rFonts w:eastAsia="PMingLiU"/>
          <w:sz w:val="20"/>
          <w:lang w:val="en-US" w:eastAsia="zh-TW"/>
        </w:rPr>
        <w:t xml:space="preserve"> primitive (see 12.6.18 (RSNA</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termination))</w:t>
      </w:r>
      <w:r w:rsidRPr="001A3D01">
        <w:rPr>
          <w:rFonts w:eastAsia="PMingLiU"/>
          <w:spacing w:val="-2"/>
          <w:sz w:val="20"/>
          <w:lang w:val="en-US" w:eastAsia="zh-TW"/>
        </w:rPr>
        <w:t xml:space="preserve"> </w:t>
      </w:r>
      <w:r w:rsidRPr="001A3D01">
        <w:rPr>
          <w:rFonts w:eastAsia="PMingLiU"/>
          <w:sz w:val="20"/>
          <w:lang w:val="en-US" w:eastAsia="zh-TW"/>
        </w:rPr>
        <w:t>before</w:t>
      </w:r>
      <w:r w:rsidRPr="001A3D01">
        <w:rPr>
          <w:rFonts w:eastAsia="PMingLiU"/>
          <w:spacing w:val="-1"/>
          <w:sz w:val="20"/>
          <w:lang w:val="en-US" w:eastAsia="zh-TW"/>
        </w:rPr>
        <w:t xml:space="preserve"> </w:t>
      </w:r>
      <w:r w:rsidRPr="001A3D01">
        <w:rPr>
          <w:rFonts w:eastAsia="PMingLiU"/>
          <w:sz w:val="20"/>
          <w:lang w:val="en-US" w:eastAsia="zh-TW"/>
        </w:rPr>
        <w:t>invoking</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p>
    <w:p w14:paraId="41705504" w14:textId="77777777" w:rsidR="001A3D01" w:rsidRPr="001A3D01" w:rsidRDefault="001A3D01" w:rsidP="001A3D01">
      <w:pPr>
        <w:widowControl w:val="0"/>
        <w:kinsoku w:val="0"/>
        <w:overflowPunct w:val="0"/>
        <w:autoSpaceDE w:val="0"/>
        <w:autoSpaceDN w:val="0"/>
        <w:adjustRightInd w:val="0"/>
        <w:spacing w:before="7"/>
        <w:rPr>
          <w:rFonts w:eastAsia="PMingLiU"/>
          <w:sz w:val="20"/>
          <w:lang w:val="en-US" w:eastAsia="zh-TW"/>
        </w:rPr>
      </w:pPr>
    </w:p>
    <w:p w14:paraId="0D7A4D54" w14:textId="77777777" w:rsidR="001A3D01" w:rsidRPr="001A3D01" w:rsidRDefault="001A3D01" w:rsidP="001A3D01">
      <w:pPr>
        <w:widowControl w:val="0"/>
        <w:kinsoku w:val="0"/>
        <w:overflowPunct w:val="0"/>
        <w:autoSpaceDE w:val="0"/>
        <w:autoSpaceDN w:val="0"/>
        <w:adjustRightInd w:val="0"/>
        <w:spacing w:line="244" w:lineRule="auto"/>
        <w:ind w:right="118"/>
        <w:jc w:val="both"/>
        <w:outlineLvl w:val="1"/>
        <w:rPr>
          <w:rFonts w:eastAsia="PMingLiU"/>
          <w:b/>
          <w:bCs/>
          <w:i/>
          <w:iCs/>
          <w:szCs w:val="22"/>
          <w:lang w:val="en-US" w:eastAsia="zh-TW"/>
        </w:rPr>
      </w:pPr>
      <w:r w:rsidRPr="001A3D01">
        <w:rPr>
          <w:rFonts w:eastAsia="PMingLiU"/>
          <w:b/>
          <w:bCs/>
          <w:i/>
          <w:iCs/>
          <w:szCs w:val="22"/>
          <w:lang w:val="en-US" w:eastAsia="zh-TW"/>
        </w:rPr>
        <w:t>Insert the following two paragraphs after the now-shifted fifth paragraph (“Upon receipt of an</w:t>
      </w:r>
      <w:r w:rsidRPr="001A3D01">
        <w:rPr>
          <w:rFonts w:eastAsia="PMingLiU"/>
          <w:b/>
          <w:bCs/>
          <w:i/>
          <w:iCs/>
          <w:spacing w:val="1"/>
          <w:szCs w:val="22"/>
          <w:lang w:val="en-US" w:eastAsia="zh-TW"/>
        </w:rPr>
        <w:t xml:space="preserve"> </w:t>
      </w:r>
      <w:r w:rsidRPr="001A3D01">
        <w:rPr>
          <w:rFonts w:eastAsia="PMingLiU"/>
          <w:b/>
          <w:bCs/>
          <w:i/>
          <w:iCs/>
          <w:szCs w:val="22"/>
          <w:lang w:val="en-US" w:eastAsia="zh-TW"/>
        </w:rPr>
        <w:t>MLME-</w:t>
      </w:r>
      <w:proofErr w:type="spellStart"/>
      <w:r w:rsidRPr="001A3D01">
        <w:rPr>
          <w:rFonts w:eastAsia="PMingLiU"/>
          <w:b/>
          <w:bCs/>
          <w:i/>
          <w:iCs/>
          <w:szCs w:val="22"/>
          <w:lang w:val="en-US" w:eastAsia="zh-TW"/>
        </w:rPr>
        <w:t>ASSOCIATE.request</w:t>
      </w:r>
      <w:proofErr w:type="spellEnd"/>
      <w:r w:rsidRPr="001A3D01">
        <w:rPr>
          <w:rFonts w:eastAsia="PMingLiU"/>
          <w:b/>
          <w:bCs/>
          <w:i/>
          <w:iCs/>
          <w:spacing w:val="-1"/>
          <w:szCs w:val="22"/>
          <w:lang w:val="en-US" w:eastAsia="zh-TW"/>
        </w:rPr>
        <w:t xml:space="preserve"> </w:t>
      </w:r>
      <w:r w:rsidRPr="001A3D01">
        <w:rPr>
          <w:rFonts w:eastAsia="PMingLiU"/>
          <w:b/>
          <w:bCs/>
          <w:i/>
          <w:iCs/>
          <w:szCs w:val="22"/>
          <w:lang w:val="en-US" w:eastAsia="zh-TW"/>
        </w:rPr>
        <w:t>primitive that is</w:t>
      </w:r>
      <w:r w:rsidRPr="001A3D01">
        <w:rPr>
          <w:rFonts w:eastAsia="PMingLiU"/>
          <w:b/>
          <w:bCs/>
          <w:i/>
          <w:iCs/>
          <w:spacing w:val="-1"/>
          <w:szCs w:val="22"/>
          <w:lang w:val="en-US" w:eastAsia="zh-TW"/>
        </w:rPr>
        <w:t xml:space="preserve"> </w:t>
      </w:r>
      <w:r w:rsidRPr="001A3D01">
        <w:rPr>
          <w:rFonts w:eastAsia="PMingLiU"/>
          <w:b/>
          <w:bCs/>
          <w:i/>
          <w:iCs/>
          <w:szCs w:val="22"/>
          <w:lang w:val="en-US" w:eastAsia="zh-TW"/>
        </w:rPr>
        <w:t>...”):</w:t>
      </w:r>
    </w:p>
    <w:p w14:paraId="27F53EF2" w14:textId="77777777" w:rsidR="001A3D01" w:rsidRPr="001A3D01" w:rsidRDefault="001A3D01" w:rsidP="001A3D01">
      <w:pPr>
        <w:widowControl w:val="0"/>
        <w:kinsoku w:val="0"/>
        <w:overflowPunct w:val="0"/>
        <w:autoSpaceDE w:val="0"/>
        <w:autoSpaceDN w:val="0"/>
        <w:adjustRightInd w:val="0"/>
        <w:spacing w:before="8"/>
        <w:rPr>
          <w:rFonts w:eastAsia="PMingLiU"/>
          <w:b/>
          <w:bCs/>
          <w:i/>
          <w:iCs/>
          <w:sz w:val="21"/>
          <w:szCs w:val="21"/>
          <w:lang w:val="en-US" w:eastAsia="zh-TW"/>
        </w:rPr>
      </w:pPr>
    </w:p>
    <w:p w14:paraId="067CA2EF" w14:textId="743E377D"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For a non-AP MLD associated with an AP MLD, a non-AP STA affiliated with the non-AP MLD shall not</w:t>
      </w:r>
      <w:r w:rsidRPr="001A3D01">
        <w:rPr>
          <w:rFonts w:eastAsia="PMingLiU"/>
          <w:spacing w:val="1"/>
          <w:sz w:val="20"/>
          <w:lang w:val="en-US" w:eastAsia="zh-TW"/>
        </w:rPr>
        <w:t xml:space="preserve"> </w:t>
      </w:r>
      <w:r w:rsidRPr="001A3D01">
        <w:rPr>
          <w:rFonts w:eastAsia="PMingLiU"/>
          <w:sz w:val="20"/>
          <w:lang w:val="en-US" w:eastAsia="zh-TW"/>
        </w:rPr>
        <w:t>send</w:t>
      </w:r>
      <w:r w:rsidRPr="001A3D01">
        <w:rPr>
          <w:rFonts w:eastAsia="PMingLiU"/>
          <w:spacing w:val="-1"/>
          <w:sz w:val="20"/>
          <w:lang w:val="en-US" w:eastAsia="zh-TW"/>
        </w:rPr>
        <w:t xml:space="preserve"> </w:t>
      </w:r>
      <w:r w:rsidRPr="001A3D01">
        <w:rPr>
          <w:rFonts w:eastAsia="PMingLiU"/>
          <w:sz w:val="20"/>
          <w:lang w:val="en-US" w:eastAsia="zh-TW"/>
        </w:rPr>
        <w:t>an Association Request frame</w:t>
      </w:r>
      <w:r w:rsidRPr="001A3D01">
        <w:rPr>
          <w:rFonts w:eastAsia="PMingLiU"/>
          <w:spacing w:val="-1"/>
          <w:sz w:val="20"/>
          <w:lang w:val="en-US" w:eastAsia="zh-TW"/>
        </w:rPr>
        <w:t xml:space="preserve"> </w:t>
      </w:r>
      <w:r w:rsidRPr="001A3D01">
        <w:rPr>
          <w:rFonts w:eastAsia="PMingLiU"/>
          <w:sz w:val="20"/>
          <w:lang w:val="en-US" w:eastAsia="zh-TW"/>
        </w:rPr>
        <w:t xml:space="preserve">without </w:t>
      </w:r>
      <w:proofErr w:type="gramStart"/>
      <w:ins w:id="112"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 element.</w:t>
      </w:r>
    </w:p>
    <w:p w14:paraId="76835634" w14:textId="4E356622" w:rsidR="001A3D01" w:rsidRPr="001A3D01" w:rsidRDefault="001A3D01" w:rsidP="001A3D01">
      <w:pPr>
        <w:widowControl w:val="0"/>
        <w:kinsoku w:val="0"/>
        <w:overflowPunct w:val="0"/>
        <w:autoSpaceDE w:val="0"/>
        <w:autoSpaceDN w:val="0"/>
        <w:adjustRightInd w:val="0"/>
        <w:spacing w:before="132" w:line="232" w:lineRule="auto"/>
        <w:ind w:right="118"/>
        <w:jc w:val="both"/>
        <w:rPr>
          <w:rFonts w:eastAsia="PMingLiU"/>
          <w:sz w:val="18"/>
          <w:szCs w:val="18"/>
          <w:lang w:val="en-US" w:eastAsia="zh-TW"/>
        </w:rPr>
      </w:pPr>
      <w:r w:rsidRPr="001A3D01">
        <w:rPr>
          <w:rFonts w:eastAsia="PMingLiU"/>
          <w:sz w:val="18"/>
          <w:szCs w:val="18"/>
          <w:lang w:val="en-US" w:eastAsia="zh-TW"/>
        </w:rPr>
        <w:t xml:space="preserve">NOTE—A non-AP MLD can disassociate </w:t>
      </w:r>
      <w:ins w:id="113" w:author="Huang, Po-kai" w:date="2021-12-16T13:50:00Z">
        <w:r w:rsidR="001062C6" w:rsidRPr="00324692">
          <w:rPr>
            <w:rFonts w:eastAsia="PMingLiU"/>
            <w:sz w:val="18"/>
            <w:szCs w:val="18"/>
            <w:highlight w:val="green"/>
            <w:lang w:val="en-US" w:eastAsia="zh-TW"/>
            <w:rPrChange w:id="114" w:author="Huang, Po-kai" w:date="2021-12-16T13:54:00Z">
              <w:rPr>
                <w:rFonts w:eastAsia="PMingLiU"/>
                <w:sz w:val="18"/>
                <w:szCs w:val="18"/>
                <w:lang w:val="en-US" w:eastAsia="zh-TW"/>
              </w:rPr>
            </w:rPrChange>
          </w:rPr>
          <w:t>from</w:t>
        </w:r>
      </w:ins>
      <w:del w:id="115" w:author="Huang, Po-kai" w:date="2021-12-16T13:50:00Z">
        <w:r w:rsidRPr="00324692" w:rsidDel="001062C6">
          <w:rPr>
            <w:rFonts w:eastAsia="PMingLiU"/>
            <w:sz w:val="18"/>
            <w:szCs w:val="18"/>
            <w:highlight w:val="green"/>
            <w:lang w:val="en-US" w:eastAsia="zh-TW"/>
            <w:rPrChange w:id="116" w:author="Huang, Po-kai" w:date="2021-12-16T13:54:00Z">
              <w:rPr>
                <w:rFonts w:eastAsia="PMingLiU"/>
                <w:sz w:val="18"/>
                <w:szCs w:val="18"/>
                <w:lang w:val="en-US" w:eastAsia="zh-TW"/>
              </w:rPr>
            </w:rPrChange>
          </w:rPr>
          <w:delText>with</w:delText>
        </w:r>
      </w:del>
      <w:ins w:id="117" w:author="Huang, Po-kai" w:date="2021-12-16T13:51:00Z">
        <w:r w:rsidR="001062C6" w:rsidRPr="00324692">
          <w:rPr>
            <w:rFonts w:eastAsia="PMingLiU"/>
            <w:sz w:val="18"/>
            <w:szCs w:val="18"/>
            <w:highlight w:val="green"/>
            <w:lang w:val="en-US" w:eastAsia="zh-TW"/>
            <w:rPrChange w:id="118" w:author="Huang, Po-kai" w:date="2021-12-16T13:54:00Z">
              <w:rPr>
                <w:rFonts w:eastAsia="PMingLiU"/>
                <w:sz w:val="18"/>
                <w:szCs w:val="18"/>
                <w:lang w:val="en-US" w:eastAsia="zh-TW"/>
              </w:rPr>
            </w:rPrChange>
          </w:rPr>
          <w:t>(#8308)</w:t>
        </w:r>
      </w:ins>
      <w:r w:rsidRPr="001A3D01">
        <w:rPr>
          <w:rFonts w:eastAsia="PMingLiU"/>
          <w:sz w:val="18"/>
          <w:szCs w:val="18"/>
          <w:lang w:val="en-US" w:eastAsia="zh-TW"/>
        </w:rPr>
        <w:t xml:space="preserve"> the associated AP MLD to allow a non-AP STA that was affiliated with</w:t>
      </w:r>
      <w:r w:rsidRPr="001A3D01">
        <w:rPr>
          <w:rFonts w:eastAsia="PMingLiU"/>
          <w:spacing w:val="-42"/>
          <w:sz w:val="18"/>
          <w:szCs w:val="18"/>
          <w:lang w:val="en-US" w:eastAsia="zh-TW"/>
        </w:rPr>
        <w:t xml:space="preserve"> </w:t>
      </w:r>
      <w:r w:rsidRPr="001A3D01">
        <w:rPr>
          <w:rFonts w:eastAsia="PMingLiU"/>
          <w:sz w:val="18"/>
          <w:szCs w:val="18"/>
          <w:lang w:val="en-US" w:eastAsia="zh-TW"/>
        </w:rPr>
        <w:t xml:space="preserve">the non-AP MLD </w:t>
      </w:r>
      <w:del w:id="119" w:author="Huang, Po-kai" w:date="2021-12-16T08:09:00Z">
        <w:r w:rsidRPr="001A3D01" w:rsidDel="000E1C6A">
          <w:rPr>
            <w:rFonts w:eastAsia="PMingLiU"/>
            <w:sz w:val="18"/>
            <w:szCs w:val="18"/>
            <w:lang w:val="en-US" w:eastAsia="zh-TW"/>
          </w:rPr>
          <w:delText xml:space="preserve">to allow </w:delText>
        </w:r>
      </w:del>
      <w:ins w:id="120" w:author="Huang, Po-kai" w:date="2021-12-16T13:51:00Z">
        <w:r w:rsidR="001062C6">
          <w:rPr>
            <w:rFonts w:eastAsia="PMingLiU"/>
            <w:sz w:val="18"/>
            <w:szCs w:val="18"/>
            <w:lang w:val="en-US" w:eastAsia="zh-TW"/>
          </w:rPr>
          <w:t>(#</w:t>
        </w:r>
        <w:proofErr w:type="gramStart"/>
        <w:r w:rsidR="001062C6">
          <w:rPr>
            <w:rFonts w:eastAsia="PMingLiU"/>
            <w:sz w:val="18"/>
            <w:szCs w:val="18"/>
            <w:lang w:val="en-US" w:eastAsia="zh-TW"/>
          </w:rPr>
          <w:t>8308)</w:t>
        </w:r>
      </w:ins>
      <w:r w:rsidRPr="001A3D01">
        <w:rPr>
          <w:rFonts w:eastAsia="PMingLiU"/>
          <w:sz w:val="18"/>
          <w:szCs w:val="18"/>
          <w:lang w:val="en-US" w:eastAsia="zh-TW"/>
        </w:rPr>
        <w:t>to</w:t>
      </w:r>
      <w:proofErr w:type="gramEnd"/>
      <w:r w:rsidRPr="001A3D01">
        <w:rPr>
          <w:rFonts w:eastAsia="PMingLiU"/>
          <w:sz w:val="18"/>
          <w:szCs w:val="18"/>
          <w:lang w:val="en-US" w:eastAsia="zh-TW"/>
        </w:rPr>
        <w:t xml:space="preserve"> send an Association Request frame without </w:t>
      </w:r>
      <w:ins w:id="121" w:author="Huang, Po-kai" w:date="2021-12-07T21:29:00Z">
        <w:r w:rsidR="001D310D">
          <w:rPr>
            <w:rFonts w:eastAsia="PMingLiU"/>
            <w:sz w:val="20"/>
            <w:lang w:val="en-US" w:eastAsia="zh-TW"/>
          </w:rPr>
          <w:t>Basic(#8308)</w:t>
        </w:r>
        <w:r w:rsidR="001D310D">
          <w:rPr>
            <w:rFonts w:eastAsia="PMingLiU"/>
            <w:sz w:val="18"/>
            <w:szCs w:val="18"/>
            <w:lang w:val="en-US" w:eastAsia="zh-TW"/>
          </w:rPr>
          <w:t xml:space="preserve"> </w:t>
        </w:r>
      </w:ins>
      <w:r w:rsidRPr="001A3D01">
        <w:rPr>
          <w:rFonts w:eastAsia="PMingLiU"/>
          <w:sz w:val="18"/>
          <w:szCs w:val="18"/>
          <w:lang w:val="en-US" w:eastAsia="zh-TW"/>
        </w:rPr>
        <w:t>Multi-Link element to perform regular STA</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2"/>
          <w:sz w:val="18"/>
          <w:szCs w:val="18"/>
          <w:lang w:val="en-US" w:eastAsia="zh-TW"/>
        </w:rPr>
        <w:t xml:space="preserve"> </w:t>
      </w:r>
      <w:r w:rsidRPr="001A3D01">
        <w:rPr>
          <w:rFonts w:eastAsia="PMingLiU"/>
          <w:sz w:val="18"/>
          <w:szCs w:val="18"/>
          <w:lang w:val="en-US" w:eastAsia="zh-TW"/>
        </w:rPr>
        <w:t>i.e.,</w:t>
      </w:r>
      <w:r w:rsidRPr="001A3D01">
        <w:rPr>
          <w:rFonts w:eastAsia="PMingLiU"/>
          <w:spacing w:val="-2"/>
          <w:sz w:val="18"/>
          <w:szCs w:val="18"/>
          <w:lang w:val="en-US" w:eastAsia="zh-TW"/>
        </w:rPr>
        <w:t xml:space="preserve"> </w:t>
      </w:r>
      <w:r w:rsidRPr="001A3D01">
        <w:rPr>
          <w:rFonts w:eastAsia="PMingLiU"/>
          <w:sz w:val="18"/>
          <w:szCs w:val="18"/>
          <w:lang w:val="en-US" w:eastAsia="zh-TW"/>
        </w:rPr>
        <w:t>non-MLD</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p>
    <w:p w14:paraId="278F0F9D" w14:textId="77777777" w:rsidR="001A3D01" w:rsidRPr="001A3D01" w:rsidRDefault="001A3D01" w:rsidP="001A3D01">
      <w:pPr>
        <w:widowControl w:val="0"/>
        <w:kinsoku w:val="0"/>
        <w:overflowPunct w:val="0"/>
        <w:autoSpaceDE w:val="0"/>
        <w:autoSpaceDN w:val="0"/>
        <w:adjustRightInd w:val="0"/>
        <w:spacing w:before="1"/>
        <w:rPr>
          <w:rFonts w:eastAsia="PMingLiU"/>
          <w:sz w:val="18"/>
          <w:szCs w:val="18"/>
          <w:lang w:val="en-US" w:eastAsia="zh-TW"/>
        </w:rPr>
      </w:pPr>
    </w:p>
    <w:p w14:paraId="3656C44A" w14:textId="77777777" w:rsidR="001A3D01" w:rsidRPr="001A3D01" w:rsidRDefault="001A3D01" w:rsidP="001A3D01">
      <w:pPr>
        <w:widowControl w:val="0"/>
        <w:kinsoku w:val="0"/>
        <w:overflowPunct w:val="0"/>
        <w:autoSpaceDE w:val="0"/>
        <w:autoSpaceDN w:val="0"/>
        <w:adjustRightInd w:val="0"/>
        <w:spacing w:before="1"/>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now-shifted</w:t>
      </w:r>
      <w:r w:rsidRPr="001A3D01">
        <w:rPr>
          <w:rFonts w:eastAsia="PMingLiU"/>
          <w:b/>
          <w:bCs/>
          <w:i/>
          <w:iCs/>
          <w:spacing w:val="-2"/>
          <w:szCs w:val="22"/>
          <w:lang w:val="en-US" w:eastAsia="zh-TW"/>
        </w:rPr>
        <w:t xml:space="preserve"> </w:t>
      </w:r>
      <w:r w:rsidRPr="001A3D01">
        <w:rPr>
          <w:rFonts w:eastAsia="PMingLiU"/>
          <w:b/>
          <w:bCs/>
          <w:i/>
          <w:iCs/>
          <w:szCs w:val="22"/>
          <w:lang w:val="en-US" w:eastAsia="zh-TW"/>
        </w:rPr>
        <w:t>eighth</w:t>
      </w:r>
      <w:r w:rsidRPr="001A3D01">
        <w:rPr>
          <w:rFonts w:eastAsia="PMingLiU"/>
          <w:b/>
          <w:bCs/>
          <w:i/>
          <w:iCs/>
          <w:spacing w:val="-2"/>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39B524F3"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75573E7D"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pacing w:val="-1"/>
          <w:sz w:val="20"/>
          <w:lang w:val="en-US" w:eastAsia="zh-TW"/>
        </w:rPr>
        <w:t>Upon</w:t>
      </w:r>
      <w:r w:rsidRPr="001A3D01">
        <w:rPr>
          <w:rFonts w:eastAsia="PMingLiU"/>
          <w:spacing w:val="-11"/>
          <w:sz w:val="20"/>
          <w:lang w:val="en-US" w:eastAsia="zh-TW"/>
        </w:rPr>
        <w:t xml:space="preserve"> </w:t>
      </w:r>
      <w:r w:rsidRPr="001A3D01">
        <w:rPr>
          <w:rFonts w:eastAsia="PMingLiU"/>
          <w:spacing w:val="-1"/>
          <w:sz w:val="20"/>
          <w:lang w:val="en-US" w:eastAsia="zh-TW"/>
        </w:rPr>
        <w:t>receipt</w:t>
      </w:r>
      <w:r w:rsidRPr="001A3D01">
        <w:rPr>
          <w:rFonts w:eastAsia="PMingLiU"/>
          <w:spacing w:val="-11"/>
          <w:sz w:val="20"/>
          <w:lang w:val="en-US" w:eastAsia="zh-TW"/>
        </w:rPr>
        <w:t xml:space="preserve"> </w:t>
      </w:r>
      <w:r w:rsidRPr="001A3D01">
        <w:rPr>
          <w:rFonts w:eastAsia="PMingLiU"/>
          <w:spacing w:val="-1"/>
          <w:sz w:val="20"/>
          <w:lang w:val="en-US" w:eastAsia="zh-TW"/>
        </w:rPr>
        <w:t>of</w:t>
      </w:r>
      <w:r w:rsidRPr="001A3D01">
        <w:rPr>
          <w:rFonts w:eastAsia="PMingLiU"/>
          <w:spacing w:val="-10"/>
          <w:sz w:val="20"/>
          <w:lang w:val="en-US" w:eastAsia="zh-TW"/>
        </w:rPr>
        <w:t xml:space="preserve"> </w:t>
      </w:r>
      <w:r w:rsidRPr="001A3D01">
        <w:rPr>
          <w:rFonts w:eastAsia="PMingLiU"/>
          <w:spacing w:val="-1"/>
          <w:sz w:val="20"/>
          <w:lang w:val="en-US" w:eastAsia="zh-TW"/>
        </w:rPr>
        <w:t>an</w:t>
      </w:r>
      <w:r w:rsidRPr="001A3D01">
        <w:rPr>
          <w:rFonts w:eastAsia="PMingLiU"/>
          <w:spacing w:val="-12"/>
          <w:sz w:val="20"/>
          <w:lang w:val="en-US" w:eastAsia="zh-TW"/>
        </w:rPr>
        <w:t xml:space="preserve"> </w:t>
      </w:r>
      <w:r w:rsidRPr="001A3D01">
        <w:rPr>
          <w:rFonts w:eastAsia="PMingLiU"/>
          <w:spacing w:val="-1"/>
          <w:sz w:val="20"/>
          <w:lang w:val="en-US" w:eastAsia="zh-TW"/>
        </w:rPr>
        <w:t>MLME-</w:t>
      </w:r>
      <w:proofErr w:type="spellStart"/>
      <w:r w:rsidRPr="001A3D01">
        <w:rPr>
          <w:rFonts w:eastAsia="PMingLiU"/>
          <w:spacing w:val="-1"/>
          <w:sz w:val="20"/>
          <w:lang w:val="en-US" w:eastAsia="zh-TW"/>
        </w:rPr>
        <w:t>ASSOCIATE.request</w:t>
      </w:r>
      <w:proofErr w:type="spellEnd"/>
      <w:r w:rsidRPr="001A3D01">
        <w:rPr>
          <w:rFonts w:eastAsia="PMingLiU"/>
          <w:spacing w:val="-10"/>
          <w:sz w:val="20"/>
          <w:lang w:val="en-US" w:eastAsia="zh-TW"/>
        </w:rPr>
        <w:t xml:space="preserve"> </w:t>
      </w:r>
      <w:r w:rsidRPr="001A3D01">
        <w:rPr>
          <w:rFonts w:eastAsia="PMingLiU"/>
          <w:spacing w:val="-1"/>
          <w:sz w:val="20"/>
          <w:lang w:val="en-US" w:eastAsia="zh-TW"/>
        </w:rPr>
        <w:t>primitive,</w:t>
      </w:r>
      <w:r w:rsidRPr="001A3D01">
        <w:rPr>
          <w:rFonts w:eastAsia="PMingLiU"/>
          <w:spacing w:val="-11"/>
          <w:sz w:val="20"/>
          <w:lang w:val="en-US" w:eastAsia="zh-TW"/>
        </w:rPr>
        <w:t xml:space="preserve"> </w:t>
      </w:r>
      <w:r w:rsidRPr="001A3D01">
        <w:rPr>
          <w:rFonts w:eastAsia="PMingLiU"/>
          <w:spacing w:val="-1"/>
          <w:sz w:val="20"/>
          <w:lang w:val="en-US" w:eastAsia="zh-TW"/>
        </w:rPr>
        <w:t>a</w:t>
      </w:r>
      <w:r w:rsidRPr="001A3D01">
        <w:rPr>
          <w:rFonts w:eastAsia="PMingLiU"/>
          <w:spacing w:val="-11"/>
          <w:sz w:val="20"/>
          <w:lang w:val="en-US" w:eastAsia="zh-TW"/>
        </w:rPr>
        <w:t xml:space="preserve"> </w:t>
      </w:r>
      <w:r w:rsidRPr="001A3D01">
        <w:rPr>
          <w:rFonts w:eastAsia="PMingLiU"/>
          <w:spacing w:val="-1"/>
          <w:sz w:val="20"/>
          <w:lang w:val="en-US" w:eastAsia="zh-TW"/>
        </w:rPr>
        <w:t>non-AP</w:t>
      </w:r>
      <w:r w:rsidRPr="001A3D01">
        <w:rPr>
          <w:rFonts w:eastAsia="PMingLiU"/>
          <w:spacing w:val="-1"/>
          <w:sz w:val="20"/>
          <w:u w:val="single"/>
          <w:lang w:val="en-US" w:eastAsia="zh-TW"/>
        </w:rPr>
        <w:t>,</w:t>
      </w:r>
      <w:r w:rsidRPr="001A3D01">
        <w:rPr>
          <w:rFonts w:eastAsia="PMingLiU"/>
          <w:spacing w:val="-9"/>
          <w:sz w:val="20"/>
          <w:u w:val="single"/>
          <w:lang w:val="en-US" w:eastAsia="zh-TW"/>
        </w:rPr>
        <w:t xml:space="preserve"> </w:t>
      </w:r>
      <w:r w:rsidRPr="001A3D01">
        <w:rPr>
          <w:rFonts w:eastAsia="PMingLiU"/>
          <w:spacing w:val="-1"/>
          <w:sz w:val="20"/>
          <w:u w:val="single"/>
          <w:lang w:val="en-US" w:eastAsia="zh-TW"/>
        </w:rPr>
        <w:t>non-AP</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MLD,</w:t>
      </w:r>
      <w:r w:rsidRPr="001A3D01">
        <w:rPr>
          <w:rFonts w:eastAsia="PMingLiU"/>
          <w:spacing w:val="-8"/>
          <w:sz w:val="20"/>
          <w:lang w:val="en-US" w:eastAsia="zh-TW"/>
        </w:rPr>
        <w:t xml:space="preserve"> </w:t>
      </w:r>
      <w:r w:rsidRPr="001A3D01">
        <w:rPr>
          <w:rFonts w:eastAsia="PMingLiU"/>
          <w:spacing w:val="-1"/>
          <w:sz w:val="20"/>
          <w:lang w:val="en-US" w:eastAsia="zh-TW"/>
        </w:rPr>
        <w:t>and</w:t>
      </w:r>
      <w:r w:rsidRPr="001A3D01">
        <w:rPr>
          <w:rFonts w:eastAsia="PMingLiU"/>
          <w:spacing w:val="-11"/>
          <w:sz w:val="20"/>
          <w:lang w:val="en-US" w:eastAsia="zh-TW"/>
        </w:rPr>
        <w:t xml:space="preserve"> </w:t>
      </w:r>
      <w:r w:rsidRPr="001A3D01">
        <w:rPr>
          <w:rFonts w:eastAsia="PMingLiU"/>
          <w:spacing w:val="-1"/>
          <w:sz w:val="20"/>
          <w:lang w:val="en-US" w:eastAsia="zh-TW"/>
        </w:rPr>
        <w:t>non-PCP</w:t>
      </w:r>
      <w:r w:rsidRPr="001A3D01">
        <w:rPr>
          <w:rFonts w:eastAsia="PMingLiU"/>
          <w:spacing w:val="-10"/>
          <w:sz w:val="20"/>
          <w:lang w:val="en-US" w:eastAsia="zh-TW"/>
        </w:rPr>
        <w:t xml:space="preserve"> </w:t>
      </w:r>
      <w:r w:rsidRPr="001A3D01">
        <w:rPr>
          <w:rFonts w:eastAsia="PMingLiU"/>
          <w:spacing w:val="-1"/>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shall</w:t>
      </w:r>
      <w:r w:rsidRPr="001A3D01">
        <w:rPr>
          <w:rFonts w:eastAsia="PMingLiU"/>
          <w:spacing w:val="-48"/>
          <w:sz w:val="20"/>
          <w:lang w:val="en-US" w:eastAsia="zh-TW"/>
        </w:rPr>
        <w:t xml:space="preserve"> </w:t>
      </w:r>
      <w:r w:rsidRPr="001A3D01">
        <w:rPr>
          <w:rFonts w:eastAsia="PMingLiU"/>
          <w:sz w:val="20"/>
          <w:lang w:val="en-US" w:eastAsia="zh-TW"/>
        </w:rPr>
        <w:t>associate</w:t>
      </w:r>
      <w:r w:rsidRPr="001A3D01">
        <w:rPr>
          <w:rFonts w:eastAsia="PMingLiU"/>
          <w:spacing w:val="-7"/>
          <w:sz w:val="20"/>
          <w:lang w:val="en-US" w:eastAsia="zh-TW"/>
        </w:rPr>
        <w:t xml:space="preserve"> </w:t>
      </w:r>
      <w:r w:rsidRPr="001A3D01">
        <w:rPr>
          <w:rFonts w:eastAsia="PMingLiU"/>
          <w:sz w:val="20"/>
          <w:lang w:val="en-US" w:eastAsia="zh-TW"/>
        </w:rPr>
        <w:t>with</w:t>
      </w:r>
      <w:r w:rsidRPr="001A3D01">
        <w:rPr>
          <w:rFonts w:eastAsia="PMingLiU"/>
          <w:spacing w:val="-7"/>
          <w:sz w:val="20"/>
          <w:lang w:val="en-US" w:eastAsia="zh-TW"/>
        </w:rPr>
        <w:t xml:space="preserve"> </w:t>
      </w:r>
      <w:r w:rsidRPr="001A3D01">
        <w:rPr>
          <w:rFonts w:eastAsia="PMingLiU"/>
          <w:sz w:val="20"/>
          <w:lang w:val="en-US" w:eastAsia="zh-TW"/>
        </w:rPr>
        <w:t>an</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7"/>
          <w:sz w:val="20"/>
          <w:lang w:val="en-US" w:eastAsia="zh-TW"/>
        </w:rPr>
        <w:t xml:space="preserve"> </w:t>
      </w:r>
      <w:r w:rsidRPr="001A3D01">
        <w:rPr>
          <w:rFonts w:eastAsia="PMingLiU"/>
          <w:sz w:val="20"/>
          <w:lang w:val="en-US" w:eastAsia="zh-TW"/>
        </w:rPr>
        <w:t>PCP</w:t>
      </w:r>
      <w:r w:rsidRPr="001A3D01">
        <w:rPr>
          <w:rFonts w:eastAsia="PMingLiU"/>
          <w:sz w:val="20"/>
          <w:u w:val="single"/>
          <w:lang w:val="en-US" w:eastAsia="zh-TW"/>
        </w:rPr>
        <w:t>,</w:t>
      </w:r>
      <w:r w:rsidRPr="001A3D01">
        <w:rPr>
          <w:rFonts w:eastAsia="PMingLiU"/>
          <w:spacing w:val="-6"/>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7"/>
          <w:sz w:val="20"/>
          <w:lang w:val="en-US" w:eastAsia="zh-TW"/>
        </w:rPr>
        <w:t xml:space="preserve"> </w:t>
      </w:r>
      <w:r w:rsidRPr="001A3D01">
        <w:rPr>
          <w:rFonts w:eastAsia="PMingLiU"/>
          <w:sz w:val="20"/>
          <w:lang w:val="en-US" w:eastAsia="zh-TW"/>
        </w:rPr>
        <w:t>using</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8"/>
          <w:sz w:val="20"/>
          <w:lang w:val="en-US" w:eastAsia="zh-TW"/>
        </w:rPr>
        <w:t xml:space="preserve"> </w:t>
      </w:r>
      <w:r w:rsidRPr="001A3D01">
        <w:rPr>
          <w:rFonts w:eastAsia="PMingLiU"/>
          <w:sz w:val="20"/>
          <w:lang w:val="en-US" w:eastAsia="zh-TW"/>
        </w:rPr>
        <w:t>procedure:</w:t>
      </w:r>
    </w:p>
    <w:p w14:paraId="2F0534CD"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1"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7"/>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1,</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MLME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inform</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failure</w:t>
      </w:r>
      <w:r w:rsidRPr="001A3D01">
        <w:rPr>
          <w:rFonts w:eastAsia="PMingLiU"/>
          <w:spacing w:val="-7"/>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this</w:t>
      </w:r>
      <w:r w:rsidRPr="001A3D01">
        <w:rPr>
          <w:rFonts w:eastAsia="PMingLiU"/>
          <w:spacing w:val="-2"/>
          <w:sz w:val="20"/>
          <w:lang w:val="en-US" w:eastAsia="zh-TW"/>
        </w:rPr>
        <w:t xml:space="preserve"> </w:t>
      </w:r>
      <w:r w:rsidRPr="001A3D01">
        <w:rPr>
          <w:rFonts w:eastAsia="PMingLiU"/>
          <w:sz w:val="20"/>
          <w:lang w:val="en-US" w:eastAsia="zh-TW"/>
        </w:rPr>
        <w:t>procedure</w:t>
      </w:r>
      <w:r w:rsidRPr="001A3D01">
        <w:rPr>
          <w:rFonts w:eastAsia="PMingLiU"/>
          <w:spacing w:val="-1"/>
          <w:sz w:val="20"/>
          <w:lang w:val="en-US" w:eastAsia="zh-TW"/>
        </w:rPr>
        <w:t xml:space="preserve"> </w:t>
      </w:r>
      <w:r w:rsidRPr="001A3D01">
        <w:rPr>
          <w:rFonts w:eastAsia="PMingLiU"/>
          <w:sz w:val="20"/>
          <w:lang w:val="en-US" w:eastAsia="zh-TW"/>
        </w:rPr>
        <w:t>ends.</w:t>
      </w:r>
    </w:p>
    <w:p w14:paraId="75C76BD2" w14:textId="696CAE9F"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All</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states,</w:t>
      </w:r>
      <w:r w:rsidRPr="001A3D01">
        <w:rPr>
          <w:rFonts w:eastAsia="PMingLiU"/>
          <w:spacing w:val="-6"/>
          <w:sz w:val="20"/>
          <w:lang w:val="en-US" w:eastAsia="zh-TW"/>
        </w:rPr>
        <w:t xml:space="preserve"> </w:t>
      </w:r>
      <w:r w:rsidRPr="001A3D01">
        <w:rPr>
          <w:rFonts w:eastAsia="PMingLiU"/>
          <w:sz w:val="20"/>
          <w:lang w:val="en-US" w:eastAsia="zh-TW"/>
        </w:rPr>
        <w:t>agreements</w:t>
      </w:r>
      <w:r w:rsidRPr="001A3D01">
        <w:rPr>
          <w:rFonts w:eastAsia="PMingLiU"/>
          <w:spacing w:val="-4"/>
          <w:sz w:val="20"/>
          <w:lang w:val="en-US" w:eastAsia="zh-TW"/>
        </w:rPr>
        <w:t xml:space="preserve"> </w:t>
      </w:r>
      <w:r w:rsidRPr="001A3D01">
        <w:rPr>
          <w:rFonts w:eastAsia="PMingLiU"/>
          <w:sz w:val="20"/>
          <w:lang w:val="en-US" w:eastAsia="zh-TW"/>
        </w:rPr>
        <w:t>and</w:t>
      </w:r>
      <w:r w:rsidRPr="001A3D01">
        <w:rPr>
          <w:rFonts w:eastAsia="PMingLiU"/>
          <w:spacing w:val="-4"/>
          <w:sz w:val="20"/>
          <w:lang w:val="en-US" w:eastAsia="zh-TW"/>
        </w:rPr>
        <w:t xml:space="preserve"> </w:t>
      </w:r>
      <w:r w:rsidRPr="001A3D01">
        <w:rPr>
          <w:rFonts w:eastAsia="PMingLiU"/>
          <w:sz w:val="20"/>
          <w:lang w:val="en-US" w:eastAsia="zh-TW"/>
        </w:rPr>
        <w:t>allocations</w:t>
      </w:r>
      <w:r w:rsidRPr="001A3D01">
        <w:rPr>
          <w:rFonts w:eastAsia="PMingLiU"/>
          <w:spacing w:val="-4"/>
          <w:sz w:val="20"/>
          <w:lang w:val="en-US" w:eastAsia="zh-TW"/>
        </w:rPr>
        <w:t xml:space="preserve"> </w:t>
      </w:r>
      <w:r w:rsidRPr="001A3D01">
        <w:rPr>
          <w:rFonts w:eastAsia="PMingLiU"/>
          <w:sz w:val="20"/>
          <w:lang w:val="en-US" w:eastAsia="zh-TW"/>
        </w:rPr>
        <w:t>listed</w:t>
      </w:r>
      <w:r w:rsidRPr="001A3D01">
        <w:rPr>
          <w:rFonts w:eastAsia="PMingLiU"/>
          <w:spacing w:val="-5"/>
          <w:sz w:val="20"/>
          <w:lang w:val="en-US" w:eastAsia="zh-TW"/>
        </w:rPr>
        <w:t xml:space="preserve"> </w:t>
      </w:r>
      <w:r w:rsidRPr="001A3D01">
        <w:rPr>
          <w:rFonts w:eastAsia="PMingLiU"/>
          <w:sz w:val="20"/>
          <w:lang w:val="en-US" w:eastAsia="zh-TW"/>
        </w:rPr>
        <w:t>in</w:t>
      </w:r>
      <w:r w:rsidRPr="001A3D01">
        <w:rPr>
          <w:rFonts w:eastAsia="PMingLiU"/>
          <w:spacing w:val="-4"/>
          <w:sz w:val="20"/>
          <w:lang w:val="en-US" w:eastAsia="zh-TW"/>
        </w:rPr>
        <w:t xml:space="preserve"> </w:t>
      </w:r>
      <w:r w:rsidRPr="001A3D01">
        <w:rPr>
          <w:rFonts w:eastAsia="PMingLiU"/>
          <w:sz w:val="20"/>
          <w:lang w:val="en-US" w:eastAsia="zh-TW"/>
        </w:rPr>
        <w:t>both</w:t>
      </w:r>
      <w:r w:rsidRPr="001A3D01">
        <w:rPr>
          <w:rFonts w:eastAsia="PMingLiU"/>
          <w:spacing w:val="-4"/>
          <w:sz w:val="20"/>
          <w:lang w:val="en-US" w:eastAsia="zh-TW"/>
        </w:rPr>
        <w:t xml:space="preserve"> </w:t>
      </w:r>
      <w:r w:rsidRPr="001A3D01">
        <w:rPr>
          <w:rFonts w:eastAsia="PMingLiU"/>
          <w:sz w:val="20"/>
          <w:lang w:val="en-US" w:eastAsia="zh-TW"/>
        </w:rPr>
        <w:t>numbered</w:t>
      </w:r>
      <w:r w:rsidRPr="001A3D01">
        <w:rPr>
          <w:rFonts w:eastAsia="PMingLiU"/>
          <w:spacing w:val="-4"/>
          <w:sz w:val="20"/>
          <w:lang w:val="en-US" w:eastAsia="zh-TW"/>
        </w:rPr>
        <w:t xml:space="preserve"> </w:t>
      </w:r>
      <w:r w:rsidRPr="001A3D01">
        <w:rPr>
          <w:rFonts w:eastAsia="PMingLiU"/>
          <w:sz w:val="20"/>
          <w:lang w:val="en-US" w:eastAsia="zh-TW"/>
        </w:rPr>
        <w:t>lists</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4"/>
          <w:sz w:val="20"/>
          <w:lang w:val="en-US" w:eastAsia="zh-TW"/>
        </w:rPr>
        <w:t xml:space="preserve"> </w:t>
      </w:r>
      <w:hyperlink w:anchor="bookmark4" w:history="1">
        <w:r w:rsidRPr="001A3D01">
          <w:rPr>
            <w:rFonts w:eastAsia="PMingLiU"/>
            <w:sz w:val="20"/>
            <w:lang w:val="en-US" w:eastAsia="zh-TW"/>
          </w:rPr>
          <w:t>11.3.6.4</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non-AP</w:t>
        </w:r>
      </w:hyperlink>
      <w:r w:rsidRPr="001A3D01">
        <w:rPr>
          <w:rFonts w:eastAsia="PMingLiU"/>
          <w:spacing w:val="-48"/>
          <w:sz w:val="20"/>
          <w:lang w:val="en-US" w:eastAsia="zh-TW"/>
        </w:rPr>
        <w:t xml:space="preserve"> </w:t>
      </w:r>
      <w:hyperlink w:anchor="bookmark4" w:history="1">
        <w:r w:rsidRPr="001A3D01">
          <w:rPr>
            <w:rFonts w:eastAsia="PMingLiU"/>
            <w:sz w:val="20"/>
            <w:lang w:val="en-US" w:eastAsia="zh-TW"/>
          </w:rPr>
          <w:t xml:space="preserve">MLD, and non-PCP STA reassociation initiation procedures) </w:t>
        </w:r>
      </w:hyperlink>
      <w:r w:rsidRPr="001A3D01">
        <w:rPr>
          <w:rFonts w:eastAsia="PMingLiU"/>
          <w:sz w:val="20"/>
          <w:lang w:val="en-US" w:eastAsia="zh-TW"/>
        </w:rPr>
        <w:t>item c) are deleted or reset to initial</w:t>
      </w:r>
      <w:r w:rsidRPr="001A3D01">
        <w:rPr>
          <w:rFonts w:eastAsia="PMingLiU"/>
          <w:spacing w:val="1"/>
          <w:sz w:val="20"/>
          <w:lang w:val="en-US" w:eastAsia="zh-TW"/>
        </w:rPr>
        <w:t xml:space="preserve"> </w:t>
      </w:r>
      <w:r w:rsidRPr="001A3D01">
        <w:rPr>
          <w:rFonts w:eastAsia="PMingLiU"/>
          <w:sz w:val="20"/>
          <w:lang w:val="en-US" w:eastAsia="zh-TW"/>
        </w:rPr>
        <w:t>values.</w:t>
      </w:r>
    </w:p>
    <w:p w14:paraId="7E803ED6" w14:textId="628418C3"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2894)(</w:t>
      </w:r>
      <w:proofErr w:type="gramEnd"/>
      <w:r w:rsidRPr="001A3D01">
        <w:rPr>
          <w:rFonts w:eastAsia="PMingLiU"/>
          <w:color w:val="208A20"/>
          <w:sz w:val="20"/>
          <w:u w:val="single"/>
          <w:lang w:val="en-US" w:eastAsia="zh-TW"/>
        </w:rPr>
        <w:t>#1211)</w:t>
      </w:r>
      <w:r w:rsidRPr="001A3D01">
        <w:rPr>
          <w:rFonts w:eastAsia="PMingLiU"/>
          <w:color w:val="000000"/>
          <w:sz w:val="20"/>
          <w:lang w:val="en-US" w:eastAsia="zh-TW"/>
        </w:rPr>
        <w:t xml:space="preserve">The </w:t>
      </w:r>
      <w:proofErr w:type="spellStart"/>
      <w:r w:rsidRPr="001A3D01">
        <w:rPr>
          <w:rFonts w:eastAsia="PMingLiU"/>
          <w:strike/>
          <w:color w:val="000000"/>
          <w:sz w:val="20"/>
          <w:lang w:val="en-US" w:eastAsia="zh-TW"/>
        </w:rPr>
        <w:t>MLME</w:t>
      </w:r>
      <w:r w:rsidRPr="001A3D01">
        <w:rPr>
          <w:rFonts w:eastAsia="PMingLiU"/>
          <w:color w:val="000000"/>
          <w:sz w:val="20"/>
          <w:u w:val="single"/>
          <w:lang w:val="en-US" w:eastAsia="zh-TW"/>
        </w:rPr>
        <w:t>non</w:t>
      </w:r>
      <w:proofErr w:type="spellEnd"/>
      <w:r w:rsidRPr="001A3D01">
        <w:rPr>
          <w:rFonts w:eastAsia="PMingLiU"/>
          <w:color w:val="000000"/>
          <w:sz w:val="20"/>
          <w:u w:val="single"/>
          <w:lang w:val="en-US" w:eastAsia="zh-TW"/>
        </w:rPr>
        <w:t>-AP STA</w:t>
      </w:r>
      <w:r w:rsidRPr="001A3D01">
        <w:rPr>
          <w:rFonts w:eastAsia="PMingLiU"/>
          <w:color w:val="000000"/>
          <w:sz w:val="20"/>
          <w:lang w:val="en-US" w:eastAsia="zh-TW"/>
        </w:rPr>
        <w:t xml:space="preserve"> shall transmit an Association Request frame to the AP or</w:t>
      </w:r>
      <w:r w:rsidRPr="001A3D01">
        <w:rPr>
          <w:rFonts w:eastAsia="PMingLiU"/>
          <w:color w:val="000000"/>
          <w:spacing w:val="1"/>
          <w:sz w:val="20"/>
          <w:lang w:val="en-US" w:eastAsia="zh-TW"/>
        </w:rPr>
        <w:t xml:space="preserve"> </w:t>
      </w:r>
      <w:r w:rsidRPr="001A3D01">
        <w:rPr>
          <w:rFonts w:eastAsia="PMingLiU"/>
          <w:color w:val="000000"/>
          <w:sz w:val="20"/>
          <w:lang w:val="en-US" w:eastAsia="zh-TW"/>
        </w:rPr>
        <w:t>PCP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or</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shall</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transmit</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Association</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Request</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frame</w:t>
      </w:r>
      <w:r w:rsidRPr="001A3D01">
        <w:rPr>
          <w:rFonts w:eastAsia="PMingLiU"/>
          <w:color w:val="000000"/>
          <w:spacing w:val="-48"/>
          <w:sz w:val="20"/>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Multi-Link</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element</w:t>
      </w:r>
      <w:r w:rsidRPr="001A3D01">
        <w:rPr>
          <w:rFonts w:eastAsia="PMingLiU"/>
          <w:color w:val="000000"/>
          <w:spacing w:val="-4"/>
          <w:sz w:val="20"/>
          <w:u w:val="single"/>
          <w:lang w:val="en-US" w:eastAsia="zh-TW"/>
        </w:rPr>
        <w:t xml:space="preserve"> </w:t>
      </w:r>
      <w:del w:id="122" w:author="Huang, Po-kai" w:date="2021-12-07T21:31:00Z">
        <w:r w:rsidRPr="001A3D01" w:rsidDel="00136814">
          <w:rPr>
            <w:rFonts w:eastAsia="PMingLiU"/>
            <w:color w:val="000000"/>
            <w:sz w:val="20"/>
            <w:u w:val="single"/>
            <w:lang w:val="en-US" w:eastAsia="zh-TW"/>
          </w:rPr>
          <w:delText>in</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the</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Association</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Request</w:delText>
        </w:r>
        <w:r w:rsidRPr="001A3D01" w:rsidDel="00136814">
          <w:rPr>
            <w:rFonts w:eastAsia="PMingLiU"/>
            <w:color w:val="000000"/>
            <w:spacing w:val="-3"/>
            <w:sz w:val="20"/>
            <w:u w:val="single"/>
            <w:lang w:val="en-US" w:eastAsia="zh-TW"/>
          </w:rPr>
          <w:delText xml:space="preserve"> </w:delText>
        </w:r>
        <w:r w:rsidRPr="001A3D01" w:rsidDel="00136814">
          <w:rPr>
            <w:rFonts w:eastAsia="PMingLiU"/>
            <w:color w:val="000000"/>
            <w:sz w:val="20"/>
            <w:u w:val="single"/>
            <w:lang w:val="en-US" w:eastAsia="zh-TW"/>
          </w:rPr>
          <w:delText>frame</w:delText>
        </w:r>
        <w:r w:rsidRPr="001A3D01" w:rsidDel="00136814">
          <w:rPr>
            <w:rFonts w:eastAsia="PMingLiU"/>
            <w:color w:val="000000"/>
            <w:spacing w:val="-4"/>
            <w:sz w:val="20"/>
            <w:u w:val="single"/>
            <w:lang w:val="en-US" w:eastAsia="zh-TW"/>
          </w:rPr>
          <w:delText xml:space="preserve"> </w:delText>
        </w:r>
      </w:del>
      <w:ins w:id="123" w:author="Huang, Po-kai" w:date="2021-12-07T21:32:00Z">
        <w:r w:rsidR="00136814">
          <w:rPr>
            <w:rFonts w:eastAsia="PMingLiU"/>
            <w:color w:val="000000"/>
            <w:spacing w:val="-4"/>
            <w:sz w:val="20"/>
            <w:u w:val="single"/>
            <w:lang w:val="en-US" w:eastAsia="zh-TW"/>
          </w:rPr>
          <w:t>(#8309)</w:t>
        </w:r>
      </w:ins>
      <w:r w:rsidRPr="001A3D01">
        <w:rPr>
          <w:rFonts w:eastAsia="PMingLiU"/>
          <w:color w:val="000000"/>
          <w:sz w:val="20"/>
          <w:u w:val="single"/>
          <w:lang w:val="en-US" w:eastAsia="zh-TW"/>
        </w:rPr>
        <w:t>to</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AP MLD</w:t>
      </w:r>
      <w:r w:rsidRPr="001A3D01">
        <w:rPr>
          <w:rFonts w:eastAsia="PMingLiU"/>
          <w:color w:val="000000"/>
          <w:sz w:val="20"/>
          <w:lang w:val="en-US" w:eastAsia="zh-TW"/>
        </w:rPr>
        <w:t>. The RSNE contained in the MLME-</w:t>
      </w:r>
      <w:proofErr w:type="spellStart"/>
      <w:r w:rsidRPr="001A3D01">
        <w:rPr>
          <w:rFonts w:eastAsia="PMingLiU"/>
          <w:color w:val="000000"/>
          <w:sz w:val="20"/>
          <w:lang w:val="en-US" w:eastAsia="zh-TW"/>
        </w:rPr>
        <w:t>ASSOCIATE.request</w:t>
      </w:r>
      <w:proofErr w:type="spellEnd"/>
      <w:r w:rsidRPr="001A3D01">
        <w:rPr>
          <w:rFonts w:eastAsia="PMingLiU"/>
          <w:color w:val="000000"/>
          <w:sz w:val="20"/>
          <w:lang w:val="en-US" w:eastAsia="zh-TW"/>
        </w:rPr>
        <w:t xml:space="preserve"> primitive shall be included 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Association Request frame. The RSNE shall specify exactly one pairwise cipher suite 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exactly</w:t>
      </w:r>
      <w:r w:rsidRPr="001A3D01">
        <w:rPr>
          <w:rFonts w:eastAsia="PMingLiU"/>
          <w:color w:val="000000"/>
          <w:spacing w:val="1"/>
          <w:sz w:val="20"/>
          <w:lang w:val="en-US" w:eastAsia="zh-TW"/>
        </w:rPr>
        <w:t xml:space="preserve"> </w:t>
      </w:r>
      <w:r w:rsidRPr="001A3D01">
        <w:rPr>
          <w:rFonts w:eastAsia="PMingLiU"/>
          <w:color w:val="000000"/>
          <w:sz w:val="20"/>
          <w:lang w:val="en-US" w:eastAsia="zh-TW"/>
        </w:rPr>
        <w:t>one</w:t>
      </w:r>
      <w:r w:rsidRPr="001A3D01">
        <w:rPr>
          <w:rFonts w:eastAsia="PMingLiU"/>
          <w:color w:val="000000"/>
          <w:spacing w:val="1"/>
          <w:sz w:val="20"/>
          <w:lang w:val="en-US" w:eastAsia="zh-TW"/>
        </w:rPr>
        <w:t xml:space="preserve"> </w:t>
      </w:r>
      <w:r w:rsidRPr="001A3D01">
        <w:rPr>
          <w:rFonts w:eastAsia="PMingLiU"/>
          <w:color w:val="000000"/>
          <w:sz w:val="20"/>
          <w:lang w:val="en-US" w:eastAsia="zh-TW"/>
        </w:rPr>
        <w:t>AKM</w:t>
      </w:r>
      <w:r w:rsidRPr="001A3D01">
        <w:rPr>
          <w:rFonts w:eastAsia="PMingLiU"/>
          <w:color w:val="000000"/>
          <w:spacing w:val="1"/>
          <w:sz w:val="20"/>
          <w:lang w:val="en-US" w:eastAsia="zh-TW"/>
        </w:rPr>
        <w:t xml:space="preserve"> </w:t>
      </w:r>
      <w:r w:rsidRPr="001A3D01">
        <w:rPr>
          <w:rFonts w:eastAsia="PMingLiU"/>
          <w:color w:val="000000"/>
          <w:sz w:val="20"/>
          <w:lang w:val="en-US" w:eastAsia="zh-TW"/>
        </w:rPr>
        <w:t>suite.</w:t>
      </w:r>
      <w:r w:rsidRPr="001A3D01">
        <w:rPr>
          <w:rFonts w:eastAsia="PMingLiU"/>
          <w:color w:val="000000"/>
          <w:spacing w:val="1"/>
          <w:sz w:val="20"/>
          <w:lang w:val="en-US" w:eastAsia="zh-TW"/>
        </w:rPr>
        <w:t xml:space="preserve"> </w:t>
      </w:r>
      <w:r w:rsidRPr="001A3D01">
        <w:rPr>
          <w:rFonts w:eastAsia="PMingLiU"/>
          <w:color w:val="000000"/>
          <w:sz w:val="20"/>
          <w:lang w:val="en-US" w:eastAsia="zh-TW"/>
        </w:rPr>
        <w:t>If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r w:rsidRPr="001A3D01">
        <w:rPr>
          <w:rFonts w:eastAsia="PMingLiU"/>
          <w:color w:val="000000"/>
          <w:spacing w:val="1"/>
          <w:sz w:val="20"/>
          <w:lang w:val="en-US" w:eastAsia="zh-TW"/>
        </w:rPr>
        <w:t xml:space="preserve"> </w:t>
      </w:r>
      <w:r w:rsidRPr="001A3D01">
        <w:rPr>
          <w:rFonts w:eastAsia="PMingLiU"/>
          <w:color w:val="000000"/>
          <w:sz w:val="20"/>
          <w:lang w:val="en-US" w:eastAsia="zh-TW"/>
        </w:rPr>
        <w:t>contained</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EmergencyServices</w:t>
      </w:r>
      <w:proofErr w:type="spellEnd"/>
      <w:r w:rsidRPr="001A3D01">
        <w:rPr>
          <w:rFonts w:eastAsia="PMingLiU"/>
          <w:color w:val="000000"/>
          <w:sz w:val="20"/>
          <w:lang w:val="en-US" w:eastAsia="zh-TW"/>
        </w:rPr>
        <w:t xml:space="preserve"> parameter equal to true, an Interworking element with the UESA field set to 1</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2"/>
          <w:sz w:val="20"/>
          <w:lang w:val="en-US" w:eastAsia="zh-TW"/>
        </w:rPr>
        <w:t xml:space="preserve"> </w:t>
      </w:r>
      <w:r w:rsidRPr="001A3D01">
        <w:rPr>
          <w:rFonts w:eastAsia="PMingLiU"/>
          <w:color w:val="000000"/>
          <w:sz w:val="20"/>
          <w:lang w:val="en-US" w:eastAsia="zh-TW"/>
        </w:rPr>
        <w:t>be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included in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1"/>
          <w:sz w:val="20"/>
          <w:lang w:val="en-US" w:eastAsia="zh-TW"/>
        </w:rPr>
        <w:t xml:space="preserve"> </w:t>
      </w:r>
      <w:r w:rsidRPr="001A3D01">
        <w:rPr>
          <w:rFonts w:eastAsia="PMingLiU"/>
          <w:color w:val="000000"/>
          <w:sz w:val="20"/>
          <w:lang w:val="en-US" w:eastAsia="zh-TW"/>
        </w:rPr>
        <w:t>frame.</w:t>
      </w:r>
    </w:p>
    <w:p w14:paraId="18F79925"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6" w:line="249" w:lineRule="auto"/>
        <w:ind w:right="117"/>
        <w:jc w:val="both"/>
        <w:rPr>
          <w:rFonts w:eastAsia="PMingLiU"/>
          <w:sz w:val="20"/>
          <w:lang w:val="en-US" w:eastAsia="zh-TW"/>
        </w:rPr>
      </w:pPr>
      <w:r w:rsidRPr="001A3D01">
        <w:rPr>
          <w:rFonts w:eastAsia="PMingLiU"/>
          <w:sz w:val="20"/>
          <w:lang w:val="en-US" w:eastAsia="zh-TW"/>
        </w:rPr>
        <w:t>If an Association Response frame is received with a status code of SUCCESS, a DMG STA shall</w:t>
      </w:r>
      <w:r w:rsidRPr="001A3D01">
        <w:rPr>
          <w:rFonts w:eastAsia="PMingLiU"/>
          <w:spacing w:val="1"/>
          <w:sz w:val="20"/>
          <w:lang w:val="en-US" w:eastAsia="zh-TW"/>
        </w:rPr>
        <w:t xml:space="preserve"> </w:t>
      </w:r>
      <w:r w:rsidRPr="001A3D01">
        <w:rPr>
          <w:rFonts w:eastAsia="PMingLiU"/>
          <w:sz w:val="20"/>
          <w:lang w:val="en-US" w:eastAsia="zh-TW"/>
        </w:rPr>
        <w:t>write</w:t>
      </w:r>
      <w:r w:rsidRPr="001A3D01">
        <w:rPr>
          <w:rFonts w:eastAsia="PMingLiU"/>
          <w:spacing w:val="-8"/>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each</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7"/>
          <w:sz w:val="20"/>
          <w:lang w:val="en-US" w:eastAsia="zh-TW"/>
        </w:rPr>
        <w:t xml:space="preserve"> </w:t>
      </w:r>
      <w:r w:rsidRPr="001A3D01">
        <w:rPr>
          <w:rFonts w:eastAsia="PMingLiU"/>
          <w:sz w:val="20"/>
          <w:lang w:val="en-US" w:eastAsia="zh-TW"/>
        </w:rPr>
        <w:t>MIB</w:t>
      </w:r>
      <w:r w:rsidRPr="001A3D01">
        <w:rPr>
          <w:rFonts w:eastAsia="PMingLiU"/>
          <w:spacing w:val="-7"/>
          <w:sz w:val="20"/>
          <w:lang w:val="en-US" w:eastAsia="zh-TW"/>
        </w:rPr>
        <w:t xml:space="preserve"> </w:t>
      </w:r>
      <w:r w:rsidRPr="001A3D01">
        <w:rPr>
          <w:rFonts w:eastAsia="PMingLiU"/>
          <w:sz w:val="20"/>
          <w:lang w:val="en-US" w:eastAsia="zh-TW"/>
        </w:rPr>
        <w:t>attributes</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corresponding</w:t>
      </w:r>
      <w:r w:rsidRPr="001A3D01">
        <w:rPr>
          <w:rFonts w:eastAsia="PMingLiU"/>
          <w:spacing w:val="-7"/>
          <w:sz w:val="20"/>
          <w:lang w:val="en-US" w:eastAsia="zh-TW"/>
        </w:rPr>
        <w:t xml:space="preserve"> </w:t>
      </w:r>
      <w:r w:rsidRPr="001A3D01">
        <w:rPr>
          <w:rFonts w:eastAsia="PMingLiU"/>
          <w:sz w:val="20"/>
          <w:lang w:val="en-US" w:eastAsia="zh-TW"/>
        </w:rPr>
        <w:t>subfield</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DMG</w:t>
      </w:r>
      <w:r w:rsidRPr="001A3D01">
        <w:rPr>
          <w:rFonts w:eastAsia="PMingLiU"/>
          <w:spacing w:val="-7"/>
          <w:sz w:val="20"/>
          <w:lang w:val="en-US" w:eastAsia="zh-TW"/>
        </w:rPr>
        <w:t xml:space="preserve"> </w:t>
      </w:r>
      <w:r w:rsidRPr="001A3D01">
        <w:rPr>
          <w:rFonts w:eastAsia="PMingLiU"/>
          <w:sz w:val="20"/>
          <w:lang w:val="en-US" w:eastAsia="zh-TW"/>
        </w:rPr>
        <w:t>BSS</w:t>
      </w:r>
      <w:r w:rsidRPr="001A3D01">
        <w:rPr>
          <w:rFonts w:eastAsia="PMingLiU"/>
          <w:spacing w:val="-7"/>
          <w:sz w:val="20"/>
          <w:lang w:val="en-US" w:eastAsia="zh-TW"/>
        </w:rPr>
        <w:t xml:space="preserve"> </w:t>
      </w:r>
      <w:r w:rsidRPr="001A3D01">
        <w:rPr>
          <w:rFonts w:eastAsia="PMingLiU"/>
          <w:sz w:val="20"/>
          <w:lang w:val="en-US" w:eastAsia="zh-TW"/>
        </w:rPr>
        <w:t>Parameter</w:t>
      </w:r>
      <w:r w:rsidRPr="001A3D01">
        <w:rPr>
          <w:rFonts w:eastAsia="PMingLiU"/>
          <w:spacing w:val="-48"/>
          <w:sz w:val="20"/>
          <w:lang w:val="en-US" w:eastAsia="zh-TW"/>
        </w:rPr>
        <w:t xml:space="preserve"> </w:t>
      </w:r>
      <w:r w:rsidRPr="001A3D01">
        <w:rPr>
          <w:rFonts w:eastAsia="PMingLiU"/>
          <w:sz w:val="20"/>
          <w:lang w:val="en-US" w:eastAsia="zh-TW"/>
        </w:rPr>
        <w:t>Configuration field of the DMG Operation element received from the AP or PCP to which it</w:t>
      </w:r>
      <w:r w:rsidRPr="001A3D01">
        <w:rPr>
          <w:rFonts w:eastAsia="PMingLiU"/>
          <w:spacing w:val="1"/>
          <w:sz w:val="20"/>
          <w:lang w:val="en-US" w:eastAsia="zh-TW"/>
        </w:rPr>
        <w:t xml:space="preserve"> </w:t>
      </w:r>
      <w:r w:rsidRPr="001A3D01">
        <w:rPr>
          <w:rFonts w:eastAsia="PMingLiU"/>
          <w:sz w:val="20"/>
          <w:lang w:val="en-US" w:eastAsia="zh-TW"/>
        </w:rPr>
        <w:t>requested</w:t>
      </w:r>
      <w:r w:rsidRPr="001A3D01">
        <w:rPr>
          <w:rFonts w:eastAsia="PMingLiU"/>
          <w:spacing w:val="-2"/>
          <w:sz w:val="20"/>
          <w:lang w:val="en-US" w:eastAsia="zh-TW"/>
        </w:rPr>
        <w:t xml:space="preserve"> </w:t>
      </w:r>
      <w:r w:rsidRPr="001A3D01">
        <w:rPr>
          <w:rFonts w:eastAsia="PMingLiU"/>
          <w:sz w:val="20"/>
          <w:lang w:val="en-US" w:eastAsia="zh-TW"/>
        </w:rPr>
        <w:t>association:</w:t>
      </w:r>
    </w:p>
    <w:p w14:paraId="6DBAEE97"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rPr>
          <w:rFonts w:eastAsia="PMingLiU"/>
          <w:sz w:val="20"/>
          <w:lang w:val="en-US" w:eastAsia="zh-TW"/>
        </w:rPr>
      </w:pPr>
      <w:r w:rsidRPr="001A3D01">
        <w:rPr>
          <w:rFonts w:eastAsia="PMingLiU"/>
          <w:sz w:val="20"/>
          <w:lang w:val="en-US" w:eastAsia="zh-TW"/>
        </w:rPr>
        <w:t>dot11PSRequestSuspensionInterval</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PSRequestSuspensionInterval</w:t>
      </w:r>
      <w:proofErr w:type="spellEnd"/>
      <w:r w:rsidRPr="001A3D01">
        <w:rPr>
          <w:rFonts w:eastAsia="PMingLiU"/>
          <w:spacing w:val="-4"/>
          <w:sz w:val="20"/>
          <w:lang w:val="en-US" w:eastAsia="zh-TW"/>
        </w:rPr>
        <w:t xml:space="preserve"> </w:t>
      </w:r>
      <w:r w:rsidRPr="001A3D01">
        <w:rPr>
          <w:rFonts w:eastAsia="PMingLiU"/>
          <w:sz w:val="20"/>
          <w:lang w:val="en-US" w:eastAsia="zh-TW"/>
        </w:rPr>
        <w:t>subfield</w:t>
      </w:r>
    </w:p>
    <w:p w14:paraId="3760020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dot11MinBHIDuration</w:t>
      </w:r>
      <w:r w:rsidRPr="001A3D01">
        <w:rPr>
          <w:rFonts w:eastAsia="PMingLiU"/>
          <w:spacing w:val="-7"/>
          <w:sz w:val="20"/>
          <w:lang w:val="en-US" w:eastAsia="zh-TW"/>
        </w:rPr>
        <w:t xml:space="preserve"> </w:t>
      </w:r>
      <w:r w:rsidRPr="001A3D01">
        <w:rPr>
          <w:rFonts w:eastAsia="PMingLiU"/>
          <w:sz w:val="20"/>
          <w:lang w:val="en-US" w:eastAsia="zh-TW"/>
        </w:rPr>
        <w:t>from</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proofErr w:type="spellStart"/>
      <w:r w:rsidRPr="001A3D01">
        <w:rPr>
          <w:rFonts w:eastAsia="PMingLiU"/>
          <w:sz w:val="20"/>
          <w:lang w:val="en-US" w:eastAsia="zh-TW"/>
        </w:rPr>
        <w:t>MinBHIDuration</w:t>
      </w:r>
      <w:proofErr w:type="spellEnd"/>
      <w:r w:rsidRPr="001A3D01">
        <w:rPr>
          <w:rFonts w:eastAsia="PMingLiU"/>
          <w:spacing w:val="-6"/>
          <w:sz w:val="20"/>
          <w:lang w:val="en-US" w:eastAsia="zh-TW"/>
        </w:rPr>
        <w:t xml:space="preserve"> </w:t>
      </w:r>
      <w:r w:rsidRPr="001A3D01">
        <w:rPr>
          <w:rFonts w:eastAsia="PMingLiU"/>
          <w:sz w:val="20"/>
          <w:lang w:val="en-US" w:eastAsia="zh-TW"/>
        </w:rPr>
        <w:t>subfield</w:t>
      </w:r>
    </w:p>
    <w:p w14:paraId="7939B09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dot11BroadcastSTAInfoDuration</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BroadcastSTAInfoDuration</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35393F1E"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dot11AssocRespConfirmTime</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proofErr w:type="spellStart"/>
      <w:r w:rsidRPr="001A3D01">
        <w:rPr>
          <w:rFonts w:eastAsia="PMingLiU"/>
          <w:sz w:val="20"/>
          <w:lang w:val="en-US" w:eastAsia="zh-TW"/>
        </w:rPr>
        <w:t>AssocRespConfirmTime</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703731D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dot11MinPPDuration</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MinPPDuration</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080246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dot11SPIdleTimeout</w:t>
      </w:r>
      <w:r w:rsidRPr="001A3D01">
        <w:rPr>
          <w:rFonts w:eastAsia="PMingLiU"/>
          <w:spacing w:val="-2"/>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SPIdleTimeout</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F0163D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dot11MaxLostBeacons</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MaxLostBeacons</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3607345"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sectPr w:rsidR="001A3D01" w:rsidRPr="001A3D01">
          <w:pgSz w:w="12240" w:h="15840"/>
          <w:pgMar w:top="1280" w:right="1680" w:bottom="880" w:left="1680" w:header="661" w:footer="681" w:gutter="0"/>
          <w:cols w:space="720"/>
          <w:noEndnote/>
        </w:sectPr>
      </w:pPr>
    </w:p>
    <w:p w14:paraId="7632E612" w14:textId="4865D5D0"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8"/>
        <w:jc w:val="both"/>
        <w:rPr>
          <w:rFonts w:eastAsia="PMingLiU"/>
          <w:sz w:val="20"/>
          <w:lang w:val="en-US" w:eastAsia="zh-TW"/>
        </w:rPr>
      </w:pPr>
      <w:r w:rsidRPr="001A3D01">
        <w:rPr>
          <w:rFonts w:eastAsia="PMingLiU"/>
          <w:noProof/>
          <w:sz w:val="24"/>
          <w:szCs w:val="24"/>
          <w:lang w:val="en-US" w:eastAsia="zh-TW"/>
        </w:rPr>
        <w:lastRenderedPageBreak/>
        <mc:AlternateContent>
          <mc:Choice Requires="wps">
            <w:drawing>
              <wp:anchor distT="0" distB="0" distL="114300" distR="114300" simplePos="0" relativeHeight="251668992" behindDoc="1" locked="0" layoutInCell="0" allowOverlap="1" wp14:anchorId="3E16AFC4" wp14:editId="2AB3A24B">
                <wp:simplePos x="0" y="0"/>
                <wp:positionH relativeFrom="page">
                  <wp:posOffset>6597015</wp:posOffset>
                </wp:positionH>
                <wp:positionV relativeFrom="paragraph">
                  <wp:posOffset>188595</wp:posOffset>
                </wp:positionV>
                <wp:extent cx="32385" cy="6350"/>
                <wp:effectExtent l="0" t="1270" r="0" b="190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5214" id="Freeform: Shape 12" o:spid="_x0000_s1026" style="position:absolute;margin-left:519.45pt;margin-top:14.85pt;width:2.55pt;height:.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1A3D01">
        <w:rPr>
          <w:rFonts w:eastAsia="PMingLiU"/>
          <w:sz w:val="20"/>
          <w:lang w:val="en-US" w:eastAsia="zh-TW"/>
        </w:rPr>
        <w:t>If an Association Response frame is received with a status code of SUCCESS, the state for the AP,</w:t>
      </w:r>
      <w:r w:rsidRPr="001A3D01">
        <w:rPr>
          <w:rFonts w:eastAsia="PMingLiU"/>
          <w:spacing w:val="1"/>
          <w:sz w:val="20"/>
          <w:lang w:val="en-US" w:eastAsia="zh-TW"/>
        </w:rPr>
        <w:t xml:space="preserve"> </w:t>
      </w:r>
      <w:r w:rsidRPr="001A3D01">
        <w:rPr>
          <w:rFonts w:eastAsia="PMingLiU"/>
          <w:sz w:val="20"/>
          <w:u w:val="single"/>
          <w:lang w:val="en-US" w:eastAsia="zh-TW"/>
        </w:rPr>
        <w:t>AP</w:t>
      </w:r>
      <w:r w:rsidRPr="001A3D01">
        <w:rPr>
          <w:rFonts w:eastAsia="PMingLiU"/>
          <w:spacing w:val="-4"/>
          <w:sz w:val="20"/>
          <w:u w:val="single"/>
          <w:lang w:val="en-US" w:eastAsia="zh-TW"/>
        </w:rPr>
        <w:t xml:space="preserve"> </w:t>
      </w:r>
      <w:r w:rsidRPr="001A3D01">
        <w:rPr>
          <w:rFonts w:eastAsia="PMingLiU"/>
          <w:sz w:val="20"/>
          <w:u w:val="single"/>
          <w:lang w:val="en-US" w:eastAsia="zh-TW"/>
        </w:rPr>
        <w:t>MLD,</w:t>
      </w:r>
      <w:r w:rsidRPr="001A3D01">
        <w:rPr>
          <w:rFonts w:eastAsia="PMingLiU"/>
          <w:spacing w:val="-4"/>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PCP</w:t>
      </w:r>
      <w:r w:rsidRPr="001A3D01">
        <w:rPr>
          <w:rFonts w:eastAsia="PMingLiU"/>
          <w:spacing w:val="-5"/>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be</w:t>
      </w:r>
      <w:r w:rsidRPr="001A3D01">
        <w:rPr>
          <w:rFonts w:eastAsia="PMingLiU"/>
          <w:spacing w:val="-5"/>
          <w:sz w:val="20"/>
          <w:lang w:val="en-US" w:eastAsia="zh-TW"/>
        </w:rPr>
        <w:t xml:space="preserve"> </w:t>
      </w:r>
      <w:r w:rsidRPr="001A3D01">
        <w:rPr>
          <w:rFonts w:eastAsia="PMingLiU"/>
          <w:sz w:val="20"/>
          <w:lang w:val="en-US" w:eastAsia="zh-TW"/>
        </w:rPr>
        <w:t>set</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State</w:t>
      </w:r>
      <w:r w:rsidRPr="001A3D01">
        <w:rPr>
          <w:rFonts w:eastAsia="PMingLiU"/>
          <w:spacing w:val="-5"/>
          <w:sz w:val="20"/>
          <w:lang w:val="en-US" w:eastAsia="zh-TW"/>
        </w:rPr>
        <w:t xml:space="preserve"> </w:t>
      </w:r>
      <w:r w:rsidRPr="001A3D01">
        <w:rPr>
          <w:rFonts w:eastAsia="PMingLiU"/>
          <w:sz w:val="20"/>
          <w:lang w:val="en-US" w:eastAsia="zh-TW"/>
        </w:rPr>
        <w:t>4</w:t>
      </w:r>
      <w:r w:rsidRPr="001A3D01">
        <w:rPr>
          <w:rFonts w:eastAsia="PMingLiU"/>
          <w:spacing w:val="-4"/>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if</w:t>
      </w:r>
      <w:r w:rsidRPr="001A3D01">
        <w:rPr>
          <w:rFonts w:eastAsia="PMingLiU"/>
          <w:spacing w:val="-5"/>
          <w:sz w:val="20"/>
          <w:lang w:val="en-US" w:eastAsia="zh-TW"/>
        </w:rPr>
        <w:t xml:space="preserve"> </w:t>
      </w:r>
      <w:r w:rsidRPr="001A3D01">
        <w:rPr>
          <w:rFonts w:eastAsia="PMingLiU"/>
          <w:sz w:val="20"/>
          <w:lang w:val="en-US" w:eastAsia="zh-TW"/>
        </w:rPr>
        <w:t>dot11RSNAActivated</w:t>
      </w:r>
      <w:r w:rsidRPr="001A3D01">
        <w:rPr>
          <w:rFonts w:eastAsia="PMingLiU"/>
          <w:spacing w:val="-3"/>
          <w:sz w:val="20"/>
          <w:lang w:val="en-US" w:eastAsia="zh-TW"/>
        </w:rPr>
        <w:t xml:space="preserve"> </w:t>
      </w:r>
      <w:r w:rsidRPr="001A3D01">
        <w:rPr>
          <w:rFonts w:eastAsia="PMingLiU"/>
          <w:sz w:val="20"/>
          <w:lang w:val="en-US" w:eastAsia="zh-TW"/>
        </w:rPr>
        <w:t>is</w:t>
      </w:r>
      <w:r w:rsidRPr="001A3D01">
        <w:rPr>
          <w:rFonts w:eastAsia="PMingLiU"/>
          <w:spacing w:val="-4"/>
          <w:sz w:val="20"/>
          <w:lang w:val="en-US" w:eastAsia="zh-TW"/>
        </w:rPr>
        <w:t xml:space="preserve"> </w:t>
      </w:r>
      <w:r w:rsidRPr="001A3D01">
        <w:rPr>
          <w:rFonts w:eastAsia="PMingLiU"/>
          <w:sz w:val="20"/>
          <w:lang w:val="en-US" w:eastAsia="zh-TW"/>
        </w:rPr>
        <w:t>true,</w:t>
      </w:r>
      <w:r w:rsidRPr="001A3D01">
        <w:rPr>
          <w:rFonts w:eastAsia="PMingLiU"/>
          <w:spacing w:val="-4"/>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3.</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state</w:t>
      </w:r>
      <w:r w:rsidRPr="001A3D01">
        <w:rPr>
          <w:rFonts w:eastAsia="PMingLiU"/>
          <w:spacing w:val="-5"/>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any</w:t>
      </w:r>
      <w:r w:rsidRPr="001A3D01">
        <w:rPr>
          <w:rFonts w:eastAsia="PMingLiU"/>
          <w:spacing w:val="-48"/>
          <w:sz w:val="20"/>
          <w:lang w:val="en-US" w:eastAsia="zh-TW"/>
        </w:rPr>
        <w:t xml:space="preserve"> </w:t>
      </w:r>
      <w:r w:rsidRPr="001A3D01">
        <w:rPr>
          <w:rFonts w:eastAsia="PMingLiU"/>
          <w:sz w:val="20"/>
          <w:lang w:val="en-US" w:eastAsia="zh-TW"/>
        </w:rPr>
        <w:t>other</w:t>
      </w:r>
      <w:r w:rsidRPr="001A3D01">
        <w:rPr>
          <w:rFonts w:eastAsia="PMingLiU"/>
          <w:spacing w:val="-2"/>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3"/>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or</w:t>
      </w:r>
      <w:r w:rsidRPr="001A3D01">
        <w:rPr>
          <w:rFonts w:eastAsia="PMingLiU"/>
          <w:spacing w:val="-2"/>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2"/>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2"/>
          <w:sz w:val="20"/>
          <w:lang w:val="en-US" w:eastAsia="zh-TW"/>
        </w:rPr>
        <w:t xml:space="preserve"> </w:t>
      </w:r>
      <w:r w:rsidRPr="001A3D01">
        <w:rPr>
          <w:rFonts w:eastAsia="PMingLiU"/>
          <w:sz w:val="20"/>
          <w:lang w:val="en-US" w:eastAsia="zh-TW"/>
        </w:rPr>
        <w:t>or</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4</w:t>
      </w:r>
      <w:r w:rsidRPr="001A3D01">
        <w:rPr>
          <w:rFonts w:eastAsia="PMingLiU"/>
          <w:spacing w:val="-2"/>
          <w:sz w:val="20"/>
          <w:lang w:val="en-US" w:eastAsia="zh-TW"/>
        </w:rPr>
        <w:t xml:space="preserve"> </w:t>
      </w:r>
      <w:r w:rsidRPr="001A3D01">
        <w:rPr>
          <w:rFonts w:eastAsia="PMingLiU"/>
          <w:sz w:val="20"/>
          <w:lang w:val="en-US" w:eastAsia="zh-TW"/>
        </w:rPr>
        <w:t>prior 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request</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2"/>
          <w:sz w:val="20"/>
          <w:lang w:val="en-US" w:eastAsia="zh-TW"/>
        </w:rPr>
        <w:t xml:space="preserve"> </w:t>
      </w:r>
      <w:r w:rsidRPr="001A3D01">
        <w:rPr>
          <w:rFonts w:eastAsia="PMingLiU"/>
          <w:sz w:val="20"/>
          <w:lang w:val="en-US" w:eastAsia="zh-TW"/>
        </w:rPr>
        <w:t>set</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2,</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MLME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5"/>
          <w:sz w:val="20"/>
          <w:lang w:val="en-US" w:eastAsia="zh-TW"/>
        </w:rPr>
        <w:t xml:space="preserve"> </w:t>
      </w:r>
      <w:r w:rsidRPr="001A3D01">
        <w:rPr>
          <w:rFonts w:eastAsia="PMingLiU"/>
          <w:sz w:val="20"/>
          <w:lang w:val="en-US" w:eastAsia="zh-TW"/>
        </w:rPr>
        <w:t>issue</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5"/>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6"/>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inform</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successful completion of</w:t>
      </w:r>
      <w:r w:rsidRPr="001A3D01">
        <w:rPr>
          <w:rFonts w:eastAsia="PMingLiU"/>
          <w:spacing w:val="-1"/>
          <w:sz w:val="20"/>
          <w:lang w:val="en-US" w:eastAsia="zh-TW"/>
        </w:rPr>
        <w:t xml:space="preserve"> </w:t>
      </w:r>
      <w:r w:rsidRPr="001A3D01">
        <w:rPr>
          <w:rFonts w:eastAsia="PMingLiU"/>
          <w:sz w:val="20"/>
          <w:lang w:val="en-US" w:eastAsia="zh-TW"/>
        </w:rPr>
        <w:t>the association.</w:t>
      </w:r>
    </w:p>
    <w:p w14:paraId="19B12FB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8"/>
        <w:jc w:val="both"/>
        <w:rPr>
          <w:rFonts w:eastAsia="PMingLiU"/>
          <w:sz w:val="20"/>
          <w:lang w:val="en-US" w:eastAsia="zh-TW"/>
        </w:rPr>
      </w:pPr>
      <w:r w:rsidRPr="001A3D01">
        <w:rPr>
          <w:rFonts w:eastAsia="PMingLiU"/>
          <w:sz w:val="20"/>
          <w:lang w:val="en-US" w:eastAsia="zh-TW"/>
        </w:rPr>
        <w:t>If an Association Response frame is received with a status code of SUCCESS at an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and the</w:t>
      </w:r>
      <w:r w:rsidRPr="001A3D01">
        <w:rPr>
          <w:rFonts w:eastAsia="PMingLiU"/>
          <w:spacing w:val="-1"/>
          <w:sz w:val="20"/>
          <w:lang w:val="en-US" w:eastAsia="zh-TW"/>
        </w:rPr>
        <w:t xml:space="preserve"> </w:t>
      </w:r>
      <w:r w:rsidRPr="001A3D01">
        <w:rPr>
          <w:rFonts w:eastAsia="PMingLiU"/>
          <w:sz w:val="20"/>
          <w:lang w:val="en-US" w:eastAsia="zh-TW"/>
        </w:rPr>
        <w:t>Single</w:t>
      </w:r>
      <w:r w:rsidRPr="001A3D01">
        <w:rPr>
          <w:rFonts w:eastAsia="PMingLiU"/>
          <w:spacing w:val="-2"/>
          <w:sz w:val="20"/>
          <w:lang w:val="en-US" w:eastAsia="zh-TW"/>
        </w:rPr>
        <w:t xml:space="preserve"> </w:t>
      </w:r>
      <w:r w:rsidRPr="001A3D01">
        <w:rPr>
          <w:rFonts w:eastAsia="PMingLiU"/>
          <w:sz w:val="20"/>
          <w:lang w:val="en-US" w:eastAsia="zh-TW"/>
        </w:rPr>
        <w:t>AID field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2"/>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equal</w:t>
      </w:r>
      <w:r w:rsidRPr="001A3D01">
        <w:rPr>
          <w:rFonts w:eastAsia="PMingLiU"/>
          <w:spacing w:val="-2"/>
          <w:sz w:val="20"/>
          <w:lang w:val="en-US" w:eastAsia="zh-TW"/>
        </w:rPr>
        <w:t xml:space="preserve"> </w:t>
      </w:r>
      <w:r w:rsidRPr="001A3D01">
        <w:rPr>
          <w:rFonts w:eastAsia="PMingLiU"/>
          <w:sz w:val="20"/>
          <w:lang w:val="en-US" w:eastAsia="zh-TW"/>
        </w:rPr>
        <w:t>to 1,</w:t>
      </w:r>
      <w:r w:rsidRPr="001A3D01">
        <w:rPr>
          <w:rFonts w:eastAsia="PMingLiU"/>
          <w:spacing w:val="-2"/>
          <w:sz w:val="20"/>
          <w:lang w:val="en-US" w:eastAsia="zh-TW"/>
        </w:rPr>
        <w:t xml:space="preserve"> </w:t>
      </w:r>
      <w:r w:rsidRPr="001A3D01">
        <w:rPr>
          <w:rFonts w:eastAsia="PMingLiU"/>
          <w:sz w:val="20"/>
          <w:lang w:val="en-US" w:eastAsia="zh-TW"/>
        </w:rPr>
        <w:t>then</w:t>
      </w:r>
    </w:p>
    <w:p w14:paraId="3D81080D"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left="1199" w:right="115"/>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 is true, the state is set to State 3. Progress from State 3 to State 4 occurs</w:t>
      </w:r>
      <w:r w:rsidRPr="001A3D01">
        <w:rPr>
          <w:rFonts w:eastAsia="PMingLiU"/>
          <w:spacing w:val="-47"/>
          <w:sz w:val="20"/>
          <w:lang w:val="en-US" w:eastAsia="zh-TW"/>
        </w:rPr>
        <w:t xml:space="preserve"> </w:t>
      </w:r>
      <w:r w:rsidRPr="001A3D01">
        <w:rPr>
          <w:rFonts w:eastAsia="PMingLiU"/>
          <w:sz w:val="20"/>
          <w:lang w:val="en-US" w:eastAsia="zh-TW"/>
        </w:rPr>
        <w:t>independently</w:t>
      </w:r>
      <w:r w:rsidRPr="001A3D01">
        <w:rPr>
          <w:rFonts w:eastAsia="PMingLiU"/>
          <w:spacing w:val="-1"/>
          <w:sz w:val="20"/>
          <w:lang w:val="en-US" w:eastAsia="zh-TW"/>
        </w:rPr>
        <w:t xml:space="preserve"> </w:t>
      </w:r>
      <w:r w:rsidRPr="001A3D01">
        <w:rPr>
          <w:rFonts w:eastAsia="PMingLiU"/>
          <w:sz w:val="20"/>
          <w:lang w:val="en-US" w:eastAsia="zh-TW"/>
        </w:rPr>
        <w:t>in each</w:t>
      </w:r>
      <w:r w:rsidRPr="001A3D01">
        <w:rPr>
          <w:rFonts w:eastAsia="PMingLiU"/>
          <w:spacing w:val="-1"/>
          <w:sz w:val="20"/>
          <w:lang w:val="en-US" w:eastAsia="zh-TW"/>
        </w:rPr>
        <w:t xml:space="preserve"> </w:t>
      </w:r>
      <w:r w:rsidRPr="001A3D01">
        <w:rPr>
          <w:rFonts w:eastAsia="PMingLiU"/>
          <w:sz w:val="20"/>
          <w:lang w:val="en-US" w:eastAsia="zh-TW"/>
        </w:rPr>
        <w:t>such MAC entity.</w:t>
      </w:r>
    </w:p>
    <w:p w14:paraId="1A1EC2E0"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left="1199" w:right="117"/>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 false,</w:t>
      </w:r>
      <w:r w:rsidRPr="001A3D01">
        <w:rPr>
          <w:rFonts w:eastAsia="PMingLiU"/>
          <w:spacing w:val="-2"/>
          <w:sz w:val="20"/>
          <w:lang w:val="en-US" w:eastAsia="zh-TW"/>
        </w:rPr>
        <w:t xml:space="preserve"> </w:t>
      </w:r>
      <w:r w:rsidRPr="001A3D01">
        <w:rPr>
          <w:rFonts w:eastAsia="PMingLiU"/>
          <w:sz w:val="20"/>
          <w:lang w:val="en-US" w:eastAsia="zh-TW"/>
        </w:rPr>
        <w:t>the state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4.</w:t>
      </w:r>
    </w:p>
    <w:p w14:paraId="2926D149"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right="116"/>
        <w:jc w:val="both"/>
        <w:rPr>
          <w:rFonts w:eastAsia="PMingLiU"/>
          <w:sz w:val="20"/>
          <w:lang w:val="en-US" w:eastAsia="zh-TW"/>
        </w:rPr>
      </w:pPr>
      <w:r w:rsidRPr="001A3D01">
        <w:rPr>
          <w:rFonts w:eastAsia="PMingLiU"/>
          <w:sz w:val="20"/>
          <w:lang w:val="en-US" w:eastAsia="zh-TW"/>
        </w:rPr>
        <w:t>For each of its MAC entities advertised within the MMS element the state for any other AP or</w:t>
      </w:r>
      <w:r w:rsidRPr="001A3D01">
        <w:rPr>
          <w:rFonts w:eastAsia="PMingLiU"/>
          <w:spacing w:val="-47"/>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State 4</w:t>
      </w:r>
      <w:r w:rsidRPr="001A3D01">
        <w:rPr>
          <w:rFonts w:eastAsia="PMingLiU"/>
          <w:spacing w:val="-2"/>
          <w:sz w:val="20"/>
          <w:lang w:val="en-US" w:eastAsia="zh-TW"/>
        </w:rPr>
        <w:t xml:space="preserve"> </w:t>
      </w:r>
      <w:r w:rsidRPr="001A3D01">
        <w:rPr>
          <w:rFonts w:eastAsia="PMingLiU"/>
          <w:sz w:val="20"/>
          <w:lang w:val="en-US" w:eastAsia="zh-TW"/>
        </w:rPr>
        <w:t>prior</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w:t>
      </w:r>
    </w:p>
    <w:p w14:paraId="5137A30D"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1" w:line="249" w:lineRule="auto"/>
        <w:ind w:right="115"/>
        <w:jc w:val="both"/>
        <w:rPr>
          <w:rFonts w:eastAsia="PMingLiU"/>
          <w:color w:val="000000"/>
          <w:sz w:val="20"/>
          <w:lang w:val="en-US" w:eastAsia="zh-TW"/>
        </w:rPr>
      </w:pPr>
      <w:r w:rsidRPr="001A3D01">
        <w:rPr>
          <w:rFonts w:eastAsia="PMingLiU"/>
          <w:sz w:val="20"/>
          <w:lang w:val="en-US" w:eastAsia="zh-TW"/>
        </w:rPr>
        <w:t>If an Association Response frame is received with a status code other than SUCCESS or the</w:t>
      </w:r>
      <w:r w:rsidRPr="001A3D01">
        <w:rPr>
          <w:rFonts w:eastAsia="PMingLiU"/>
          <w:spacing w:val="1"/>
          <w:sz w:val="20"/>
          <w:lang w:val="en-US" w:eastAsia="zh-TW"/>
        </w:rPr>
        <w:t xml:space="preserve"> </w:t>
      </w:r>
      <w:r w:rsidRPr="001A3D01">
        <w:rPr>
          <w:rFonts w:eastAsia="PMingLiU"/>
          <w:sz w:val="20"/>
          <w:lang w:val="en-US" w:eastAsia="zh-TW"/>
        </w:rPr>
        <w:t>association fails to complete within dot11AssociationResponseTimeout the state for the AP</w:t>
      </w:r>
      <w:r w:rsidRPr="001A3D01">
        <w:rPr>
          <w:rFonts w:eastAsia="PMingLiU"/>
          <w:sz w:val="20"/>
          <w:u w:val="single"/>
          <w:lang w:val="en-US" w:eastAsia="zh-TW"/>
        </w:rPr>
        <w:t>, AP</w:t>
      </w:r>
      <w:r w:rsidRPr="001A3D01">
        <w:rPr>
          <w:rFonts w:eastAsia="PMingLiU"/>
          <w:spacing w:val="1"/>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or PCP shall be set to State 2, and the MLME shall issue an 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 to inform the SME of the failure of the association. The status code returned in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indicates</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cause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attempt.</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47"/>
          <w:sz w:val="20"/>
          <w:lang w:val="en-US" w:eastAsia="zh-TW"/>
        </w:rPr>
        <w:t xml:space="preserve"> </w:t>
      </w:r>
      <w:r w:rsidRPr="001A3D01">
        <w:rPr>
          <w:rFonts w:eastAsia="PMingLiU"/>
          <w:sz w:val="20"/>
          <w:lang w:val="en-US" w:eastAsia="zh-TW"/>
        </w:rPr>
        <w:t>misconfiguration or parameter mismatch, e.g., data rates required as basic rates that the STA</w:t>
      </w:r>
      <w:r w:rsidRPr="001A3D01">
        <w:rPr>
          <w:rFonts w:eastAsia="PMingLiU"/>
          <w:sz w:val="20"/>
          <w:u w:val="single"/>
          <w:lang w:val="en-US" w:eastAsia="zh-TW"/>
        </w:rPr>
        <w:t xml:space="preserve"> or a</w:t>
      </w:r>
      <w:r w:rsidRPr="001A3D01">
        <w:rPr>
          <w:rFonts w:eastAsia="PMingLiU"/>
          <w:spacing w:val="1"/>
          <w:sz w:val="20"/>
          <w:lang w:val="en-US" w:eastAsia="zh-TW"/>
        </w:rPr>
        <w:t xml:space="preserve"> </w:t>
      </w:r>
      <w:r w:rsidRPr="001A3D01">
        <w:rPr>
          <w:rFonts w:eastAsia="PMingLiU"/>
          <w:sz w:val="20"/>
          <w:u w:val="single"/>
          <w:lang w:val="en-US" w:eastAsia="zh-TW"/>
        </w:rPr>
        <w:t xml:space="preserve">non-AP STA affiliated with the non-AP MLD </w:t>
      </w:r>
      <w:r w:rsidRPr="001A3D01">
        <w:rPr>
          <w:rFonts w:eastAsia="PMingLiU"/>
          <w:sz w:val="20"/>
          <w:lang w:val="en-US" w:eastAsia="zh-TW"/>
        </w:rPr>
        <w:t xml:space="preserve">did not indicate as supported in the </w:t>
      </w:r>
      <w:r w:rsidRPr="001A3D01">
        <w:rPr>
          <w:rFonts w:eastAsia="PMingLiU"/>
          <w:strike/>
          <w:sz w:val="20"/>
          <w:lang w:val="en-US" w:eastAsia="zh-TW"/>
        </w:rPr>
        <w:t xml:space="preserve">STA’s </w:t>
      </w:r>
      <w:r w:rsidRPr="001A3D01">
        <w:rPr>
          <w:rFonts w:eastAsia="PMingLiU"/>
          <w:sz w:val="20"/>
          <w:lang w:val="en-US" w:eastAsia="zh-TW"/>
        </w:rPr>
        <w:t>Supported</w:t>
      </w:r>
      <w:r w:rsidRPr="001A3D01">
        <w:rPr>
          <w:rFonts w:eastAsia="PMingLiU"/>
          <w:spacing w:val="-47"/>
          <w:sz w:val="20"/>
          <w:lang w:val="en-US" w:eastAsia="zh-TW"/>
        </w:rPr>
        <w:t xml:space="preserve"> </w:t>
      </w:r>
      <w:r w:rsidRPr="001A3D01">
        <w:rPr>
          <w:rFonts w:eastAsia="PMingLiU"/>
          <w:sz w:val="20"/>
          <w:lang w:val="en-US" w:eastAsia="zh-TW"/>
        </w:rPr>
        <w:t>Rates</w:t>
      </w:r>
      <w:r w:rsidRPr="001A3D01">
        <w:rPr>
          <w:rFonts w:eastAsia="PMingLiU"/>
          <w:spacing w:val="-4"/>
          <w:sz w:val="20"/>
          <w:lang w:val="en-US" w:eastAsia="zh-TW"/>
        </w:rPr>
        <w:t xml:space="preserve"> </w:t>
      </w:r>
      <w:r w:rsidRPr="001A3D01">
        <w:rPr>
          <w:rFonts w:eastAsia="PMingLiU"/>
          <w:sz w:val="20"/>
          <w:lang w:val="en-US" w:eastAsia="zh-TW"/>
        </w:rPr>
        <w:t>and</w:t>
      </w:r>
      <w:r w:rsidRPr="001A3D01">
        <w:rPr>
          <w:rFonts w:eastAsia="PMingLiU"/>
          <w:spacing w:val="-4"/>
          <w:sz w:val="20"/>
          <w:lang w:val="en-US" w:eastAsia="zh-TW"/>
        </w:rPr>
        <w:t xml:space="preserve"> </w:t>
      </w:r>
      <w:r w:rsidRPr="001A3D01">
        <w:rPr>
          <w:rFonts w:eastAsia="PMingLiU"/>
          <w:sz w:val="20"/>
          <w:lang w:val="en-US" w:eastAsia="zh-TW"/>
        </w:rPr>
        <w:t>BSS</w:t>
      </w:r>
      <w:r w:rsidRPr="001A3D01">
        <w:rPr>
          <w:rFonts w:eastAsia="PMingLiU"/>
          <w:spacing w:val="-3"/>
          <w:sz w:val="20"/>
          <w:lang w:val="en-US" w:eastAsia="zh-TW"/>
        </w:rPr>
        <w:t xml:space="preserve"> </w:t>
      </w:r>
      <w:r w:rsidRPr="001A3D01">
        <w:rPr>
          <w:rFonts w:eastAsia="PMingLiU"/>
          <w:sz w:val="20"/>
          <w:lang w:val="en-US" w:eastAsia="zh-TW"/>
        </w:rPr>
        <w:t>Membership</w:t>
      </w:r>
      <w:r w:rsidRPr="001A3D01">
        <w:rPr>
          <w:rFonts w:eastAsia="PMingLiU"/>
          <w:spacing w:val="-4"/>
          <w:sz w:val="20"/>
          <w:lang w:val="en-US" w:eastAsia="zh-TW"/>
        </w:rPr>
        <w:t xml:space="preserve"> </w:t>
      </w:r>
      <w:r w:rsidRPr="001A3D01">
        <w:rPr>
          <w:rFonts w:eastAsia="PMingLiU"/>
          <w:sz w:val="20"/>
          <w:lang w:val="en-US" w:eastAsia="zh-TW"/>
        </w:rPr>
        <w:t>Selectors</w:t>
      </w:r>
      <w:r w:rsidRPr="001A3D01">
        <w:rPr>
          <w:rFonts w:eastAsia="PMingLiU"/>
          <w:spacing w:val="-3"/>
          <w:sz w:val="20"/>
          <w:lang w:val="en-US" w:eastAsia="zh-TW"/>
        </w:rPr>
        <w:t xml:space="preserve"> </w:t>
      </w:r>
      <w:r w:rsidRPr="001A3D01">
        <w:rPr>
          <w:rFonts w:eastAsia="PMingLiU"/>
          <w:sz w:val="20"/>
          <w:lang w:val="en-US" w:eastAsia="zh-TW"/>
        </w:rPr>
        <w:t>element,</w:t>
      </w:r>
      <w:r w:rsidRPr="001A3D01">
        <w:rPr>
          <w:rFonts w:eastAsia="PMingLiU"/>
          <w:spacing w:val="-4"/>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be</w:t>
      </w:r>
      <w:r w:rsidRPr="001A3D01">
        <w:rPr>
          <w:rFonts w:eastAsia="PMingLiU"/>
          <w:spacing w:val="-3"/>
          <w:sz w:val="20"/>
          <w:lang w:val="en-US" w:eastAsia="zh-TW"/>
        </w:rPr>
        <w:t xml:space="preserve"> </w:t>
      </w:r>
      <w:r w:rsidRPr="001A3D01">
        <w:rPr>
          <w:rFonts w:eastAsia="PMingLiU"/>
          <w:sz w:val="20"/>
          <w:lang w:val="en-US" w:eastAsia="zh-TW"/>
        </w:rPr>
        <w:t>corrected</w:t>
      </w:r>
      <w:r w:rsidRPr="001A3D01">
        <w:rPr>
          <w:rFonts w:eastAsia="PMingLiU"/>
          <w:spacing w:val="-3"/>
          <w:sz w:val="20"/>
          <w:lang w:val="en-US" w:eastAsia="zh-TW"/>
        </w:rPr>
        <w:t xml:space="preserve"> </w:t>
      </w:r>
      <w:r w:rsidRPr="001A3D01">
        <w:rPr>
          <w:rFonts w:eastAsia="PMingLiU"/>
          <w:sz w:val="20"/>
          <w:lang w:val="en-US" w:eastAsia="zh-TW"/>
        </w:rPr>
        <w:t>before</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SME</w:t>
      </w:r>
      <w:r w:rsidRPr="001A3D01">
        <w:rPr>
          <w:rFonts w:eastAsia="PMingLiU"/>
          <w:spacing w:val="-4"/>
          <w:sz w:val="20"/>
          <w:lang w:val="en-US" w:eastAsia="zh-TW"/>
        </w:rPr>
        <w:t xml:space="preserve"> </w:t>
      </w:r>
      <w:r w:rsidRPr="001A3D01">
        <w:rPr>
          <w:rFonts w:eastAsia="PMingLiU"/>
          <w:sz w:val="20"/>
          <w:lang w:val="en-US" w:eastAsia="zh-TW"/>
        </w:rPr>
        <w:t>issues</w:t>
      </w:r>
      <w:r w:rsidRPr="001A3D01">
        <w:rPr>
          <w:rFonts w:eastAsia="PMingLiU"/>
          <w:spacing w:val="-3"/>
          <w:sz w:val="20"/>
          <w:lang w:val="en-US" w:eastAsia="zh-TW"/>
        </w:rPr>
        <w:t xml:space="preserve"> </w:t>
      </w:r>
      <w:r w:rsidRPr="001A3D01">
        <w:rPr>
          <w:rFonts w:eastAsia="PMingLiU"/>
          <w:sz w:val="20"/>
          <w:lang w:val="en-US" w:eastAsia="zh-TW"/>
        </w:rPr>
        <w:t>an</w:t>
      </w:r>
      <w:r w:rsidRPr="001A3D01">
        <w:rPr>
          <w:rFonts w:eastAsia="PMingLiU"/>
          <w:spacing w:val="-4"/>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ASSOCIATE.request</w:t>
      </w:r>
      <w:proofErr w:type="spellEnd"/>
      <w:r w:rsidRPr="001A3D01">
        <w:rPr>
          <w:rFonts w:eastAsia="PMingLiU"/>
          <w:sz w:val="20"/>
          <w:lang w:val="en-US" w:eastAsia="zh-TW"/>
        </w:rPr>
        <w:t xml:space="preserve"> primitive for the same AP</w:t>
      </w:r>
      <w:r w:rsidRPr="001A3D01">
        <w:rPr>
          <w:rFonts w:eastAsia="PMingLiU"/>
          <w:sz w:val="20"/>
          <w:u w:val="single"/>
          <w:lang w:val="en-US" w:eastAsia="zh-TW"/>
        </w:rPr>
        <w:t>, AP MLD,</w:t>
      </w:r>
      <w:r w:rsidRPr="001A3D01">
        <w:rPr>
          <w:rFonts w:eastAsia="PMingLiU"/>
          <w:sz w:val="20"/>
          <w:lang w:val="en-US" w:eastAsia="zh-TW"/>
        </w:rPr>
        <w:t xml:space="preserve"> or PCP. If the status code indicates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because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reason</w:t>
      </w:r>
      <w:r w:rsidRPr="001A3D01">
        <w:rPr>
          <w:rFonts w:eastAsia="PMingLiU"/>
          <w:spacing w:val="1"/>
          <w:sz w:val="20"/>
          <w:lang w:val="en-US" w:eastAsia="zh-TW"/>
        </w:rPr>
        <w:t xml:space="preserve"> </w:t>
      </w:r>
      <w:r w:rsidRPr="001A3D01">
        <w:rPr>
          <w:rFonts w:eastAsia="PMingLiU"/>
          <w:sz w:val="20"/>
          <w:lang w:val="en-US" w:eastAsia="zh-TW"/>
        </w:rPr>
        <w:t>that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related</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configuration</w:t>
      </w:r>
      <w:r w:rsidRPr="001A3D01">
        <w:rPr>
          <w:rFonts w:eastAsia="PMingLiU"/>
          <w:spacing w:val="1"/>
          <w:sz w:val="20"/>
          <w:lang w:val="en-US" w:eastAsia="zh-TW"/>
        </w:rPr>
        <w:t xml:space="preserve"> </w:t>
      </w:r>
      <w:r w:rsidRPr="001A3D01">
        <w:rPr>
          <w:rFonts w:eastAsia="PMingLiU"/>
          <w:sz w:val="20"/>
          <w:lang w:val="en-US" w:eastAsia="zh-TW"/>
        </w:rPr>
        <w:t>(e.g.,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1"/>
          <w:sz w:val="20"/>
          <w:lang w:val="en-US" w:eastAsia="zh-TW"/>
        </w:rPr>
        <w:t xml:space="preserve"> </w:t>
      </w:r>
      <w:proofErr w:type="gramStart"/>
      <w:r w:rsidRPr="001A3D01">
        <w:rPr>
          <w:rFonts w:eastAsia="PMingLiU"/>
          <w:sz w:val="20"/>
          <w:u w:val="single"/>
          <w:lang w:val="en-US" w:eastAsia="zh-TW"/>
        </w:rPr>
        <w:t>MLD,</w:t>
      </w:r>
      <w:r w:rsidRPr="001A3D01">
        <w:rPr>
          <w:rFonts w:eastAsia="PMingLiU"/>
          <w:color w:val="208A20"/>
          <w:sz w:val="20"/>
          <w:u w:val="single"/>
          <w:lang w:val="en-US" w:eastAsia="zh-TW"/>
        </w:rPr>
        <w:t>(</w:t>
      </w:r>
      <w:proofErr w:type="gramEnd"/>
      <w:r w:rsidRPr="001A3D01">
        <w:rPr>
          <w:rFonts w:eastAsia="PMingLiU"/>
          <w:color w:val="208A20"/>
          <w:sz w:val="20"/>
          <w:u w:val="single"/>
          <w:lang w:val="en-US" w:eastAsia="zh-TW"/>
        </w:rPr>
        <w:t>#1851)</w:t>
      </w:r>
      <w:r w:rsidRPr="001A3D01">
        <w:rPr>
          <w:rFonts w:eastAsia="PMingLiU"/>
          <w:color w:val="208A20"/>
          <w:sz w:val="20"/>
          <w:lang w:val="en-US" w:eastAsia="zh-TW"/>
        </w:rPr>
        <w:t xml:space="preserve"> </w:t>
      </w:r>
      <w:r w:rsidRPr="001A3D01">
        <w:rPr>
          <w:rFonts w:eastAsia="PMingLiU"/>
          <w:color w:val="000000"/>
          <w:sz w:val="20"/>
          <w:lang w:val="en-US" w:eastAsia="zh-TW"/>
        </w:rPr>
        <w:t>or PCP is unable to support additional associations) and the Association Response</w:t>
      </w:r>
      <w:r w:rsidRPr="001A3D01">
        <w:rPr>
          <w:rFonts w:eastAsia="PMingLiU"/>
          <w:color w:val="000000"/>
          <w:spacing w:val="1"/>
          <w:sz w:val="20"/>
          <w:lang w:val="en-US" w:eastAsia="zh-TW"/>
        </w:rPr>
        <w:t xml:space="preserve"> </w:t>
      </w:r>
      <w:r w:rsidRPr="001A3D01">
        <w:rPr>
          <w:rFonts w:eastAsia="PMingLiU"/>
          <w:color w:val="000000"/>
          <w:sz w:val="20"/>
          <w:lang w:val="en-US" w:eastAsia="zh-TW"/>
        </w:rPr>
        <w:t>frame does not include a Timeout Interval element with Timeout Interval Type equal to 3 the SME</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4"/>
          <w:sz w:val="20"/>
          <w:lang w:val="en-US" w:eastAsia="zh-TW"/>
        </w:rPr>
        <w:t xml:space="preserve"> </w:t>
      </w:r>
      <w:r w:rsidRPr="001A3D01">
        <w:rPr>
          <w:rFonts w:eastAsia="PMingLiU"/>
          <w:color w:val="000000"/>
          <w:sz w:val="20"/>
          <w:lang w:val="en-US" w:eastAsia="zh-TW"/>
        </w:rPr>
        <w:t>not</w:t>
      </w:r>
      <w:r w:rsidRPr="001A3D01">
        <w:rPr>
          <w:rFonts w:eastAsia="PMingLiU"/>
          <w:color w:val="000000"/>
          <w:spacing w:val="-3"/>
          <w:sz w:val="20"/>
          <w:lang w:val="en-US" w:eastAsia="zh-TW"/>
        </w:rPr>
        <w:t xml:space="preserve"> </w:t>
      </w:r>
      <w:r w:rsidRPr="001A3D01">
        <w:rPr>
          <w:rFonts w:eastAsia="PMingLiU"/>
          <w:color w:val="000000"/>
          <w:sz w:val="20"/>
          <w:lang w:val="en-US" w:eastAsia="zh-TW"/>
        </w:rPr>
        <w:t>issue</w:t>
      </w:r>
      <w:r w:rsidRPr="001A3D01">
        <w:rPr>
          <w:rFonts w:eastAsia="PMingLiU"/>
          <w:color w:val="000000"/>
          <w:spacing w:val="-3"/>
          <w:sz w:val="20"/>
          <w:lang w:val="en-US" w:eastAsia="zh-TW"/>
        </w:rPr>
        <w:t xml:space="preserve"> </w:t>
      </w:r>
      <w:r w:rsidRPr="001A3D01">
        <w:rPr>
          <w:rFonts w:eastAsia="PMingLiU"/>
          <w:color w:val="000000"/>
          <w:sz w:val="20"/>
          <w:lang w:val="en-US" w:eastAsia="zh-TW"/>
        </w:rPr>
        <w:t>an</w:t>
      </w:r>
      <w:r w:rsidRPr="001A3D01">
        <w:rPr>
          <w:rFonts w:eastAsia="PMingLiU"/>
          <w:color w:val="000000"/>
          <w:spacing w:val="-3"/>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3"/>
          <w:sz w:val="20"/>
          <w:lang w:val="en-US" w:eastAsia="zh-TW"/>
        </w:rPr>
        <w:t xml:space="preserve"> </w:t>
      </w:r>
      <w:r w:rsidRPr="001A3D01">
        <w:rPr>
          <w:rFonts w:eastAsia="PMingLiU"/>
          <w:color w:val="000000"/>
          <w:sz w:val="20"/>
          <w:lang w:val="en-US" w:eastAsia="zh-TW"/>
        </w:rPr>
        <w:t>primitive</w:t>
      </w:r>
      <w:r w:rsidRPr="001A3D01">
        <w:rPr>
          <w:rFonts w:eastAsia="PMingLiU"/>
          <w:color w:val="000000"/>
          <w:spacing w:val="-3"/>
          <w:sz w:val="20"/>
          <w:lang w:val="en-US" w:eastAsia="zh-TW"/>
        </w:rPr>
        <w:t xml:space="preserve"> </w:t>
      </w:r>
      <w:r w:rsidRPr="001A3D01">
        <w:rPr>
          <w:rFonts w:eastAsia="PMingLiU"/>
          <w:color w:val="000000"/>
          <w:sz w:val="20"/>
          <w:lang w:val="en-US" w:eastAsia="zh-TW"/>
        </w:rPr>
        <w:t>for</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
          <w:sz w:val="20"/>
          <w:lang w:val="en-US" w:eastAsia="zh-TW"/>
        </w:rPr>
        <w:t xml:space="preserve"> </w:t>
      </w:r>
      <w:r w:rsidRPr="001A3D01">
        <w:rPr>
          <w:rFonts w:eastAsia="PMingLiU"/>
          <w:color w:val="000000"/>
          <w:sz w:val="20"/>
          <w:lang w:val="en-US" w:eastAsia="zh-TW"/>
        </w:rPr>
        <w:t>same</w:t>
      </w:r>
      <w:r w:rsidRPr="001A3D01">
        <w:rPr>
          <w:rFonts w:eastAsia="PMingLiU"/>
          <w:color w:val="000000"/>
          <w:spacing w:val="-4"/>
          <w:sz w:val="20"/>
          <w:lang w:val="en-US" w:eastAsia="zh-TW"/>
        </w:rPr>
        <w:t xml:space="preserve"> </w:t>
      </w:r>
      <w:r w:rsidRPr="001A3D01">
        <w:rPr>
          <w:rFonts w:eastAsia="PMingLiU"/>
          <w:color w:val="000000"/>
          <w:sz w:val="20"/>
          <w:lang w:val="en-US" w:eastAsia="zh-TW"/>
        </w:rPr>
        <w:t>AP</w:t>
      </w:r>
      <w:r w:rsidRPr="001A3D01">
        <w:rPr>
          <w:rFonts w:eastAsia="PMingLiU"/>
          <w:color w:val="000000"/>
          <w:sz w:val="20"/>
          <w:u w:val="single"/>
          <w:lang w:val="en-US" w:eastAsia="zh-TW"/>
        </w:rPr>
        <w:t>,</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pacing w:val="-3"/>
          <w:sz w:val="20"/>
          <w:lang w:val="en-US" w:eastAsia="zh-TW"/>
        </w:rPr>
        <w:t xml:space="preserve"> </w:t>
      </w:r>
      <w:r w:rsidRPr="001A3D01">
        <w:rPr>
          <w:rFonts w:eastAsia="PMingLiU"/>
          <w:color w:val="000000"/>
          <w:sz w:val="20"/>
          <w:lang w:val="en-US" w:eastAsia="zh-TW"/>
        </w:rPr>
        <w:t>or</w:t>
      </w:r>
      <w:r w:rsidRPr="001A3D01">
        <w:rPr>
          <w:rFonts w:eastAsia="PMingLiU"/>
          <w:color w:val="000000"/>
          <w:spacing w:val="-3"/>
          <w:sz w:val="20"/>
          <w:lang w:val="en-US" w:eastAsia="zh-TW"/>
        </w:rPr>
        <w:t xml:space="preserve"> </w:t>
      </w:r>
      <w:r w:rsidRPr="001A3D01">
        <w:rPr>
          <w:rFonts w:eastAsia="PMingLiU"/>
          <w:color w:val="000000"/>
          <w:sz w:val="20"/>
          <w:lang w:val="en-US" w:eastAsia="zh-TW"/>
        </w:rPr>
        <w:t>PCP</w:t>
      </w:r>
      <w:r w:rsidRPr="001A3D01">
        <w:rPr>
          <w:rFonts w:eastAsia="PMingLiU"/>
          <w:color w:val="000000"/>
          <w:spacing w:val="-3"/>
          <w:sz w:val="20"/>
          <w:lang w:val="en-US" w:eastAsia="zh-TW"/>
        </w:rPr>
        <w:t xml:space="preserve"> </w:t>
      </w:r>
      <w:r w:rsidRPr="001A3D01">
        <w:rPr>
          <w:rFonts w:eastAsia="PMingLiU"/>
          <w:color w:val="000000"/>
          <w:sz w:val="20"/>
          <w:lang w:val="en-US" w:eastAsia="zh-TW"/>
        </w:rPr>
        <w:t>until</w:t>
      </w:r>
      <w:r w:rsidRPr="001A3D01">
        <w:rPr>
          <w:rFonts w:eastAsia="PMingLiU"/>
          <w:color w:val="000000"/>
          <w:spacing w:val="-3"/>
          <w:sz w:val="20"/>
          <w:lang w:val="en-US" w:eastAsia="zh-TW"/>
        </w:rPr>
        <w:t xml:space="preserve"> </w:t>
      </w:r>
      <w:r w:rsidRPr="001A3D01">
        <w:rPr>
          <w:rFonts w:eastAsia="PMingLiU"/>
          <w:color w:val="000000"/>
          <w:sz w:val="20"/>
          <w:lang w:val="en-US" w:eastAsia="zh-TW"/>
        </w:rPr>
        <w:t>a</w:t>
      </w:r>
      <w:r w:rsidRPr="001A3D01">
        <w:rPr>
          <w:rFonts w:eastAsia="PMingLiU"/>
          <w:color w:val="000000"/>
          <w:spacing w:val="-48"/>
          <w:sz w:val="20"/>
          <w:lang w:val="en-US" w:eastAsia="zh-TW"/>
        </w:rPr>
        <w:t xml:space="preserve"> </w:t>
      </w:r>
      <w:r w:rsidRPr="001A3D01">
        <w:rPr>
          <w:rFonts w:eastAsia="PMingLiU"/>
          <w:color w:val="000000"/>
          <w:sz w:val="20"/>
          <w:lang w:val="en-US" w:eastAsia="zh-TW"/>
        </w:rPr>
        <w:t>period of at least 2</w:t>
      </w:r>
      <w:r w:rsidRPr="001A3D01">
        <w:rPr>
          <w:rFonts w:eastAsia="PMingLiU"/>
          <w:color w:val="000000"/>
          <w:spacing w:val="1"/>
          <w:sz w:val="20"/>
          <w:lang w:val="en-US" w:eastAsia="zh-TW"/>
        </w:rPr>
        <w:t xml:space="preserve"> </w:t>
      </w:r>
      <w:r w:rsidRPr="001A3D01">
        <w:rPr>
          <w:rFonts w:eastAsia="PMingLiU"/>
          <w:color w:val="000000"/>
          <w:sz w:val="20"/>
          <w:lang w:val="en-US" w:eastAsia="zh-TW"/>
        </w:rPr>
        <w:t>s has elapsed. If the status code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indicates the association failed 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Association Response frame contains a Timeout Interval element with Timeout Interval Type equal</w:t>
      </w:r>
      <w:r w:rsidRPr="001A3D01">
        <w:rPr>
          <w:rFonts w:eastAsia="PMingLiU"/>
          <w:color w:val="000000"/>
          <w:spacing w:val="-47"/>
          <w:sz w:val="20"/>
          <w:lang w:val="en-US" w:eastAsia="zh-TW"/>
        </w:rPr>
        <w:t xml:space="preserve"> </w:t>
      </w:r>
      <w:r w:rsidRPr="001A3D01">
        <w:rPr>
          <w:rFonts w:eastAsia="PMingLiU"/>
          <w:color w:val="000000"/>
          <w:sz w:val="20"/>
          <w:lang w:val="en-US" w:eastAsia="zh-TW"/>
        </w:rPr>
        <w:t>to 3, the SME shall not issue an MLME-</w:t>
      </w:r>
      <w:proofErr w:type="spellStart"/>
      <w:r w:rsidRPr="001A3D01">
        <w:rPr>
          <w:rFonts w:eastAsia="PMingLiU"/>
          <w:color w:val="000000"/>
          <w:sz w:val="20"/>
          <w:lang w:val="en-US" w:eastAsia="zh-TW"/>
        </w:rPr>
        <w:t>ASSOCIATE.request</w:t>
      </w:r>
      <w:proofErr w:type="spellEnd"/>
      <w:r w:rsidRPr="001A3D01">
        <w:rPr>
          <w:rFonts w:eastAsia="PMingLiU"/>
          <w:color w:val="000000"/>
          <w:sz w:val="20"/>
          <w:lang w:val="en-US" w:eastAsia="zh-TW"/>
        </w:rPr>
        <w:t xml:space="preserve"> primitive for the same AP</w:t>
      </w:r>
      <w:r w:rsidRPr="001A3D01">
        <w:rPr>
          <w:rFonts w:eastAsia="PMingLiU"/>
          <w:color w:val="000000"/>
          <w:sz w:val="20"/>
          <w:u w:val="single"/>
          <w:lang w:val="en-US" w:eastAsia="zh-TW"/>
        </w:rPr>
        <w:t>, AP MLD,</w:t>
      </w:r>
      <w:r w:rsidRPr="001A3D01">
        <w:rPr>
          <w:rFonts w:eastAsia="PMingLiU"/>
          <w:color w:val="000000"/>
          <w:spacing w:val="-48"/>
          <w:sz w:val="20"/>
          <w:lang w:val="en-US" w:eastAsia="zh-TW"/>
        </w:rPr>
        <w:t xml:space="preserve"> </w:t>
      </w:r>
      <w:r w:rsidRPr="001A3D01">
        <w:rPr>
          <w:rFonts w:eastAsia="PMingLiU"/>
          <w:color w:val="000000"/>
          <w:sz w:val="20"/>
          <w:lang w:val="en-US" w:eastAsia="zh-TW"/>
        </w:rPr>
        <w:t>or</w:t>
      </w:r>
      <w:r w:rsidRPr="001A3D01">
        <w:rPr>
          <w:rFonts w:eastAsia="PMingLiU"/>
          <w:color w:val="000000"/>
          <w:spacing w:val="-1"/>
          <w:sz w:val="20"/>
          <w:lang w:val="en-US" w:eastAsia="zh-TW"/>
        </w:rPr>
        <w:t xml:space="preserve"> </w:t>
      </w:r>
      <w:r w:rsidRPr="001A3D01">
        <w:rPr>
          <w:rFonts w:eastAsia="PMingLiU"/>
          <w:color w:val="000000"/>
          <w:sz w:val="20"/>
          <w:lang w:val="en-US" w:eastAsia="zh-TW"/>
        </w:rPr>
        <w:t>PCP until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period specified in</w:t>
      </w:r>
      <w:r w:rsidRPr="001A3D01">
        <w:rPr>
          <w:rFonts w:eastAsia="PMingLiU"/>
          <w:color w:val="000000"/>
          <w:spacing w:val="-2"/>
          <w:sz w:val="20"/>
          <w:lang w:val="en-US" w:eastAsia="zh-TW"/>
        </w:rPr>
        <w:t xml:space="preserve"> </w:t>
      </w:r>
      <w:r w:rsidRPr="001A3D01">
        <w:rPr>
          <w:rFonts w:eastAsia="PMingLiU"/>
          <w:color w:val="000000"/>
          <w:sz w:val="20"/>
          <w:lang w:val="en-US" w:eastAsia="zh-TW"/>
        </w:rPr>
        <w:t>the Timeout Interval</w:t>
      </w:r>
      <w:r w:rsidRPr="001A3D01">
        <w:rPr>
          <w:rFonts w:eastAsia="PMingLiU"/>
          <w:color w:val="000000"/>
          <w:spacing w:val="-1"/>
          <w:sz w:val="20"/>
          <w:lang w:val="en-US" w:eastAsia="zh-TW"/>
        </w:rPr>
        <w:t xml:space="preserve"> </w:t>
      </w:r>
      <w:r w:rsidRPr="001A3D01">
        <w:rPr>
          <w:rFonts w:eastAsia="PMingLiU"/>
          <w:color w:val="000000"/>
          <w:sz w:val="20"/>
          <w:lang w:val="en-US" w:eastAsia="zh-TW"/>
        </w:rPr>
        <w:t>element has</w:t>
      </w:r>
      <w:r w:rsidRPr="001A3D01">
        <w:rPr>
          <w:rFonts w:eastAsia="PMingLiU"/>
          <w:color w:val="000000"/>
          <w:spacing w:val="-1"/>
          <w:sz w:val="20"/>
          <w:lang w:val="en-US" w:eastAsia="zh-TW"/>
        </w:rPr>
        <w:t xml:space="preserve"> </w:t>
      </w:r>
      <w:r w:rsidRPr="001A3D01">
        <w:rPr>
          <w:rFonts w:eastAsia="PMingLiU"/>
          <w:color w:val="000000"/>
          <w:sz w:val="20"/>
          <w:lang w:val="en-US" w:eastAsia="zh-TW"/>
        </w:rPr>
        <w:t>elapsed.</w:t>
      </w:r>
    </w:p>
    <w:p w14:paraId="5E771924"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74" w:line="249" w:lineRule="auto"/>
        <w:ind w:right="117"/>
        <w:jc w:val="both"/>
        <w:rPr>
          <w:rFonts w:eastAsia="PMingLiU"/>
          <w:sz w:val="20"/>
          <w:lang w:val="en-US" w:eastAsia="zh-TW"/>
        </w:rPr>
      </w:pPr>
      <w:r w:rsidRPr="001A3D01">
        <w:rPr>
          <w:rFonts w:eastAsia="PMingLiU"/>
          <w:sz w:val="20"/>
          <w:lang w:val="en-US" w:eastAsia="zh-TW"/>
        </w:rPr>
        <w:t>If an MLME-</w:t>
      </w:r>
      <w:proofErr w:type="spellStart"/>
      <w:r w:rsidRPr="001A3D01">
        <w:rPr>
          <w:rFonts w:eastAsia="PMingLiU"/>
          <w:sz w:val="20"/>
          <w:lang w:val="en-US" w:eastAsia="zh-TW"/>
        </w:rPr>
        <w:t>ASSOCIATE.confirm</w:t>
      </w:r>
      <w:proofErr w:type="spellEnd"/>
      <w:r w:rsidRPr="001A3D01">
        <w:rPr>
          <w:rFonts w:eastAsia="PMingLiU"/>
          <w:sz w:val="20"/>
          <w:lang w:val="en-US" w:eastAsia="zh-TW"/>
        </w:rPr>
        <w:t xml:space="preserve"> 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w:t>
      </w:r>
      <w:r w:rsidRPr="001A3D01">
        <w:rPr>
          <w:rFonts w:eastAsia="PMingLiU"/>
          <w:spacing w:val="1"/>
          <w:sz w:val="20"/>
          <w:lang w:val="en-US" w:eastAsia="zh-TW"/>
        </w:rPr>
        <w:t xml:space="preserve"> </w:t>
      </w:r>
      <w:r w:rsidRPr="001A3D01">
        <w:rPr>
          <w:rFonts w:eastAsia="PMingLiU"/>
          <w:sz w:val="20"/>
          <w:lang w:val="en-US" w:eastAsia="zh-TW"/>
        </w:rPr>
        <w:t>RSNA is required, and FILS authentication was not used, then the SME shall perform a 4-way</w:t>
      </w:r>
      <w:r w:rsidRPr="001A3D01">
        <w:rPr>
          <w:rFonts w:eastAsia="PMingLiU"/>
          <w:spacing w:val="1"/>
          <w:sz w:val="20"/>
          <w:lang w:val="en-US" w:eastAsia="zh-TW"/>
        </w:rPr>
        <w:t xml:space="preserve"> </w:t>
      </w:r>
      <w:r w:rsidRPr="001A3D01">
        <w:rPr>
          <w:rFonts w:eastAsia="PMingLiU"/>
          <w:sz w:val="20"/>
          <w:lang w:val="en-US" w:eastAsia="zh-TW"/>
        </w:rPr>
        <w:t>handshake to establish an RSNA</w:t>
      </w:r>
      <w:r w:rsidRPr="001A3D01">
        <w:rPr>
          <w:rFonts w:eastAsia="PMingLiU"/>
          <w:sz w:val="20"/>
          <w:u w:val="single"/>
          <w:lang w:val="en-US" w:eastAsia="zh-TW"/>
        </w:rPr>
        <w:t xml:space="preserve"> with the STA or the AP MLD</w:t>
      </w:r>
      <w:r w:rsidRPr="001A3D01">
        <w:rPr>
          <w:rFonts w:eastAsia="PMingLiU"/>
          <w:sz w:val="20"/>
          <w:lang w:val="en-US" w:eastAsia="zh-TW"/>
        </w:rPr>
        <w:t>. As a part of a successful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 xml:space="preserve">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 FILS authentication was used, then the SME 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2"/>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p>
    <w:p w14:paraId="1A0C57B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8"/>
        <w:jc w:val="both"/>
        <w:rPr>
          <w:rFonts w:eastAsia="PMingLiU"/>
          <w:sz w:val="20"/>
          <w:lang w:val="en-US" w:eastAsia="zh-TW"/>
        </w:rPr>
      </w:pPr>
      <w:r w:rsidRPr="001A3D01">
        <w:rPr>
          <w:rFonts w:eastAsia="PMingLiU"/>
          <w:sz w:val="20"/>
          <w:lang w:val="en-US" w:eastAsia="zh-TW"/>
        </w:rPr>
        <w:t>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 set the</w:t>
      </w:r>
      <w:r w:rsidRPr="001A3D01">
        <w:rPr>
          <w:rFonts w:eastAsia="PMingLiU"/>
          <w:spacing w:val="-47"/>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 xml:space="preserve">of the STA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 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u w:val="single"/>
          <w:lang w:val="en-US" w:eastAsia="zh-TW"/>
        </w:rPr>
        <w:t xml:space="preserve"> </w:t>
      </w:r>
      <w:r w:rsidRPr="001A3D01">
        <w:rPr>
          <w:rFonts w:eastAsia="PMingLiU"/>
          <w:sz w:val="20"/>
          <w:lang w:val="en-US" w:eastAsia="zh-TW"/>
        </w:rPr>
        <w:t>to</w:t>
      </w:r>
      <w:r w:rsidRPr="001A3D01">
        <w:rPr>
          <w:rFonts w:eastAsia="PMingLiU"/>
          <w:spacing w:val="-2"/>
          <w:sz w:val="20"/>
          <w:lang w:val="en-US" w:eastAsia="zh-TW"/>
        </w:rPr>
        <w:t xml:space="preserve"> </w:t>
      </w:r>
      <w:r w:rsidRPr="001A3D01">
        <w:rPr>
          <w:rFonts w:eastAsia="PMingLiU"/>
          <w:sz w:val="20"/>
          <w:lang w:val="en-US" w:eastAsia="zh-TW"/>
        </w:rPr>
        <w:t>State 4.</w:t>
      </w:r>
    </w:p>
    <w:p w14:paraId="668EC972" w14:textId="77777777" w:rsidR="001A3D01" w:rsidRPr="001A3D01" w:rsidRDefault="001A3D01" w:rsidP="001A3D01">
      <w:pPr>
        <w:widowControl w:val="0"/>
        <w:kinsoku w:val="0"/>
        <w:overflowPunct w:val="0"/>
        <w:autoSpaceDE w:val="0"/>
        <w:autoSpaceDN w:val="0"/>
        <w:adjustRightInd w:val="0"/>
        <w:spacing w:before="6"/>
        <w:rPr>
          <w:rFonts w:eastAsia="PMingLiU"/>
          <w:sz w:val="20"/>
          <w:lang w:val="en-US" w:eastAsia="zh-TW"/>
        </w:rPr>
      </w:pPr>
    </w:p>
    <w:p w14:paraId="0ED307D0"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11.3.6.3</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50DF7188"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27134660"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124" w:name="11.3.6.3_AP,_AP_MLD,_or_PCP_association_"/>
      <w:bookmarkEnd w:id="124"/>
      <w:r w:rsidRPr="001A3D01">
        <w:rPr>
          <w:rFonts w:ascii="Arial" w:eastAsia="PMingLiU" w:hAnsi="Arial" w:cs="Arial"/>
          <w:b/>
          <w:bCs/>
          <w:sz w:val="20"/>
          <w:lang w:val="en-US" w:eastAsia="zh-TW"/>
        </w:rPr>
        <w:t>AP</w:t>
      </w:r>
      <w:r w:rsidRPr="001A3D01">
        <w:rPr>
          <w:rFonts w:ascii="Arial" w:eastAsia="PMingLiU" w:hAnsi="Arial" w:cs="Arial"/>
          <w:b/>
          <w:bCs/>
          <w:sz w:val="20"/>
          <w:u w:val="thick"/>
          <w:lang w:val="en-US" w:eastAsia="zh-TW"/>
        </w:rPr>
        <w:t>,</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AP</w:t>
      </w:r>
      <w:r w:rsidRPr="001A3D01">
        <w:rPr>
          <w:rFonts w:ascii="Arial" w:eastAsia="PMingLiU" w:hAnsi="Arial" w:cs="Arial"/>
          <w:b/>
          <w:bCs/>
          <w:spacing w:val="-3"/>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or</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PCP</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association</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receipt</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procedures</w:t>
      </w:r>
    </w:p>
    <w:p w14:paraId="297F8DCB" w14:textId="77777777" w:rsidR="001A3D01" w:rsidRPr="001A3D01" w:rsidRDefault="001A3D01" w:rsidP="001A3D01">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1D6F7213"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5"/>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subclause:</w:t>
      </w:r>
    </w:p>
    <w:p w14:paraId="577807C3" w14:textId="77777777" w:rsidR="001A3D01" w:rsidRPr="001A3D01" w:rsidRDefault="001A3D01" w:rsidP="001A3D01">
      <w:pPr>
        <w:widowControl w:val="0"/>
        <w:kinsoku w:val="0"/>
        <w:overflowPunct w:val="0"/>
        <w:autoSpaceDE w:val="0"/>
        <w:autoSpaceDN w:val="0"/>
        <w:adjustRightInd w:val="0"/>
        <w:spacing w:before="10"/>
        <w:rPr>
          <w:rFonts w:eastAsia="PMingLiU"/>
          <w:b/>
          <w:bCs/>
          <w:i/>
          <w:iCs/>
          <w:sz w:val="21"/>
          <w:szCs w:val="21"/>
          <w:lang w:val="en-US" w:eastAsia="zh-TW"/>
        </w:rPr>
      </w:pPr>
    </w:p>
    <w:p w14:paraId="32CE9AE8" w14:textId="35269DAD"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For a non-AP MLD associated with an AP MLD, if an AP affiliated with the AP MLD receives an</w:t>
      </w:r>
      <w:r w:rsidRPr="001A3D01">
        <w:rPr>
          <w:rFonts w:eastAsia="PMingLiU"/>
          <w:spacing w:val="1"/>
          <w:sz w:val="20"/>
          <w:lang w:val="en-US" w:eastAsia="zh-TW"/>
        </w:rPr>
        <w:t xml:space="preserve"> </w:t>
      </w:r>
      <w:r w:rsidRPr="001A3D01">
        <w:rPr>
          <w:rFonts w:eastAsia="PMingLiU"/>
          <w:sz w:val="20"/>
          <w:lang w:val="en-US" w:eastAsia="zh-TW"/>
        </w:rPr>
        <w:t xml:space="preserve">Association Request frame without </w:t>
      </w:r>
      <w:proofErr w:type="gramStart"/>
      <w:ins w:id="125"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 element from a non-AP STA affiliated with the non-AP</w:t>
      </w:r>
      <w:r w:rsidRPr="001A3D01">
        <w:rPr>
          <w:rFonts w:eastAsia="PMingLiU"/>
          <w:spacing w:val="1"/>
          <w:sz w:val="20"/>
          <w:lang w:val="en-US" w:eastAsia="zh-TW"/>
        </w:rPr>
        <w:t xml:space="preserve"> </w:t>
      </w:r>
      <w:r w:rsidRPr="001A3D01">
        <w:rPr>
          <w:rFonts w:eastAsia="PMingLiU"/>
          <w:sz w:val="20"/>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then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reject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DENIED_STA_AFFILIATED_WITH_MLD_WITH_EXISTING_MLD_ASSOCIATION.</w:t>
      </w:r>
    </w:p>
    <w:p w14:paraId="3B1992AB"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5F1C8289" w14:textId="77777777" w:rsidR="001A3D01" w:rsidRPr="001A3D01" w:rsidRDefault="001A3D01" w:rsidP="001A3D01">
      <w:pPr>
        <w:widowControl w:val="0"/>
        <w:kinsoku w:val="0"/>
        <w:overflowPunct w:val="0"/>
        <w:autoSpaceDE w:val="0"/>
        <w:autoSpaceDN w:val="0"/>
        <w:adjustRightInd w:val="0"/>
        <w:spacing w:before="88"/>
        <w:jc w:val="both"/>
        <w:outlineLvl w:val="1"/>
        <w:rPr>
          <w:rFonts w:eastAsia="PMingLiU"/>
          <w:b/>
          <w:bCs/>
          <w:i/>
          <w:iCs/>
          <w:szCs w:val="22"/>
          <w:lang w:val="en-US" w:eastAsia="zh-TW"/>
        </w:rPr>
      </w:pPr>
      <w:r w:rsidRPr="001A3D01">
        <w:rPr>
          <w:rFonts w:eastAsia="PMingLiU"/>
          <w:b/>
          <w:bCs/>
          <w:i/>
          <w:iCs/>
          <w:szCs w:val="22"/>
          <w:lang w:val="en-US" w:eastAsia="zh-TW"/>
        </w:rPr>
        <w:lastRenderedPageBreak/>
        <w:t>Change</w:t>
      </w:r>
      <w:r w:rsidRPr="001A3D01">
        <w:rPr>
          <w:rFonts w:eastAsia="PMingLiU"/>
          <w:b/>
          <w:bCs/>
          <w:i/>
          <w:iCs/>
          <w:spacing w:val="-6"/>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remaining</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6"/>
          <w:szCs w:val="22"/>
          <w:lang w:val="en-US" w:eastAsia="zh-TW"/>
        </w:rPr>
        <w:t xml:space="preserve"> </w:t>
      </w:r>
      <w:r w:rsidRPr="001A3D01">
        <w:rPr>
          <w:rFonts w:eastAsia="PMingLiU"/>
          <w:b/>
          <w:bCs/>
          <w:i/>
          <w:iCs/>
          <w:szCs w:val="22"/>
          <w:lang w:val="en-US" w:eastAsia="zh-TW"/>
        </w:rPr>
        <w:t>of</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5"/>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5"/>
          <w:szCs w:val="22"/>
          <w:lang w:val="en-US" w:eastAsia="zh-TW"/>
        </w:rPr>
        <w:t xml:space="preserve"> </w:t>
      </w:r>
      <w:r w:rsidRPr="001A3D01">
        <w:rPr>
          <w:rFonts w:eastAsia="PMingLiU"/>
          <w:b/>
          <w:bCs/>
          <w:i/>
          <w:iCs/>
          <w:szCs w:val="22"/>
          <w:lang w:val="en-US" w:eastAsia="zh-TW"/>
        </w:rPr>
        <w:t>as</w:t>
      </w:r>
      <w:r w:rsidRPr="001A3D01">
        <w:rPr>
          <w:rFonts w:eastAsia="PMingLiU"/>
          <w:b/>
          <w:bCs/>
          <w:i/>
          <w:iCs/>
          <w:spacing w:val="-6"/>
          <w:szCs w:val="22"/>
          <w:lang w:val="en-US" w:eastAsia="zh-TW"/>
        </w:rPr>
        <w:t xml:space="preserve"> </w:t>
      </w:r>
      <w:r w:rsidRPr="001A3D01">
        <w:rPr>
          <w:rFonts w:eastAsia="PMingLiU"/>
          <w:b/>
          <w:bCs/>
          <w:i/>
          <w:iCs/>
          <w:szCs w:val="22"/>
          <w:lang w:val="en-US" w:eastAsia="zh-TW"/>
        </w:rPr>
        <w:t>follows:</w:t>
      </w:r>
    </w:p>
    <w:p w14:paraId="63C8A87F"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23F4EB1A"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1166)(</w:t>
      </w:r>
      <w:proofErr w:type="gramEnd"/>
      <w:r w:rsidRPr="001A3D01">
        <w:rPr>
          <w:rFonts w:eastAsia="PMingLiU"/>
          <w:color w:val="208A20"/>
          <w:sz w:val="20"/>
          <w:u w:val="single"/>
          <w:lang w:val="en-US" w:eastAsia="zh-TW"/>
        </w:rPr>
        <w:t>#1211)</w:t>
      </w:r>
      <w:r w:rsidRPr="001A3D01">
        <w:rPr>
          <w:rFonts w:eastAsia="PMingLiU"/>
          <w:color w:val="000000"/>
          <w:sz w:val="20"/>
          <w:u w:val="single"/>
          <w:lang w:val="en-US" w:eastAsia="zh-TW"/>
        </w:rPr>
        <w:t xml:space="preserve">The following procedure shall be used by an AP or PCP </w:t>
      </w:r>
      <w:proofErr w:type="spellStart"/>
      <w:r w:rsidRPr="001A3D01">
        <w:rPr>
          <w:rFonts w:eastAsia="PMingLiU"/>
          <w:strike/>
          <w:color w:val="000000"/>
          <w:sz w:val="20"/>
          <w:lang w:val="en-US" w:eastAsia="zh-TW"/>
        </w:rPr>
        <w:t>U</w:t>
      </w:r>
      <w:r w:rsidRPr="001A3D01">
        <w:rPr>
          <w:rFonts w:eastAsia="PMingLiU"/>
          <w:color w:val="000000"/>
          <w:sz w:val="20"/>
          <w:u w:val="single"/>
          <w:lang w:val="en-US" w:eastAsia="zh-TW"/>
        </w:rPr>
        <w:t>u</w:t>
      </w:r>
      <w:r w:rsidRPr="001A3D01">
        <w:rPr>
          <w:rFonts w:eastAsia="PMingLiU"/>
          <w:color w:val="000000"/>
          <w:sz w:val="20"/>
          <w:lang w:val="en-US" w:eastAsia="zh-TW"/>
        </w:rPr>
        <w:t>pon</w:t>
      </w:r>
      <w:proofErr w:type="spellEnd"/>
      <w:r w:rsidRPr="001A3D01">
        <w:rPr>
          <w:rFonts w:eastAsia="PMingLiU"/>
          <w:color w:val="000000"/>
          <w:sz w:val="20"/>
          <w:lang w:val="en-US" w:eastAsia="zh-TW"/>
        </w:rPr>
        <w:t xml:space="preserve"> receipt of an 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 frame from a STA</w:t>
      </w:r>
      <w:r w:rsidRPr="001A3D01">
        <w:rPr>
          <w:rFonts w:eastAsia="PMingLiU"/>
          <w:strike/>
          <w:color w:val="000000"/>
          <w:sz w:val="20"/>
          <w:lang w:val="en-US" w:eastAsia="zh-TW"/>
        </w:rPr>
        <w:t xml:space="preserve"> the AP or PCP shall use the following procedure</w:t>
      </w:r>
      <w:r w:rsidRPr="001A3D01">
        <w:rPr>
          <w:rFonts w:eastAsia="PMingLiU"/>
          <w:color w:val="000000"/>
          <w:sz w:val="20"/>
          <w:lang w:val="en-US" w:eastAsia="zh-TW"/>
        </w:rPr>
        <w:t xml:space="preserve"> </w:t>
      </w:r>
      <w:r w:rsidRPr="001A3D01">
        <w:rPr>
          <w:rFonts w:eastAsia="PMingLiU"/>
          <w:color w:val="000000"/>
          <w:sz w:val="20"/>
          <w:u w:val="single"/>
          <w:lang w:val="en-US" w:eastAsia="zh-TW"/>
        </w:rPr>
        <w:t>or by an AP MLD after an AP</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 xml:space="preserve">affiliated with the AP MLD receives an Association 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from</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6"/>
          <w:sz w:val="20"/>
          <w:u w:val="single"/>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p>
    <w:p w14:paraId="05EC0B8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to inform the SME of the</w:t>
      </w:r>
      <w:r w:rsidRPr="001A3D01">
        <w:rPr>
          <w:rFonts w:eastAsia="PMingLiU"/>
          <w:spacing w:val="1"/>
          <w:sz w:val="20"/>
          <w:lang w:val="en-US" w:eastAsia="zh-TW"/>
        </w:rPr>
        <w:t xml:space="preserve"> </w:t>
      </w:r>
      <w:r w:rsidRPr="001A3D01">
        <w:rPr>
          <w:rFonts w:eastAsia="PMingLiU"/>
          <w:sz w:val="20"/>
          <w:lang w:val="en-US" w:eastAsia="zh-TW"/>
        </w:rPr>
        <w:t>association request. The SME shall issue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addressed 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u w:val="single"/>
          <w:lang w:val="en-US" w:eastAsia="zh-TW"/>
        </w:rPr>
        <w:t xml:space="preserve"> </w:t>
      </w:r>
      <w:r w:rsidRPr="001A3D01">
        <w:rPr>
          <w:rFonts w:eastAsia="PMingLiU"/>
          <w:sz w:val="20"/>
          <w:lang w:val="en-US" w:eastAsia="zh-TW"/>
        </w:rPr>
        <w:t>identified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PeerSTAAddress</w:t>
      </w:r>
      <w:proofErr w:type="spellEnd"/>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If the association is not successful, the SME shall indicate a</w:t>
      </w:r>
      <w:r w:rsidRPr="001A3D01">
        <w:rPr>
          <w:rFonts w:eastAsia="PMingLiU"/>
          <w:spacing w:val="1"/>
          <w:sz w:val="20"/>
          <w:lang w:val="en-US" w:eastAsia="zh-TW"/>
        </w:rPr>
        <w:t xml:space="preserve"> </w:t>
      </w:r>
      <w:r w:rsidRPr="001A3D01">
        <w:rPr>
          <w:rFonts w:eastAsia="PMingLiU"/>
          <w:sz w:val="20"/>
          <w:lang w:val="en-US" w:eastAsia="zh-TW"/>
        </w:rPr>
        <w:t>specific</w:t>
      </w:r>
      <w:r w:rsidRPr="001A3D01">
        <w:rPr>
          <w:rFonts w:eastAsia="PMingLiU"/>
          <w:spacing w:val="-3"/>
          <w:sz w:val="20"/>
          <w:lang w:val="en-US" w:eastAsia="zh-TW"/>
        </w:rPr>
        <w:t xml:space="preserve"> </w:t>
      </w:r>
      <w:r w:rsidRPr="001A3D01">
        <w:rPr>
          <w:rFonts w:eastAsia="PMingLiU"/>
          <w:sz w:val="20"/>
          <w:lang w:val="en-US" w:eastAsia="zh-TW"/>
        </w:rPr>
        <w:t>reason</w:t>
      </w:r>
      <w:r w:rsidRPr="001A3D01">
        <w:rPr>
          <w:rFonts w:eastAsia="PMingLiU"/>
          <w:spacing w:val="-3"/>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failure</w:t>
      </w:r>
      <w:r w:rsidRPr="001A3D01">
        <w:rPr>
          <w:rFonts w:eastAsia="PMingLiU"/>
          <w:spacing w:val="-4"/>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associate</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3"/>
          <w:sz w:val="20"/>
          <w:lang w:val="en-US" w:eastAsia="zh-TW"/>
        </w:rPr>
        <w:t xml:space="preserve"> </w:t>
      </w:r>
      <w:r w:rsidRPr="001A3D01">
        <w:rPr>
          <w:rFonts w:eastAsia="PMingLiU"/>
          <w:sz w:val="20"/>
          <w:lang w:val="en-US" w:eastAsia="zh-TW"/>
        </w:rPr>
        <w:t>parameter.</w:t>
      </w:r>
      <w:r w:rsidRPr="001A3D01">
        <w:rPr>
          <w:rFonts w:eastAsia="PMingLiU"/>
          <w:spacing w:val="-3"/>
          <w:sz w:val="20"/>
          <w:lang w:val="en-US" w:eastAsia="zh-TW"/>
        </w:rPr>
        <w:t xml:space="preserve"> </w:t>
      </w:r>
      <w:r w:rsidRPr="001A3D01">
        <w:rPr>
          <w:rFonts w:eastAsia="PMingLiU"/>
          <w:sz w:val="20"/>
          <w:lang w:val="en-US" w:eastAsia="zh-TW"/>
        </w:rPr>
        <w:t>Upon</w:t>
      </w:r>
      <w:r w:rsidRPr="001A3D01">
        <w:rPr>
          <w:rFonts w:eastAsia="PMingLiU"/>
          <w:spacing w:val="-3"/>
          <w:sz w:val="20"/>
          <w:lang w:val="en-US" w:eastAsia="zh-TW"/>
        </w:rPr>
        <w:t xml:space="preserve"> </w:t>
      </w:r>
      <w:r w:rsidRPr="001A3D01">
        <w:rPr>
          <w:rFonts w:eastAsia="PMingLiU"/>
          <w:sz w:val="20"/>
          <w:lang w:val="en-US" w:eastAsia="zh-TW"/>
        </w:rPr>
        <w:t>receipt</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ASSOCIATE.response</w:t>
      </w:r>
      <w:proofErr w:type="spellEnd"/>
      <w:r w:rsidRPr="001A3D01">
        <w:rPr>
          <w:rFonts w:eastAsia="PMingLiU"/>
          <w:spacing w:val="-2"/>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MLME</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transmit</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3"/>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frame.</w:t>
      </w:r>
    </w:p>
    <w:p w14:paraId="4B84088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4" w:line="249" w:lineRule="auto"/>
        <w:ind w:right="118"/>
        <w:jc w:val="both"/>
        <w:rPr>
          <w:rFonts w:eastAsia="PMingLiU"/>
          <w:sz w:val="20"/>
          <w:lang w:val="en-US" w:eastAsia="zh-TW"/>
        </w:rPr>
      </w:pPr>
      <w:r w:rsidRPr="001A3D01">
        <w:rPr>
          <w:rFonts w:eastAsia="PMingLiU"/>
          <w:sz w:val="20"/>
          <w:lang w:val="en-US" w:eastAsia="zh-TW"/>
        </w:rPr>
        <w:t>If the state for the STA is 1 and the STA is a non-DMG STA</w:t>
      </w:r>
      <w:r w:rsidRPr="001A3D01">
        <w:rPr>
          <w:rFonts w:eastAsia="PMingLiU"/>
          <w:sz w:val="20"/>
          <w:u w:val="single"/>
          <w:lang w:val="en-US" w:eastAsia="zh-TW"/>
        </w:rPr>
        <w:t xml:space="preserve"> or the state of the non-AP MLD is 1</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refuse the association request by issuing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w:t>
      </w:r>
      <w:r w:rsidRPr="001A3D01">
        <w:rPr>
          <w:rFonts w:eastAsia="PMingLiU"/>
          <w:spacing w:val="-47"/>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NOT_AUTHENTICATED.</w:t>
      </w:r>
    </w:p>
    <w:p w14:paraId="2347D08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AP</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dot11InterworkingServiceActivated</w:t>
      </w:r>
      <w:r w:rsidRPr="001A3D01">
        <w:rPr>
          <w:rFonts w:eastAsia="PMingLiU"/>
          <w:spacing w:val="1"/>
          <w:sz w:val="20"/>
          <w:lang w:val="en-US" w:eastAsia="zh-TW"/>
        </w:rPr>
        <w:t xml:space="preserve"> </w:t>
      </w:r>
      <w:r w:rsidRPr="001A3D01">
        <w:rPr>
          <w:rFonts w:eastAsia="PMingLiU"/>
          <w:sz w:val="20"/>
          <w:lang w:val="en-US" w:eastAsia="zh-TW"/>
        </w:rPr>
        <w:t>true</w:t>
      </w:r>
      <w:r w:rsidRPr="001A3D01">
        <w:rPr>
          <w:rFonts w:eastAsia="PMingLiU"/>
          <w:spacing w:val="1"/>
          <w:sz w:val="20"/>
          <w:lang w:val="en-US" w:eastAsia="zh-TW"/>
        </w:rPr>
        <w:t xml:space="preserve"> </w:t>
      </w:r>
      <w:r w:rsidRPr="001A3D01">
        <w:rPr>
          <w:rFonts w:eastAsia="PMingLiU"/>
          <w:sz w:val="20"/>
          <w:lang w:val="en-US" w:eastAsia="zh-TW"/>
        </w:rPr>
        <w:t>only:</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ASSOCIATE.indication</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has the </w:t>
      </w:r>
      <w:proofErr w:type="spellStart"/>
      <w:r w:rsidRPr="001A3D01">
        <w:rPr>
          <w:rFonts w:eastAsia="PMingLiU"/>
          <w:sz w:val="20"/>
          <w:lang w:val="en-US" w:eastAsia="zh-TW"/>
        </w:rPr>
        <w:t>EmergencyServices</w:t>
      </w:r>
      <w:proofErr w:type="spellEnd"/>
      <w:r w:rsidRPr="001A3D01">
        <w:rPr>
          <w:rFonts w:eastAsia="PMingLiU"/>
          <w:sz w:val="20"/>
          <w:lang w:val="en-US" w:eastAsia="zh-TW"/>
        </w:rPr>
        <w:t xml:space="preserve"> parameter set to true and the RSN parameter does not include</w:t>
      </w:r>
      <w:r w:rsidRPr="001A3D01">
        <w:rPr>
          <w:rFonts w:eastAsia="PMingLiU"/>
          <w:spacing w:val="1"/>
          <w:sz w:val="20"/>
          <w:lang w:val="en-US" w:eastAsia="zh-TW"/>
        </w:rPr>
        <w:t xml:space="preserve"> </w:t>
      </w:r>
      <w:r w:rsidRPr="001A3D01">
        <w:rPr>
          <w:rFonts w:eastAsia="PMingLiU"/>
          <w:sz w:val="20"/>
          <w:lang w:val="en-US" w:eastAsia="zh-TW"/>
        </w:rPr>
        <w:t>an RSNE, the SME shall not reject the association request on the basis that dot11RSNAActivated is</w:t>
      </w:r>
      <w:r w:rsidRPr="001A3D01">
        <w:rPr>
          <w:rFonts w:eastAsia="PMingLiU"/>
          <w:spacing w:val="-47"/>
          <w:sz w:val="20"/>
          <w:lang w:val="en-US" w:eastAsia="zh-TW"/>
        </w:rPr>
        <w:t xml:space="preserve"> </w:t>
      </w:r>
      <w:r w:rsidRPr="001A3D01">
        <w:rPr>
          <w:rFonts w:eastAsia="PMingLiU"/>
          <w:sz w:val="20"/>
          <w:lang w:val="en-US" w:eastAsia="zh-TW"/>
        </w:rPr>
        <w:t>true,</w:t>
      </w:r>
      <w:r w:rsidRPr="001A3D01">
        <w:rPr>
          <w:rFonts w:eastAsia="PMingLiU"/>
          <w:spacing w:val="-7"/>
          <w:sz w:val="20"/>
          <w:lang w:val="en-US" w:eastAsia="zh-TW"/>
        </w:rPr>
        <w:t xml:space="preserve"> </w:t>
      </w:r>
      <w:r w:rsidRPr="001A3D01">
        <w:rPr>
          <w:rFonts w:eastAsia="PMingLiU"/>
          <w:sz w:val="20"/>
          <w:lang w:val="en-US" w:eastAsia="zh-TW"/>
        </w:rPr>
        <w:t>thereby</w:t>
      </w:r>
      <w:r w:rsidRPr="001A3D01">
        <w:rPr>
          <w:rFonts w:eastAsia="PMingLiU"/>
          <w:spacing w:val="-6"/>
          <w:sz w:val="20"/>
          <w:lang w:val="en-US" w:eastAsia="zh-TW"/>
        </w:rPr>
        <w:t xml:space="preserve"> </w:t>
      </w:r>
      <w:r w:rsidRPr="001A3D01">
        <w:rPr>
          <w:rFonts w:eastAsia="PMingLiU"/>
          <w:sz w:val="20"/>
          <w:lang w:val="en-US" w:eastAsia="zh-TW"/>
        </w:rPr>
        <w:t>granting</w:t>
      </w:r>
      <w:r w:rsidRPr="001A3D01">
        <w:rPr>
          <w:rFonts w:eastAsia="PMingLiU"/>
          <w:spacing w:val="-5"/>
          <w:sz w:val="20"/>
          <w:lang w:val="en-US" w:eastAsia="zh-TW"/>
        </w:rPr>
        <w:t xml:space="preserve"> </w:t>
      </w:r>
      <w:r w:rsidRPr="001A3D01">
        <w:rPr>
          <w:rFonts w:eastAsia="PMingLiU"/>
          <w:sz w:val="20"/>
          <w:lang w:val="en-US" w:eastAsia="zh-TW"/>
        </w:rPr>
        <w:t>access,</w:t>
      </w:r>
      <w:r w:rsidRPr="001A3D01">
        <w:rPr>
          <w:rFonts w:eastAsia="PMingLiU"/>
          <w:spacing w:val="-8"/>
          <w:sz w:val="20"/>
          <w:lang w:val="en-US" w:eastAsia="zh-TW"/>
        </w:rPr>
        <w:t xml:space="preserve"> </w:t>
      </w:r>
      <w:r w:rsidRPr="001A3D01">
        <w:rPr>
          <w:rFonts w:eastAsia="PMingLiU"/>
          <w:sz w:val="20"/>
          <w:lang w:val="en-US" w:eastAsia="zh-TW"/>
        </w:rPr>
        <w:t>using</w:t>
      </w:r>
      <w:r w:rsidRPr="001A3D01">
        <w:rPr>
          <w:rFonts w:eastAsia="PMingLiU"/>
          <w:spacing w:val="-8"/>
          <w:sz w:val="20"/>
          <w:lang w:val="en-US" w:eastAsia="zh-TW"/>
        </w:rPr>
        <w:t xml:space="preserve"> </w:t>
      </w:r>
      <w:r w:rsidRPr="001A3D01">
        <w:rPr>
          <w:rFonts w:eastAsia="PMingLiU"/>
          <w:sz w:val="20"/>
          <w:lang w:val="en-US" w:eastAsia="zh-TW"/>
        </w:rPr>
        <w:t>unprotected</w:t>
      </w:r>
      <w:r w:rsidRPr="001A3D01">
        <w:rPr>
          <w:rFonts w:eastAsia="PMingLiU"/>
          <w:spacing w:val="-7"/>
          <w:sz w:val="20"/>
          <w:lang w:val="en-US" w:eastAsia="zh-TW"/>
        </w:rPr>
        <w:t xml:space="preserve"> </w:t>
      </w:r>
      <w:r w:rsidRPr="001A3D01">
        <w:rPr>
          <w:rFonts w:eastAsia="PMingLiU"/>
          <w:sz w:val="20"/>
          <w:lang w:val="en-US" w:eastAsia="zh-TW"/>
        </w:rPr>
        <w:t>frames</w:t>
      </w:r>
      <w:r w:rsidRPr="001A3D01">
        <w:rPr>
          <w:rFonts w:eastAsia="PMingLiU"/>
          <w:spacing w:val="-6"/>
          <w:sz w:val="20"/>
          <w:lang w:val="en-US" w:eastAsia="zh-TW"/>
        </w:rPr>
        <w:t xml:space="preserve"> </w:t>
      </w:r>
      <w:r w:rsidRPr="001A3D01">
        <w:rPr>
          <w:rFonts w:eastAsia="PMingLiU"/>
          <w:sz w:val="20"/>
          <w:lang w:val="en-US" w:eastAsia="zh-TW"/>
        </w:rPr>
        <w:t>(see</w:t>
      </w:r>
      <w:r w:rsidRPr="001A3D01">
        <w:rPr>
          <w:rFonts w:eastAsia="PMingLiU"/>
          <w:spacing w:val="-7"/>
          <w:sz w:val="20"/>
          <w:lang w:val="en-US" w:eastAsia="zh-TW"/>
        </w:rPr>
        <w:t xml:space="preserve"> </w:t>
      </w:r>
      <w:r w:rsidRPr="001A3D01">
        <w:rPr>
          <w:rFonts w:eastAsia="PMingLiU"/>
          <w:sz w:val="20"/>
          <w:lang w:val="en-US" w:eastAsia="zh-TW"/>
        </w:rPr>
        <w:t>9.2.4.1.9</w:t>
      </w:r>
      <w:r w:rsidRPr="001A3D01">
        <w:rPr>
          <w:rFonts w:eastAsia="PMingLiU"/>
          <w:spacing w:val="-3"/>
          <w:sz w:val="20"/>
          <w:lang w:val="en-US" w:eastAsia="zh-TW"/>
        </w:rPr>
        <w:t xml:space="preserve"> </w:t>
      </w:r>
      <w:r w:rsidRPr="001A3D01">
        <w:rPr>
          <w:rFonts w:eastAsia="PMingLiU"/>
          <w:sz w:val="20"/>
          <w:lang w:val="en-US" w:eastAsia="zh-TW"/>
        </w:rPr>
        <w:t>(Protected</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6"/>
          <w:sz w:val="20"/>
          <w:lang w:val="en-US" w:eastAsia="zh-TW"/>
        </w:rPr>
        <w:t xml:space="preserve"> </w:t>
      </w:r>
      <w:r w:rsidRPr="001A3D01">
        <w:rPr>
          <w:rFonts w:eastAsia="PMingLiU"/>
          <w:sz w:val="20"/>
          <w:lang w:val="en-US" w:eastAsia="zh-TW"/>
        </w:rPr>
        <w:t>subfield)),</w:t>
      </w:r>
      <w:r w:rsidRPr="001A3D01">
        <w:rPr>
          <w:rFonts w:eastAsia="PMingLiU"/>
          <w:spacing w:val="-7"/>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network for emergency</w:t>
      </w:r>
      <w:r w:rsidRPr="001A3D01">
        <w:rPr>
          <w:rFonts w:eastAsia="PMingLiU"/>
          <w:spacing w:val="-1"/>
          <w:sz w:val="20"/>
          <w:lang w:val="en-US" w:eastAsia="zh-TW"/>
        </w:rPr>
        <w:t xml:space="preserve"> </w:t>
      </w:r>
      <w:r w:rsidRPr="001A3D01">
        <w:rPr>
          <w:rFonts w:eastAsia="PMingLiU"/>
          <w:sz w:val="20"/>
          <w:lang w:val="en-US" w:eastAsia="zh-TW"/>
        </w:rPr>
        <w:t>services</w:t>
      </w:r>
      <w:r w:rsidRPr="001A3D01">
        <w:rPr>
          <w:rFonts w:eastAsia="PMingLiU"/>
          <w:spacing w:val="-1"/>
          <w:sz w:val="20"/>
          <w:lang w:val="en-US" w:eastAsia="zh-TW"/>
        </w:rPr>
        <w:t xml:space="preserve"> </w:t>
      </w:r>
      <w:r w:rsidRPr="001A3D01">
        <w:rPr>
          <w:rFonts w:eastAsia="PMingLiU"/>
          <w:sz w:val="20"/>
          <w:lang w:val="en-US" w:eastAsia="zh-TW"/>
        </w:rPr>
        <w:t>purposes.</w:t>
      </w:r>
    </w:p>
    <w:p w14:paraId="1517885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4" w:line="249" w:lineRule="auto"/>
        <w:ind w:right="116"/>
        <w:jc w:val="both"/>
        <w:rPr>
          <w:rFonts w:eastAsia="PMingLiU"/>
          <w:sz w:val="20"/>
          <w:lang w:val="en-US" w:eastAsia="zh-TW"/>
        </w:rPr>
      </w:pPr>
      <w:r w:rsidRPr="001A3D01">
        <w:rPr>
          <w:rFonts w:eastAsia="PMingLiU"/>
          <w:sz w:val="20"/>
          <w:lang w:val="en-US" w:eastAsia="zh-TW"/>
        </w:rPr>
        <w:t>Otherwise, in an RSNA the SME shall check the values received in the RSN parameter to see</w:t>
      </w:r>
      <w:r w:rsidRPr="001A3D01">
        <w:rPr>
          <w:rFonts w:eastAsia="PMingLiU"/>
          <w:spacing w:val="1"/>
          <w:sz w:val="20"/>
          <w:lang w:val="en-US" w:eastAsia="zh-TW"/>
        </w:rPr>
        <w:t xml:space="preserve"> </w:t>
      </w:r>
      <w:r w:rsidRPr="001A3D01">
        <w:rPr>
          <w:rFonts w:eastAsia="PMingLiU"/>
          <w:sz w:val="20"/>
          <w:lang w:val="en-US" w:eastAsia="zh-TW"/>
        </w:rPr>
        <w:t>whether the values received match the security policy. If they do not, the SME shall refuse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4"/>
          <w:sz w:val="20"/>
          <w:lang w:val="en-US" w:eastAsia="zh-TW"/>
        </w:rPr>
        <w:t xml:space="preserve"> </w:t>
      </w:r>
      <w:r w:rsidRPr="001A3D01">
        <w:rPr>
          <w:rFonts w:eastAsia="PMingLiU"/>
          <w:sz w:val="20"/>
          <w:lang w:val="en-US" w:eastAsia="zh-TW"/>
        </w:rPr>
        <w:t>by</w:t>
      </w:r>
      <w:r w:rsidRPr="001A3D01">
        <w:rPr>
          <w:rFonts w:eastAsia="PMingLiU"/>
          <w:spacing w:val="-4"/>
          <w:sz w:val="20"/>
          <w:lang w:val="en-US" w:eastAsia="zh-TW"/>
        </w:rPr>
        <w:t xml:space="preserve"> </w:t>
      </w:r>
      <w:r w:rsidRPr="001A3D01">
        <w:rPr>
          <w:rFonts w:eastAsia="PMingLiU"/>
          <w:sz w:val="20"/>
          <w:lang w:val="en-US" w:eastAsia="zh-TW"/>
        </w:rPr>
        <w:t>issuing</w:t>
      </w:r>
      <w:r w:rsidRPr="001A3D01">
        <w:rPr>
          <w:rFonts w:eastAsia="PMingLiU"/>
          <w:spacing w:val="-4"/>
          <w:sz w:val="20"/>
          <w:lang w:val="en-US" w:eastAsia="zh-TW"/>
        </w:rPr>
        <w:t xml:space="preserve"> </w:t>
      </w:r>
      <w:r w:rsidRPr="001A3D01">
        <w:rPr>
          <w:rFonts w:eastAsia="PMingLiU"/>
          <w:sz w:val="20"/>
          <w:lang w:val="en-US" w:eastAsia="zh-TW"/>
        </w:rPr>
        <w:t>an</w:t>
      </w:r>
      <w:r w:rsidRPr="001A3D01">
        <w:rPr>
          <w:rFonts w:eastAsia="PMingLiU"/>
          <w:spacing w:val="-3"/>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3"/>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with</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3"/>
          <w:sz w:val="20"/>
          <w:lang w:val="en-US" w:eastAsia="zh-TW"/>
        </w:rPr>
        <w:t xml:space="preserve"> </w:t>
      </w:r>
      <w:r w:rsidRPr="001A3D01">
        <w:rPr>
          <w:rFonts w:eastAsia="PMingLiU"/>
          <w:sz w:val="20"/>
          <w:lang w:val="en-US" w:eastAsia="zh-TW"/>
        </w:rPr>
        <w:t>indicating</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policy</w:t>
      </w:r>
      <w:r w:rsidRPr="001A3D01">
        <w:rPr>
          <w:rFonts w:eastAsia="PMingLiU"/>
          <w:spacing w:val="-1"/>
          <w:sz w:val="20"/>
          <w:lang w:val="en-US" w:eastAsia="zh-TW"/>
        </w:rPr>
        <w:t xml:space="preserve"> </w:t>
      </w:r>
      <w:r w:rsidRPr="001A3D01">
        <w:rPr>
          <w:rFonts w:eastAsia="PMingLiU"/>
          <w:sz w:val="20"/>
          <w:lang w:val="en-US" w:eastAsia="zh-TW"/>
        </w:rPr>
        <w:t>mismatch.</w:t>
      </w:r>
    </w:p>
    <w:p w14:paraId="42D6150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1A3D01">
        <w:rPr>
          <w:rFonts w:eastAsia="PMingLiU"/>
          <w:sz w:val="20"/>
          <w:lang w:val="en-US" w:eastAsia="zh-TW"/>
        </w:rPr>
        <w:t>Otherwise, if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4,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negotiated</w:t>
      </w:r>
      <w:r w:rsidRPr="001A3D01">
        <w:rPr>
          <w:rFonts w:eastAsia="PMingLiU"/>
          <w:spacing w:val="1"/>
          <w:sz w:val="20"/>
          <w:lang w:val="en-US" w:eastAsia="zh-TW"/>
        </w:rPr>
        <w:t xml:space="preserve"> </w:t>
      </w:r>
      <w:r w:rsidRPr="001A3D01">
        <w:rPr>
          <w:rFonts w:eastAsia="PMingLiU"/>
          <w:sz w:val="20"/>
          <w:lang w:val="en-US" w:eastAsia="zh-TW"/>
        </w:rPr>
        <w:t>management</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protection,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not performed a successful SAE authentication after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current</w:t>
      </w:r>
      <w:r w:rsidRPr="001A3D01">
        <w:rPr>
          <w:rFonts w:eastAsia="PMingLiU"/>
          <w:spacing w:val="-5"/>
          <w:sz w:val="20"/>
          <w:lang w:val="en-US" w:eastAsia="zh-TW"/>
        </w:rPr>
        <w:t xml:space="preserve"> </w:t>
      </w:r>
      <w:r w:rsidRPr="001A3D01">
        <w:rPr>
          <w:rFonts w:eastAsia="PMingLiU"/>
          <w:sz w:val="20"/>
          <w:lang w:val="en-US" w:eastAsia="zh-TW"/>
        </w:rPr>
        <w:t>association</w:t>
      </w:r>
      <w:r w:rsidRPr="001A3D01">
        <w:rPr>
          <w:rFonts w:eastAsia="PMingLiU"/>
          <w:spacing w:val="-6"/>
          <w:sz w:val="20"/>
          <w:lang w:val="en-US" w:eastAsia="zh-TW"/>
        </w:rPr>
        <w:t xml:space="preserve"> </w:t>
      </w:r>
      <w:r w:rsidRPr="001A3D01">
        <w:rPr>
          <w:rFonts w:eastAsia="PMingLiU"/>
          <w:sz w:val="20"/>
          <w:lang w:val="en-US" w:eastAsia="zh-TW"/>
        </w:rPr>
        <w:t>was</w:t>
      </w:r>
      <w:r w:rsidRPr="001A3D01">
        <w:rPr>
          <w:rFonts w:eastAsia="PMingLiU"/>
          <w:spacing w:val="-6"/>
          <w:sz w:val="20"/>
          <w:lang w:val="en-US" w:eastAsia="zh-TW"/>
        </w:rPr>
        <w:t xml:space="preserve"> </w:t>
      </w:r>
      <w:r w:rsidRPr="001A3D01">
        <w:rPr>
          <w:rFonts w:eastAsia="PMingLiU"/>
          <w:sz w:val="20"/>
          <w:lang w:val="en-US" w:eastAsia="zh-TW"/>
        </w:rPr>
        <w:t>established,</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there</w:t>
      </w:r>
      <w:r w:rsidRPr="001A3D01">
        <w:rPr>
          <w:rFonts w:eastAsia="PMingLiU"/>
          <w:spacing w:val="-5"/>
          <w:sz w:val="20"/>
          <w:lang w:val="en-US" w:eastAsia="zh-TW"/>
        </w:rPr>
        <w:t xml:space="preserve"> </w:t>
      </w:r>
      <w:r w:rsidRPr="001A3D01">
        <w:rPr>
          <w:rFonts w:eastAsia="PMingLiU"/>
          <w:sz w:val="20"/>
          <w:lang w:val="en-US" w:eastAsia="zh-TW"/>
        </w:rPr>
        <w:t>has</w:t>
      </w:r>
      <w:r w:rsidRPr="001A3D01">
        <w:rPr>
          <w:rFonts w:eastAsia="PMingLiU"/>
          <w:spacing w:val="-6"/>
          <w:sz w:val="20"/>
          <w:lang w:val="en-US" w:eastAsia="zh-TW"/>
        </w:rPr>
        <w:t xml:space="preserve"> </w:t>
      </w:r>
      <w:r w:rsidRPr="001A3D01">
        <w:rPr>
          <w:rFonts w:eastAsia="PMingLiU"/>
          <w:sz w:val="20"/>
          <w:lang w:val="en-US" w:eastAsia="zh-TW"/>
        </w:rPr>
        <w:t>been</w:t>
      </w:r>
      <w:r w:rsidRPr="001A3D01">
        <w:rPr>
          <w:rFonts w:eastAsia="PMingLiU"/>
          <w:spacing w:val="-6"/>
          <w:sz w:val="20"/>
          <w:lang w:val="en-US" w:eastAsia="zh-TW"/>
        </w:rPr>
        <w:t xml:space="preserve"> </w:t>
      </w:r>
      <w:r w:rsidRPr="001A3D01">
        <w:rPr>
          <w:rFonts w:eastAsia="PMingLiU"/>
          <w:sz w:val="20"/>
          <w:lang w:val="en-US" w:eastAsia="zh-TW"/>
        </w:rPr>
        <w:t>no</w:t>
      </w:r>
      <w:r w:rsidRPr="001A3D01">
        <w:rPr>
          <w:rFonts w:eastAsia="PMingLiU"/>
          <w:spacing w:val="-6"/>
          <w:sz w:val="20"/>
          <w:lang w:val="en-US" w:eastAsia="zh-TW"/>
        </w:rPr>
        <w:t xml:space="preserve"> </w:t>
      </w:r>
      <w:r w:rsidRPr="001A3D01">
        <w:rPr>
          <w:rFonts w:eastAsia="PMingLiU"/>
          <w:sz w:val="20"/>
          <w:lang w:val="en-US" w:eastAsia="zh-TW"/>
        </w:rPr>
        <w:t>earlier,</w:t>
      </w:r>
      <w:r w:rsidRPr="001A3D01">
        <w:rPr>
          <w:rFonts w:eastAsia="PMingLiU"/>
          <w:spacing w:val="-6"/>
          <w:sz w:val="20"/>
          <w:lang w:val="en-US" w:eastAsia="zh-TW"/>
        </w:rPr>
        <w:t xml:space="preserve"> </w:t>
      </w:r>
      <w:r w:rsidRPr="001A3D01">
        <w:rPr>
          <w:rFonts w:eastAsia="PMingLiU"/>
          <w:sz w:val="20"/>
          <w:lang w:val="en-US" w:eastAsia="zh-TW"/>
        </w:rPr>
        <w:t>timed</w:t>
      </w:r>
      <w:r w:rsidRPr="001A3D01">
        <w:rPr>
          <w:rFonts w:eastAsia="PMingLiU"/>
          <w:spacing w:val="-6"/>
          <w:sz w:val="20"/>
          <w:lang w:val="en-US" w:eastAsia="zh-TW"/>
        </w:rPr>
        <w:t xml:space="preserve"> </w:t>
      </w:r>
      <w:r w:rsidRPr="001A3D01">
        <w:rPr>
          <w:rFonts w:eastAsia="PMingLiU"/>
          <w:sz w:val="20"/>
          <w:lang w:val="en-US" w:eastAsia="zh-TW"/>
        </w:rPr>
        <w:t>out</w:t>
      </w:r>
      <w:r w:rsidRPr="001A3D01">
        <w:rPr>
          <w:rFonts w:eastAsia="PMingLiU"/>
          <w:spacing w:val="-5"/>
          <w:sz w:val="20"/>
          <w:lang w:val="en-US" w:eastAsia="zh-TW"/>
        </w:rPr>
        <w:t xml:space="preserve"> </w:t>
      </w:r>
      <w:r w:rsidRPr="001A3D01">
        <w:rPr>
          <w:rFonts w:eastAsia="PMingLiU"/>
          <w:sz w:val="20"/>
          <w:lang w:val="en-US" w:eastAsia="zh-TW"/>
        </w:rPr>
        <w:t>SA</w:t>
      </w:r>
      <w:r w:rsidRPr="001A3D01">
        <w:rPr>
          <w:rFonts w:eastAsia="PMingLiU"/>
          <w:spacing w:val="-5"/>
          <w:sz w:val="20"/>
          <w:lang w:val="en-US" w:eastAsia="zh-TW"/>
        </w:rPr>
        <w:t xml:space="preserve"> </w:t>
      </w:r>
      <w:r w:rsidRPr="001A3D01">
        <w:rPr>
          <w:rFonts w:eastAsia="PMingLiU"/>
          <w:sz w:val="20"/>
          <w:lang w:val="en-US" w:eastAsia="zh-TW"/>
        </w:rPr>
        <w:t>Query</w:t>
      </w:r>
      <w:r w:rsidRPr="001A3D01">
        <w:rPr>
          <w:rFonts w:eastAsia="PMingLiU"/>
          <w:spacing w:val="-6"/>
          <w:sz w:val="20"/>
          <w:lang w:val="en-US" w:eastAsia="zh-TW"/>
        </w:rPr>
        <w:t xml:space="preserve"> </w:t>
      </w:r>
      <w:r w:rsidRPr="001A3D01">
        <w:rPr>
          <w:rFonts w:eastAsia="PMingLiU"/>
          <w:sz w:val="20"/>
          <w:lang w:val="en-US" w:eastAsia="zh-TW"/>
        </w:rPr>
        <w:t>procedure</w:t>
      </w:r>
      <w:r w:rsidRPr="001A3D01">
        <w:rPr>
          <w:rFonts w:eastAsia="PMingLiU"/>
          <w:spacing w:val="-47"/>
          <w:sz w:val="20"/>
          <w:lang w:val="en-US" w:eastAsia="zh-TW"/>
        </w:rPr>
        <w:t xml:space="preserve"> </w:t>
      </w:r>
      <w:r w:rsidRPr="001A3D01">
        <w:rPr>
          <w:rFonts w:eastAsia="PMingLiU"/>
          <w:sz w:val="20"/>
          <w:lang w:val="en-US" w:eastAsia="zh-TW"/>
        </w:rPr>
        <w:t>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(which would have allowed a new association process to be</w:t>
      </w:r>
      <w:r w:rsidRPr="001A3D01">
        <w:rPr>
          <w:rFonts w:eastAsia="PMingLiU"/>
          <w:spacing w:val="1"/>
          <w:sz w:val="20"/>
          <w:lang w:val="en-US" w:eastAsia="zh-TW"/>
        </w:rPr>
        <w:t xml:space="preserve"> </w:t>
      </w:r>
      <w:r w:rsidRPr="001A3D01">
        <w:rPr>
          <w:rFonts w:eastAsia="PMingLiU"/>
          <w:sz w:val="20"/>
          <w:lang w:val="en-US" w:eastAsia="zh-TW"/>
        </w:rPr>
        <w:t>started,</w:t>
      </w:r>
      <w:r w:rsidRPr="001A3D01">
        <w:rPr>
          <w:rFonts w:eastAsia="PMingLiU"/>
          <w:spacing w:val="-1"/>
          <w:sz w:val="20"/>
          <w:lang w:val="en-US" w:eastAsia="zh-TW"/>
        </w:rPr>
        <w:t xml:space="preserve"> </w:t>
      </w:r>
      <w:r w:rsidRPr="001A3D01">
        <w:rPr>
          <w:rFonts w:eastAsia="PMingLiU"/>
          <w:sz w:val="20"/>
          <w:lang w:val="en-US" w:eastAsia="zh-TW"/>
        </w:rPr>
        <w:t>without an additional SA Query procedure):</w:t>
      </w:r>
    </w:p>
    <w:p w14:paraId="29F243F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5" w:line="249" w:lineRule="auto"/>
        <w:ind w:right="117" w:hanging="401"/>
        <w:jc w:val="both"/>
        <w:rPr>
          <w:rFonts w:eastAsia="PMingLiU"/>
          <w:sz w:val="20"/>
          <w:lang w:val="en-US" w:eastAsia="zh-TW"/>
        </w:rPr>
      </w:pPr>
      <w:r w:rsidRPr="001A3D01">
        <w:rPr>
          <w:rFonts w:eastAsia="PMingLiU"/>
          <w:sz w:val="20"/>
          <w:lang w:val="en-US" w:eastAsia="zh-TW"/>
        </w:rPr>
        <w:t>The SME shall refuse the association request by issuing an 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with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REFUSED_TEMPORARILY and </w:t>
      </w:r>
      <w:proofErr w:type="spellStart"/>
      <w:r w:rsidRPr="001A3D01">
        <w:rPr>
          <w:rFonts w:eastAsia="PMingLiU"/>
          <w:sz w:val="20"/>
          <w:lang w:val="en-US" w:eastAsia="zh-TW"/>
        </w:rPr>
        <w:t>TimeoutInterval</w:t>
      </w:r>
      <w:proofErr w:type="spellEnd"/>
      <w:r w:rsidRPr="001A3D01">
        <w:rPr>
          <w:rFonts w:eastAsia="PMingLiU"/>
          <w:sz w:val="20"/>
          <w:lang w:val="en-US" w:eastAsia="zh-TW"/>
        </w:rPr>
        <w:t xml:space="preserve"> containing a</w:t>
      </w:r>
      <w:r w:rsidRPr="001A3D01">
        <w:rPr>
          <w:rFonts w:eastAsia="PMingLiU"/>
          <w:spacing w:val="1"/>
          <w:sz w:val="20"/>
          <w:lang w:val="en-US" w:eastAsia="zh-TW"/>
        </w:rPr>
        <w:t xml:space="preserve"> </w:t>
      </w:r>
      <w:r w:rsidRPr="001A3D01">
        <w:rPr>
          <w:rFonts w:eastAsia="PMingLiU"/>
          <w:sz w:val="20"/>
          <w:lang w:val="en-US" w:eastAsia="zh-TW"/>
        </w:rPr>
        <w:t>Timeout</w:t>
      </w:r>
      <w:r w:rsidRPr="001A3D01">
        <w:rPr>
          <w:rFonts w:eastAsia="PMingLiU"/>
          <w:spacing w:val="-2"/>
          <w:sz w:val="20"/>
          <w:lang w:val="en-US" w:eastAsia="zh-TW"/>
        </w:rPr>
        <w:t xml:space="preserve"> </w:t>
      </w:r>
      <w:r w:rsidRPr="001A3D01">
        <w:rPr>
          <w:rFonts w:eastAsia="PMingLiU"/>
          <w:sz w:val="20"/>
          <w:lang w:val="en-US" w:eastAsia="zh-TW"/>
        </w:rPr>
        <w:t>Interval</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Timeout</w:t>
      </w:r>
      <w:r w:rsidRPr="001A3D01">
        <w:rPr>
          <w:rFonts w:eastAsia="PMingLiU"/>
          <w:spacing w:val="-1"/>
          <w:sz w:val="20"/>
          <w:lang w:val="en-US" w:eastAsia="zh-TW"/>
        </w:rPr>
        <w:t xml:space="preserve"> </w:t>
      </w:r>
      <w:r w:rsidRPr="001A3D01">
        <w:rPr>
          <w:rFonts w:eastAsia="PMingLiU"/>
          <w:sz w:val="20"/>
          <w:lang w:val="en-US" w:eastAsia="zh-TW"/>
        </w:rPr>
        <w:t>Interval</w:t>
      </w:r>
      <w:r w:rsidRPr="001A3D01">
        <w:rPr>
          <w:rFonts w:eastAsia="PMingLiU"/>
          <w:spacing w:val="-2"/>
          <w:sz w:val="20"/>
          <w:lang w:val="en-US" w:eastAsia="zh-TW"/>
        </w:rPr>
        <w:t xml:space="preserve"> </w:t>
      </w:r>
      <w:r w:rsidRPr="001A3D01">
        <w:rPr>
          <w:rFonts w:eastAsia="PMingLiU"/>
          <w:sz w:val="20"/>
          <w:lang w:val="en-US" w:eastAsia="zh-TW"/>
        </w:rPr>
        <w:t>Type</w:t>
      </w:r>
      <w:r w:rsidRPr="001A3D01">
        <w:rPr>
          <w:rFonts w:eastAsia="PMingLiU"/>
          <w:spacing w:val="-2"/>
          <w:sz w:val="20"/>
          <w:lang w:val="en-US" w:eastAsia="zh-TW"/>
        </w:rPr>
        <w:t xml:space="preserve"> </w:t>
      </w:r>
      <w:r w:rsidRPr="001A3D01">
        <w:rPr>
          <w:rFonts w:eastAsia="PMingLiU"/>
          <w:sz w:val="20"/>
          <w:lang w:val="en-US" w:eastAsia="zh-TW"/>
        </w:rPr>
        <w:t>field</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Comeback</w:t>
      </w:r>
      <w:r w:rsidRPr="001A3D01">
        <w:rPr>
          <w:rFonts w:eastAsia="PMingLiU"/>
          <w:spacing w:val="-47"/>
          <w:sz w:val="20"/>
          <w:lang w:val="en-US" w:eastAsia="zh-TW"/>
        </w:rPr>
        <w:t xml:space="preserve"> </w:t>
      </w:r>
      <w:r w:rsidRPr="001A3D01">
        <w:rPr>
          <w:rFonts w:eastAsia="PMingLiU"/>
          <w:sz w:val="20"/>
          <w:lang w:val="en-US" w:eastAsia="zh-TW"/>
        </w:rPr>
        <w:t>time). If the SME is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 the Timeout</w:t>
      </w:r>
      <w:r w:rsidRPr="001A3D01">
        <w:rPr>
          <w:rFonts w:eastAsia="PMingLiU"/>
          <w:spacing w:val="1"/>
          <w:sz w:val="20"/>
          <w:lang w:val="en-US" w:eastAsia="zh-TW"/>
        </w:rPr>
        <w:t xml:space="preserve"> </w:t>
      </w:r>
      <w:r w:rsidRPr="001A3D01">
        <w:rPr>
          <w:rFonts w:eastAsia="PMingLiU"/>
          <w:sz w:val="20"/>
          <w:lang w:val="en-US" w:eastAsia="zh-TW"/>
        </w:rPr>
        <w:t>Interval Value field shall be set to the remaining SA Query period, otherwise it shall be set to</w:t>
      </w:r>
      <w:r w:rsidRPr="001A3D01">
        <w:rPr>
          <w:rFonts w:eastAsia="PMingLiU"/>
          <w:spacing w:val="1"/>
          <w:sz w:val="20"/>
          <w:lang w:val="en-US" w:eastAsia="zh-TW"/>
        </w:rPr>
        <w:t xml:space="preserve"> </w:t>
      </w:r>
      <w:r w:rsidRPr="001A3D01">
        <w:rPr>
          <w:rFonts w:eastAsia="PMingLiU"/>
          <w:sz w:val="20"/>
          <w:lang w:val="en-US" w:eastAsia="zh-TW"/>
        </w:rPr>
        <w:t>dot11AssociationSAQueryMaximumTimeout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dot11MLDAssociationSAQueryMaximum-</w:t>
      </w:r>
      <w:r w:rsidRPr="001A3D01">
        <w:rPr>
          <w:rFonts w:eastAsia="PMingLiU"/>
          <w:spacing w:val="1"/>
          <w:sz w:val="20"/>
          <w:lang w:val="en-US" w:eastAsia="zh-TW"/>
        </w:rPr>
        <w:t xml:space="preserve"> </w:t>
      </w:r>
      <w:r w:rsidRPr="001A3D01">
        <w:rPr>
          <w:rFonts w:eastAsia="PMingLiU"/>
          <w:sz w:val="20"/>
          <w:u w:val="single"/>
          <w:lang w:val="en-US" w:eastAsia="zh-TW"/>
        </w:rPr>
        <w:t>Timeout</w:t>
      </w:r>
      <w:r w:rsidRPr="001A3D01">
        <w:rPr>
          <w:rFonts w:eastAsia="PMingLiU"/>
          <w:sz w:val="20"/>
          <w:lang w:val="en-US" w:eastAsia="zh-TW"/>
        </w:rPr>
        <w:t>.</w:t>
      </w:r>
    </w:p>
    <w:p w14:paraId="4E26A6C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6"/>
        <w:jc w:val="both"/>
        <w:rPr>
          <w:rFonts w:eastAsia="PMingLiU"/>
          <w:sz w:val="20"/>
          <w:lang w:val="en-US" w:eastAsia="zh-TW"/>
        </w:rPr>
      </w:pP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3"/>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left</w:t>
      </w:r>
      <w:r w:rsidRPr="001A3D01">
        <w:rPr>
          <w:rFonts w:eastAsia="PMingLiU"/>
          <w:spacing w:val="-1"/>
          <w:sz w:val="20"/>
          <w:lang w:val="en-US" w:eastAsia="zh-TW"/>
        </w:rPr>
        <w:t xml:space="preserve"> </w:t>
      </w:r>
      <w:r w:rsidRPr="001A3D01">
        <w:rPr>
          <w:rFonts w:eastAsia="PMingLiU"/>
          <w:sz w:val="20"/>
          <w:lang w:val="en-US" w:eastAsia="zh-TW"/>
        </w:rPr>
        <w:t>unchanged.</w:t>
      </w:r>
    </w:p>
    <w:p w14:paraId="3BD8519E" w14:textId="77777777" w:rsidR="001A3D01" w:rsidRPr="001A3D01" w:rsidRDefault="001A3D01" w:rsidP="001A3D01">
      <w:pPr>
        <w:widowControl w:val="0"/>
        <w:numPr>
          <w:ilvl w:val="5"/>
          <w:numId w:val="21"/>
        </w:numPr>
        <w:tabs>
          <w:tab w:val="left" w:pos="1161"/>
          <w:tab w:val="left" w:pos="6535"/>
          <w:tab w:val="left" w:pos="8593"/>
        </w:tabs>
        <w:kinsoku w:val="0"/>
        <w:overflowPunct w:val="0"/>
        <w:autoSpaceDE w:val="0"/>
        <w:autoSpaceDN w:val="0"/>
        <w:adjustRightInd w:val="0"/>
        <w:spacing w:before="70" w:line="249" w:lineRule="auto"/>
        <w:ind w:right="116" w:hanging="401"/>
        <w:jc w:val="both"/>
        <w:rPr>
          <w:rFonts w:eastAsia="PMingLiU"/>
          <w:sz w:val="20"/>
          <w:lang w:val="en-US" w:eastAsia="zh-TW"/>
        </w:rPr>
      </w:pPr>
      <w:r w:rsidRPr="001A3D01">
        <w:rPr>
          <w:rFonts w:eastAsia="PMingLiU"/>
          <w:sz w:val="20"/>
          <w:lang w:val="en-US" w:eastAsia="zh-TW"/>
        </w:rPr>
        <w:t>Following this, if the SME is not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issue one 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every</w:t>
      </w:r>
      <w:r w:rsidRPr="001A3D01">
        <w:rPr>
          <w:rFonts w:eastAsia="PMingLiU"/>
          <w:spacing w:val="1"/>
          <w:sz w:val="20"/>
          <w:lang w:val="en-US" w:eastAsia="zh-TW"/>
        </w:rPr>
        <w:t xml:space="preserve"> </w:t>
      </w:r>
      <w:r w:rsidRPr="001A3D01">
        <w:rPr>
          <w:rFonts w:eastAsia="PMingLiU"/>
          <w:sz w:val="20"/>
          <w:lang w:val="en-US" w:eastAsia="zh-TW"/>
        </w:rPr>
        <w:t>dot11AssociationSAQueryRetryTimeout</w:t>
      </w:r>
      <w:r w:rsidRPr="001A3D01">
        <w:rPr>
          <w:rFonts w:eastAsia="PMingLiU"/>
          <w:spacing w:val="1"/>
          <w:sz w:val="20"/>
          <w:lang w:val="en-US" w:eastAsia="zh-TW"/>
        </w:rPr>
        <w:t xml:space="preserve"> </w:t>
      </w:r>
      <w:r w:rsidRPr="001A3D01">
        <w:rPr>
          <w:rFonts w:eastAsia="PMingLiU"/>
          <w:sz w:val="20"/>
          <w:lang w:val="en-US" w:eastAsia="zh-TW"/>
        </w:rPr>
        <w:t>TUs</w:t>
      </w:r>
      <w:r w:rsidRPr="001A3D01">
        <w:rPr>
          <w:rFonts w:eastAsia="PMingLiU"/>
          <w:spacing w:val="1"/>
          <w:sz w:val="20"/>
          <w:lang w:val="en-US" w:eastAsia="zh-TW"/>
        </w:rPr>
        <w:t xml:space="preserve"> </w:t>
      </w:r>
      <w:r w:rsidRPr="001A3D01">
        <w:rPr>
          <w:rFonts w:eastAsia="PMingLiU"/>
          <w:sz w:val="20"/>
          <w:lang w:val="en-US" w:eastAsia="zh-TW"/>
        </w:rPr>
        <w:t>until</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pacing w:val="48"/>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for</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48"/>
          <w:sz w:val="20"/>
          <w:u w:val="single"/>
          <w:lang w:val="en-US" w:eastAsia="zh-TW"/>
        </w:rPr>
        <w:t xml:space="preserve"> </w:t>
      </w:r>
      <w:r w:rsidRPr="001A3D01">
        <w:rPr>
          <w:rFonts w:eastAsia="PMingLiU"/>
          <w:sz w:val="20"/>
          <w:u w:val="single"/>
          <w:lang w:val="en-US" w:eastAsia="zh-TW"/>
        </w:rPr>
        <w:t>or</w:t>
      </w:r>
      <w:r w:rsidRPr="001A3D01">
        <w:rPr>
          <w:rFonts w:eastAsia="PMingLiU"/>
          <w:spacing w:val="48"/>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u w:val="single"/>
          <w:lang w:val="en-US" w:eastAsia="zh-TW"/>
        </w:rPr>
        <w:t xml:space="preserve"> </w:t>
      </w:r>
      <w:r w:rsidRPr="001A3D01">
        <w:rPr>
          <w:rFonts w:eastAsia="PMingLiU"/>
          <w:sz w:val="20"/>
          <w:u w:val="single"/>
          <w:lang w:val="en-US" w:eastAsia="zh-TW"/>
        </w:rPr>
        <w:t>non-AP</w:t>
      </w:r>
      <w:r w:rsidRPr="001A3D01">
        <w:rPr>
          <w:rFonts w:eastAsia="PMingLiU"/>
          <w:spacing w:val="48"/>
          <w:sz w:val="20"/>
          <w:u w:val="single"/>
          <w:lang w:val="en-US" w:eastAsia="zh-TW"/>
        </w:rPr>
        <w:t xml:space="preserve"> </w:t>
      </w:r>
      <w:r w:rsidRPr="001A3D01">
        <w:rPr>
          <w:rFonts w:eastAsia="PMingLiU"/>
          <w:sz w:val="20"/>
          <w:u w:val="single"/>
          <w:lang w:val="en-US" w:eastAsia="zh-TW"/>
        </w:rPr>
        <w:t>MLD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47"/>
          <w:sz w:val="20"/>
          <w:lang w:val="en-US" w:eastAsia="zh-TW"/>
        </w:rPr>
        <w:t xml:space="preserve"> </w:t>
      </w:r>
      <w:r w:rsidRPr="001A3D01">
        <w:rPr>
          <w:rFonts w:eastAsia="PMingLiU"/>
          <w:sz w:val="20"/>
          <w:lang w:val="en-US" w:eastAsia="zh-TW"/>
        </w:rPr>
        <w:t>received</w:t>
      </w:r>
      <w:r w:rsidRPr="001A3D01">
        <w:rPr>
          <w:rFonts w:eastAsia="PMingLiU"/>
          <w:spacing w:val="47"/>
          <w:sz w:val="20"/>
          <w:lang w:val="en-US" w:eastAsia="zh-TW"/>
        </w:rPr>
        <w:t xml:space="preserve"> </w:t>
      </w:r>
      <w:r w:rsidRPr="001A3D01">
        <w:rPr>
          <w:rFonts w:eastAsia="PMingLiU"/>
          <w:sz w:val="20"/>
          <w:lang w:val="en-US" w:eastAsia="zh-TW"/>
        </w:rPr>
        <w:t>or</w:t>
      </w:r>
      <w:r w:rsidRPr="001A3D01">
        <w:rPr>
          <w:rFonts w:eastAsia="PMingLiU"/>
          <w:spacing w:val="-48"/>
          <w:sz w:val="20"/>
          <w:lang w:val="en-US" w:eastAsia="zh-TW"/>
        </w:rPr>
        <w:t xml:space="preserve"> </w:t>
      </w:r>
      <w:r w:rsidRPr="001A3D01">
        <w:rPr>
          <w:rFonts w:eastAsia="PMingLiU"/>
          <w:sz w:val="20"/>
          <w:lang w:val="en-US" w:eastAsia="zh-TW"/>
        </w:rPr>
        <w:t>dot11AssociationSAQueryMaximumTimeout</w:t>
      </w:r>
      <w:r w:rsidRPr="001A3D01">
        <w:rPr>
          <w:rFonts w:eastAsia="PMingLiU"/>
          <w:sz w:val="20"/>
          <w:lang w:val="en-US" w:eastAsia="zh-TW"/>
        </w:rPr>
        <w:tab/>
        <w:t>TUs</w:t>
      </w:r>
      <w:r w:rsidRPr="001A3D01">
        <w:rPr>
          <w:rFonts w:eastAsia="PMingLiU"/>
          <w:sz w:val="20"/>
          <w:lang w:val="en-US" w:eastAsia="zh-TW"/>
        </w:rPr>
        <w:tab/>
      </w:r>
      <w:r w:rsidRPr="001A3D01">
        <w:rPr>
          <w:rFonts w:eastAsia="PMingLiU"/>
          <w:spacing w:val="-2"/>
          <w:sz w:val="20"/>
          <w:u w:val="single"/>
          <w:lang w:val="en-US" w:eastAsia="zh-TW"/>
        </w:rPr>
        <w:t>or</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TUs</w:t>
      </w:r>
      <w:r w:rsidRPr="001A3D01">
        <w:rPr>
          <w:rFonts w:eastAsia="PMingLiU"/>
          <w:sz w:val="20"/>
          <w:lang w:val="en-US" w:eastAsia="zh-TW"/>
        </w:rPr>
        <w:t xml:space="preserve"> from the beginning of the SA Query</w:t>
      </w:r>
      <w:r w:rsidRPr="001A3D01">
        <w:rPr>
          <w:rFonts w:eastAsia="PMingLiU"/>
          <w:spacing w:val="1"/>
          <w:sz w:val="20"/>
          <w:lang w:val="en-US" w:eastAsia="zh-TW"/>
        </w:rPr>
        <w:t xml:space="preserve"> </w:t>
      </w:r>
      <w:r w:rsidRPr="001A3D01">
        <w:rPr>
          <w:rFonts w:eastAsia="PMingLiU"/>
          <w:sz w:val="20"/>
          <w:lang w:val="en-US" w:eastAsia="zh-TW"/>
        </w:rPr>
        <w:t xml:space="preserve">procedure have passed. The SME shall increment the </w:t>
      </w:r>
      <w:proofErr w:type="spellStart"/>
      <w:r w:rsidRPr="001A3D01">
        <w:rPr>
          <w:rFonts w:eastAsia="PMingLiU"/>
          <w:sz w:val="20"/>
          <w:lang w:val="en-US" w:eastAsia="zh-TW"/>
        </w:rPr>
        <w:t>TransactionIdentifier</w:t>
      </w:r>
      <w:proofErr w:type="spellEnd"/>
      <w:r w:rsidRPr="001A3D01">
        <w:rPr>
          <w:rFonts w:eastAsia="PMingLiU"/>
          <w:sz w:val="20"/>
          <w:lang w:val="en-US" w:eastAsia="zh-TW"/>
        </w:rPr>
        <w:t xml:space="preserve"> by 1 for each</w:t>
      </w:r>
      <w:r w:rsidRPr="001A3D01">
        <w:rPr>
          <w:rFonts w:eastAsia="PMingLiU"/>
          <w:spacing w:val="1"/>
          <w:sz w:val="20"/>
          <w:lang w:val="en-US" w:eastAsia="zh-TW"/>
        </w:rPr>
        <w:t xml:space="preserve"> </w:t>
      </w:r>
      <w:r w:rsidRPr="001A3D01">
        <w:rPr>
          <w:rFonts w:eastAsia="PMingLiU"/>
          <w:sz w:val="20"/>
          <w:lang w:val="en-US" w:eastAsia="zh-TW"/>
        </w:rPr>
        <w:t>MLME-SA-</w:t>
      </w:r>
      <w:proofErr w:type="spellStart"/>
      <w:r w:rsidRPr="001A3D01">
        <w:rPr>
          <w:rFonts w:eastAsia="PMingLiU"/>
          <w:sz w:val="20"/>
          <w:lang w:val="en-US" w:eastAsia="zh-TW"/>
        </w:rPr>
        <w:t>QUERY.request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rolling</w:t>
      </w:r>
      <w:r w:rsidRPr="001A3D01">
        <w:rPr>
          <w:rFonts w:eastAsia="PMingLiU"/>
          <w:spacing w:val="1"/>
          <w:sz w:val="20"/>
          <w:lang w:val="en-US" w:eastAsia="zh-TW"/>
        </w:rPr>
        <w:t xml:space="preserve"> </w:t>
      </w:r>
      <w:r w:rsidRPr="001A3D01">
        <w:rPr>
          <w:rFonts w:eastAsia="PMingLiU"/>
          <w:sz w:val="20"/>
          <w:lang w:val="en-US" w:eastAsia="zh-TW"/>
        </w:rPr>
        <w:t>it</w:t>
      </w:r>
      <w:r w:rsidRPr="001A3D01">
        <w:rPr>
          <w:rFonts w:eastAsia="PMingLiU"/>
          <w:spacing w:val="1"/>
          <w:sz w:val="20"/>
          <w:lang w:val="en-US" w:eastAsia="zh-TW"/>
        </w:rPr>
        <w:t xml:space="preserve"> </w:t>
      </w:r>
      <w:r w:rsidRPr="001A3D01">
        <w:rPr>
          <w:rFonts w:eastAsia="PMingLiU"/>
          <w:sz w:val="20"/>
          <w:lang w:val="en-US" w:eastAsia="zh-TW"/>
        </w:rPr>
        <w:t>over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value</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0</w:t>
      </w:r>
      <w:r w:rsidRPr="001A3D01">
        <w:rPr>
          <w:rFonts w:eastAsia="PMingLiU"/>
          <w:spacing w:val="1"/>
          <w:sz w:val="20"/>
          <w:lang w:val="en-US" w:eastAsia="zh-TW"/>
        </w:rPr>
        <w:t xml:space="preserve"> </w:t>
      </w:r>
      <w:r w:rsidRPr="001A3D01">
        <w:rPr>
          <w:rFonts w:eastAsia="PMingLiU"/>
          <w:sz w:val="20"/>
          <w:lang w:val="en-US" w:eastAsia="zh-TW"/>
        </w:rPr>
        <w:t>after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maximum</w:t>
      </w:r>
      <w:r w:rsidRPr="001A3D01">
        <w:rPr>
          <w:rFonts w:eastAsia="PMingLiU"/>
          <w:spacing w:val="1"/>
          <w:sz w:val="20"/>
          <w:lang w:val="en-US" w:eastAsia="zh-TW"/>
        </w:rPr>
        <w:t xml:space="preserve"> </w:t>
      </w:r>
      <w:r w:rsidRPr="001A3D01">
        <w:rPr>
          <w:rFonts w:eastAsia="PMingLiU"/>
          <w:sz w:val="20"/>
          <w:lang w:val="en-US" w:eastAsia="zh-TW"/>
        </w:rPr>
        <w:t>allowed</w:t>
      </w:r>
      <w:r w:rsidRPr="001A3D01">
        <w:rPr>
          <w:rFonts w:eastAsia="PMingLiU"/>
          <w:spacing w:val="-1"/>
          <w:sz w:val="20"/>
          <w:lang w:val="en-US" w:eastAsia="zh-TW"/>
        </w:rPr>
        <w:t xml:space="preserve"> </w:t>
      </w:r>
      <w:r w:rsidRPr="001A3D01">
        <w:rPr>
          <w:rFonts w:eastAsia="PMingLiU"/>
          <w:sz w:val="20"/>
          <w:lang w:val="en-US" w:eastAsia="zh-TW"/>
        </w:rPr>
        <w:t>value is reached.</w:t>
      </w:r>
    </w:p>
    <w:p w14:paraId="74BFFEE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7" w:line="249" w:lineRule="auto"/>
        <w:ind w:right="117" w:hanging="401"/>
        <w:jc w:val="both"/>
        <w:rPr>
          <w:rFonts w:eastAsia="PMingLiU"/>
          <w:sz w:val="20"/>
          <w:lang w:val="en-US" w:eastAsia="zh-TW"/>
        </w:rPr>
      </w:pPr>
      <w:r w:rsidRPr="001A3D01">
        <w:rPr>
          <w:rFonts w:eastAsia="PMingLiU"/>
          <w:sz w:val="20"/>
          <w:lang w:val="en-US" w:eastAsia="zh-TW"/>
        </w:rPr>
        <w:t>If no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received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dot11AssociationSAQueryMaximumTimeout</w:t>
      </w:r>
      <w:r w:rsidRPr="001A3D01">
        <w:rPr>
          <w:rFonts w:eastAsia="PMingLiU"/>
          <w:spacing w:val="1"/>
          <w:sz w:val="20"/>
          <w:lang w:val="en-US" w:eastAsia="zh-TW"/>
        </w:rPr>
        <w:t xml:space="preserve"> </w:t>
      </w:r>
      <w:r w:rsidRPr="001A3D01">
        <w:rPr>
          <w:rFonts w:eastAsia="PMingLiU"/>
          <w:sz w:val="20"/>
          <w:lang w:val="en-US" w:eastAsia="zh-TW"/>
        </w:rPr>
        <w:t>period</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47"/>
          <w:sz w:val="20"/>
          <w:lang w:val="en-US" w:eastAsia="zh-TW"/>
        </w:rPr>
        <w:t xml:space="preserve"> </w:t>
      </w:r>
      <w:r w:rsidRPr="001A3D01">
        <w:rPr>
          <w:rFonts w:eastAsia="PMingLiU"/>
          <w:sz w:val="20"/>
          <w:u w:val="single"/>
          <w:lang w:val="en-US" w:eastAsia="zh-TW"/>
        </w:rPr>
        <w:t>dot11MLDAssociationSAQueryMaximumTimeout period</w:t>
      </w:r>
      <w:r w:rsidRPr="001A3D01">
        <w:rPr>
          <w:rFonts w:eastAsia="PMingLiU"/>
          <w:sz w:val="20"/>
          <w:lang w:val="en-US" w:eastAsia="zh-TW"/>
        </w:rPr>
        <w:t>, the SME shall allow a subsequent</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46"/>
          <w:sz w:val="20"/>
          <w:lang w:val="en-US" w:eastAsia="zh-TW"/>
        </w:rPr>
        <w:t xml:space="preserve"> </w:t>
      </w:r>
      <w:r w:rsidRPr="001A3D01">
        <w:rPr>
          <w:rFonts w:eastAsia="PMingLiU"/>
          <w:sz w:val="20"/>
          <w:lang w:val="en-US" w:eastAsia="zh-TW"/>
        </w:rPr>
        <w:t>process</w:t>
      </w:r>
      <w:r w:rsidRPr="001A3D01">
        <w:rPr>
          <w:rFonts w:eastAsia="PMingLiU"/>
          <w:spacing w:val="47"/>
          <w:sz w:val="20"/>
          <w:lang w:val="en-US" w:eastAsia="zh-TW"/>
        </w:rPr>
        <w:t xml:space="preserve"> </w:t>
      </w:r>
      <w:r w:rsidRPr="001A3D01">
        <w:rPr>
          <w:rFonts w:eastAsia="PMingLiU"/>
          <w:sz w:val="20"/>
          <w:lang w:val="en-US" w:eastAsia="zh-TW"/>
        </w:rPr>
        <w:t>with</w:t>
      </w:r>
      <w:r w:rsidRPr="001A3D01">
        <w:rPr>
          <w:rFonts w:eastAsia="PMingLiU"/>
          <w:spacing w:val="46"/>
          <w:sz w:val="20"/>
          <w:lang w:val="en-US" w:eastAsia="zh-TW"/>
        </w:rPr>
        <w:t xml:space="preserve"> </w:t>
      </w:r>
      <w:r w:rsidRPr="001A3D01">
        <w:rPr>
          <w:rFonts w:eastAsia="PMingLiU"/>
          <w:sz w:val="20"/>
          <w:lang w:val="en-US" w:eastAsia="zh-TW"/>
        </w:rPr>
        <w:t>the</w:t>
      </w:r>
      <w:r w:rsidRPr="001A3D01">
        <w:rPr>
          <w:rFonts w:eastAsia="PMingLiU"/>
          <w:spacing w:val="47"/>
          <w:sz w:val="20"/>
          <w:lang w:val="en-US" w:eastAsia="zh-TW"/>
        </w:rPr>
        <w:t xml:space="preserve"> </w:t>
      </w:r>
      <w:r w:rsidRPr="001A3D01">
        <w:rPr>
          <w:rFonts w:eastAsia="PMingLiU"/>
          <w:sz w:val="20"/>
          <w:lang w:val="en-US" w:eastAsia="zh-TW"/>
        </w:rPr>
        <w:t>STA</w:t>
      </w:r>
      <w:r w:rsidRPr="001A3D01">
        <w:rPr>
          <w:rFonts w:eastAsia="PMingLiU"/>
          <w:spacing w:val="46"/>
          <w:sz w:val="20"/>
          <w:u w:val="single"/>
          <w:lang w:val="en-US" w:eastAsia="zh-TW"/>
        </w:rPr>
        <w:t xml:space="preserve"> </w:t>
      </w:r>
      <w:r w:rsidRPr="001A3D01">
        <w:rPr>
          <w:rFonts w:eastAsia="PMingLiU"/>
          <w:sz w:val="20"/>
          <w:u w:val="single"/>
          <w:lang w:val="en-US" w:eastAsia="zh-TW"/>
        </w:rPr>
        <w:t>or</w:t>
      </w:r>
      <w:r w:rsidRPr="001A3D01">
        <w:rPr>
          <w:rFonts w:eastAsia="PMingLiU"/>
          <w:spacing w:val="47"/>
          <w:sz w:val="20"/>
          <w:u w:val="single"/>
          <w:lang w:val="en-US" w:eastAsia="zh-TW"/>
        </w:rPr>
        <w:t xml:space="preserve"> </w:t>
      </w:r>
      <w:r w:rsidRPr="001A3D01">
        <w:rPr>
          <w:rFonts w:eastAsia="PMingLiU"/>
          <w:sz w:val="20"/>
          <w:u w:val="single"/>
          <w:lang w:val="en-US" w:eastAsia="zh-TW"/>
        </w:rPr>
        <w:t>the</w:t>
      </w:r>
      <w:r w:rsidRPr="001A3D01">
        <w:rPr>
          <w:rFonts w:eastAsia="PMingLiU"/>
          <w:spacing w:val="46"/>
          <w:sz w:val="20"/>
          <w:u w:val="single"/>
          <w:lang w:val="en-US" w:eastAsia="zh-TW"/>
        </w:rPr>
        <w:t xml:space="preserve"> </w:t>
      </w:r>
      <w:r w:rsidRPr="001A3D01">
        <w:rPr>
          <w:rFonts w:eastAsia="PMingLiU"/>
          <w:sz w:val="20"/>
          <w:u w:val="single"/>
          <w:lang w:val="en-US" w:eastAsia="zh-TW"/>
        </w:rPr>
        <w:t>non-AP</w:t>
      </w:r>
      <w:r w:rsidRPr="001A3D01">
        <w:rPr>
          <w:rFonts w:eastAsia="PMingLiU"/>
          <w:spacing w:val="47"/>
          <w:sz w:val="20"/>
          <w:u w:val="single"/>
          <w:lang w:val="en-US" w:eastAsia="zh-TW"/>
        </w:rPr>
        <w:t xml:space="preserve"> </w:t>
      </w:r>
      <w:r w:rsidRPr="001A3D01">
        <w:rPr>
          <w:rFonts w:eastAsia="PMingLiU"/>
          <w:sz w:val="20"/>
          <w:u w:val="single"/>
          <w:lang w:val="en-US" w:eastAsia="zh-TW"/>
        </w:rPr>
        <w:t>MLD</w:t>
      </w:r>
      <w:r w:rsidRPr="001A3D01">
        <w:rPr>
          <w:rFonts w:eastAsia="PMingLiU"/>
          <w:spacing w:val="48"/>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be</w:t>
      </w:r>
      <w:r w:rsidRPr="001A3D01">
        <w:rPr>
          <w:rFonts w:eastAsia="PMingLiU"/>
          <w:spacing w:val="46"/>
          <w:sz w:val="20"/>
          <w:lang w:val="en-US" w:eastAsia="zh-TW"/>
        </w:rPr>
        <w:t xml:space="preserve"> </w:t>
      </w:r>
      <w:r w:rsidRPr="001A3D01">
        <w:rPr>
          <w:rFonts w:eastAsia="PMingLiU"/>
          <w:sz w:val="20"/>
          <w:lang w:val="en-US" w:eastAsia="zh-TW"/>
        </w:rPr>
        <w:t>started</w:t>
      </w:r>
      <w:r w:rsidRPr="001A3D01">
        <w:rPr>
          <w:rFonts w:eastAsia="PMingLiU"/>
          <w:spacing w:val="48"/>
          <w:sz w:val="20"/>
          <w:lang w:val="en-US" w:eastAsia="zh-TW"/>
        </w:rPr>
        <w:t xml:space="preserve"> </w:t>
      </w:r>
      <w:r w:rsidRPr="001A3D01">
        <w:rPr>
          <w:rFonts w:eastAsia="PMingLiU"/>
          <w:sz w:val="20"/>
          <w:lang w:val="en-US" w:eastAsia="zh-TW"/>
        </w:rPr>
        <w:t>without</w:t>
      </w:r>
      <w:r w:rsidRPr="001A3D01">
        <w:rPr>
          <w:rFonts w:eastAsia="PMingLiU"/>
          <w:spacing w:val="47"/>
          <w:sz w:val="20"/>
          <w:lang w:val="en-US" w:eastAsia="zh-TW"/>
        </w:rPr>
        <w:t xml:space="preserve"> </w:t>
      </w:r>
      <w:r w:rsidRPr="001A3D01">
        <w:rPr>
          <w:rFonts w:eastAsia="PMingLiU"/>
          <w:sz w:val="20"/>
          <w:lang w:val="en-US" w:eastAsia="zh-TW"/>
        </w:rPr>
        <w:t>starting</w:t>
      </w:r>
      <w:r w:rsidRPr="001A3D01">
        <w:rPr>
          <w:rFonts w:eastAsia="PMingLiU"/>
          <w:spacing w:val="48"/>
          <w:sz w:val="20"/>
          <w:lang w:val="en-US" w:eastAsia="zh-TW"/>
        </w:rPr>
        <w:t xml:space="preserve"> </w:t>
      </w:r>
      <w:r w:rsidRPr="001A3D01">
        <w:rPr>
          <w:rFonts w:eastAsia="PMingLiU"/>
          <w:sz w:val="20"/>
          <w:lang w:val="en-US" w:eastAsia="zh-TW"/>
        </w:rPr>
        <w:t>an</w:t>
      </w:r>
    </w:p>
    <w:p w14:paraId="04A1C779"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7" w:line="249" w:lineRule="auto"/>
        <w:ind w:right="117" w:hanging="401"/>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4D6E163E" w14:textId="77777777" w:rsidR="001A3D01" w:rsidRPr="001A3D01" w:rsidRDefault="001A3D01" w:rsidP="001A3D01">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lang w:val="en-US" w:eastAsia="zh-TW"/>
        </w:rPr>
        <w:lastRenderedPageBreak/>
        <w:t>additional SA Query procedure, except that the SME may deny a subsequent association</w:t>
      </w:r>
      <w:r w:rsidRPr="001A3D01">
        <w:rPr>
          <w:rFonts w:eastAsia="PMingLiU"/>
          <w:spacing w:val="1"/>
          <w:sz w:val="20"/>
          <w:lang w:val="en-US" w:eastAsia="zh-TW"/>
        </w:rPr>
        <w:t xml:space="preserve"> </w:t>
      </w:r>
      <w:r w:rsidRPr="001A3D01">
        <w:rPr>
          <w:rFonts w:eastAsia="PMingLiU"/>
          <w:sz w:val="20"/>
          <w:lang w:val="en-US" w:eastAsia="zh-TW"/>
        </w:rPr>
        <w:t>process 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if an MSDU was received from the STA</w:t>
      </w:r>
      <w:r w:rsidRPr="001A3D01">
        <w:rPr>
          <w:rFonts w:eastAsia="PMingLiU"/>
          <w:sz w:val="20"/>
          <w:u w:val="single"/>
          <w:lang w:val="en-US" w:eastAsia="zh-TW"/>
        </w:rPr>
        <w:t xml:space="preserve"> or any</w:t>
      </w:r>
      <w:r w:rsidRPr="001A3D01">
        <w:rPr>
          <w:rFonts w:eastAsia="PMingLiU"/>
          <w:spacing w:val="1"/>
          <w:sz w:val="20"/>
          <w:lang w:val="en-US" w:eastAsia="zh-TW"/>
        </w:rPr>
        <w:t xml:space="preserve"> </w:t>
      </w:r>
      <w:r w:rsidRPr="001A3D01">
        <w:rPr>
          <w:rFonts w:eastAsia="PMingLiU"/>
          <w:sz w:val="20"/>
          <w:u w:val="single"/>
          <w:lang w:val="en-US" w:eastAsia="zh-TW"/>
        </w:rPr>
        <w:t>affiliated</w:t>
      </w:r>
      <w:r w:rsidRPr="001A3D01">
        <w:rPr>
          <w:rFonts w:eastAsia="PMingLiU"/>
          <w:spacing w:val="-1"/>
          <w:sz w:val="20"/>
          <w:u w:val="single"/>
          <w:lang w:val="en-US" w:eastAsia="zh-TW"/>
        </w:rPr>
        <w:t xml:space="preserve"> </w:t>
      </w:r>
      <w:r w:rsidRPr="001A3D01">
        <w:rPr>
          <w:rFonts w:eastAsia="PMingLiU"/>
          <w:sz w:val="20"/>
          <w:u w:val="single"/>
          <w:lang w:val="en-US" w:eastAsia="zh-TW"/>
        </w:rPr>
        <w:t>STA of 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this period.</w:t>
      </w:r>
    </w:p>
    <w:p w14:paraId="13582596" w14:textId="77777777" w:rsidR="001A3D01" w:rsidRPr="001A3D01" w:rsidRDefault="001A3D01" w:rsidP="001A3D01">
      <w:pPr>
        <w:widowControl w:val="0"/>
        <w:kinsoku w:val="0"/>
        <w:overflowPunct w:val="0"/>
        <w:autoSpaceDE w:val="0"/>
        <w:autoSpaceDN w:val="0"/>
        <w:adjustRightInd w:val="0"/>
        <w:spacing w:before="135" w:line="230" w:lineRule="auto"/>
        <w:ind w:right="117"/>
        <w:jc w:val="both"/>
        <w:rPr>
          <w:rFonts w:eastAsia="PMingLiU"/>
          <w:sz w:val="18"/>
          <w:szCs w:val="18"/>
          <w:lang w:val="en-US" w:eastAsia="zh-TW"/>
        </w:rPr>
      </w:pPr>
      <w:r w:rsidRPr="001A3D01">
        <w:rPr>
          <w:rFonts w:eastAsia="PMingLiU"/>
          <w:sz w:val="18"/>
          <w:szCs w:val="18"/>
          <w:lang w:val="en-US" w:eastAsia="zh-TW"/>
        </w:rPr>
        <w:t>NOTE 1—Reception of an MSDU implies reception of a valid protected frame, which obviates the need</w:t>
      </w:r>
      <w:r w:rsidRPr="001A3D01">
        <w:rPr>
          <w:rFonts w:eastAsia="PMingLiU"/>
          <w:spacing w:val="1"/>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SA Query procedure.</w:t>
      </w:r>
    </w:p>
    <w:p w14:paraId="37A6B5E6" w14:textId="77777777" w:rsidR="001A3D01" w:rsidRPr="001A3D01" w:rsidRDefault="001A3D01" w:rsidP="001A3D01">
      <w:pPr>
        <w:widowControl w:val="0"/>
        <w:kinsoku w:val="0"/>
        <w:overflowPunct w:val="0"/>
        <w:autoSpaceDE w:val="0"/>
        <w:autoSpaceDN w:val="0"/>
        <w:adjustRightInd w:val="0"/>
        <w:spacing w:before="11"/>
        <w:rPr>
          <w:rFonts w:eastAsia="PMingLiU"/>
          <w:sz w:val="19"/>
          <w:szCs w:val="19"/>
          <w:lang w:val="en-US" w:eastAsia="zh-TW"/>
        </w:rPr>
      </w:pPr>
    </w:p>
    <w:p w14:paraId="119CFA3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an association request from a STA that does not support all of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rates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BSSBasicRateSet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membership</w:t>
      </w:r>
      <w:r w:rsidRPr="001A3D01">
        <w:rPr>
          <w:rFonts w:eastAsia="PMingLiU"/>
          <w:color w:val="000000"/>
          <w:spacing w:val="1"/>
          <w:sz w:val="20"/>
          <w:lang w:val="en-US" w:eastAsia="zh-TW"/>
        </w:rPr>
        <w:t xml:space="preserve"> </w:t>
      </w:r>
      <w:r w:rsidRPr="001A3D01">
        <w:rPr>
          <w:rFonts w:eastAsia="PMingLiU"/>
          <w:color w:val="000000"/>
          <w:sz w:val="20"/>
          <w:lang w:val="en-US" w:eastAsia="zh-TW"/>
        </w:rPr>
        <w:t>selectors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BSSMembershipSelectorSet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z w:val="20"/>
          <w:lang w:val="en-US" w:eastAsia="zh-TW"/>
        </w:rPr>
        <w:t xml:space="preserve"> primitive.</w:t>
      </w:r>
    </w:p>
    <w:p w14:paraId="4E370823"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8"/>
          <w:sz w:val="20"/>
          <w:lang w:val="en-US" w:eastAsia="zh-TW"/>
        </w:rPr>
        <w:t xml:space="preserve"> </w:t>
      </w:r>
      <w:r w:rsidRPr="001A3D01">
        <w:rPr>
          <w:rFonts w:eastAsia="PMingLiU"/>
          <w:color w:val="000000"/>
          <w:sz w:val="20"/>
          <w:lang w:val="en-US" w:eastAsia="zh-TW"/>
        </w:rPr>
        <w:t>SME</w:t>
      </w:r>
      <w:r w:rsidRPr="001A3D01">
        <w:rPr>
          <w:rFonts w:eastAsia="PMingLiU"/>
          <w:color w:val="000000"/>
          <w:spacing w:val="-6"/>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6"/>
          <w:sz w:val="20"/>
          <w:lang w:val="en-US" w:eastAsia="zh-TW"/>
        </w:rPr>
        <w:t xml:space="preserve"> </w:t>
      </w:r>
      <w:r w:rsidRPr="001A3D01">
        <w:rPr>
          <w:rFonts w:eastAsia="PMingLiU"/>
          <w:color w:val="000000"/>
          <w:sz w:val="20"/>
          <w:lang w:val="en-US" w:eastAsia="zh-TW"/>
        </w:rPr>
        <w:t>refuse</w:t>
      </w:r>
      <w:r w:rsidRPr="001A3D01">
        <w:rPr>
          <w:rFonts w:eastAsia="PMingLiU"/>
          <w:color w:val="000000"/>
          <w:spacing w:val="-7"/>
          <w:sz w:val="20"/>
          <w:lang w:val="en-US" w:eastAsia="zh-TW"/>
        </w:rPr>
        <w:t xml:space="preserve"> </w:t>
      </w:r>
      <w:r w:rsidRPr="001A3D01">
        <w:rPr>
          <w:rFonts w:eastAsia="PMingLiU"/>
          <w:color w:val="000000"/>
          <w:sz w:val="20"/>
          <w:lang w:val="en-US" w:eastAsia="zh-TW"/>
        </w:rPr>
        <w:t>an</w:t>
      </w:r>
      <w:r w:rsidRPr="001A3D01">
        <w:rPr>
          <w:rFonts w:eastAsia="PMingLiU"/>
          <w:color w:val="000000"/>
          <w:spacing w:val="-6"/>
          <w:sz w:val="20"/>
          <w:lang w:val="en-US" w:eastAsia="zh-TW"/>
        </w:rPr>
        <w:t xml:space="preserve"> </w:t>
      </w:r>
      <w:r w:rsidRPr="001A3D01">
        <w:rPr>
          <w:rFonts w:eastAsia="PMingLiU"/>
          <w:color w:val="000000"/>
          <w:sz w:val="20"/>
          <w:lang w:val="en-US" w:eastAsia="zh-TW"/>
        </w:rPr>
        <w:t>association</w:t>
      </w:r>
      <w:r w:rsidRPr="001A3D01">
        <w:rPr>
          <w:rFonts w:eastAsia="PMingLiU"/>
          <w:color w:val="000000"/>
          <w:spacing w:val="-6"/>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7"/>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5"/>
          <w:sz w:val="20"/>
          <w:lang w:val="en-US" w:eastAsia="zh-TW"/>
        </w:rPr>
        <w:t xml:space="preserve"> </w:t>
      </w:r>
      <w:r w:rsidRPr="001A3D01">
        <w:rPr>
          <w:rFonts w:eastAsia="PMingLiU"/>
          <w:color w:val="000000"/>
          <w:sz w:val="20"/>
          <w:lang w:val="en-US" w:eastAsia="zh-TW"/>
        </w:rPr>
        <w:t>an</w:t>
      </w:r>
      <w:r w:rsidRPr="001A3D01">
        <w:rPr>
          <w:rFonts w:eastAsia="PMingLiU"/>
          <w:color w:val="000000"/>
          <w:spacing w:val="-6"/>
          <w:sz w:val="20"/>
          <w:lang w:val="en-US" w:eastAsia="zh-TW"/>
        </w:rPr>
        <w:t xml:space="preserve"> </w:t>
      </w:r>
      <w:r w:rsidRPr="001A3D01">
        <w:rPr>
          <w:rFonts w:eastAsia="PMingLiU"/>
          <w:color w:val="000000"/>
          <w:sz w:val="20"/>
          <w:lang w:val="en-US" w:eastAsia="zh-TW"/>
        </w:rPr>
        <w:t>HT</w:t>
      </w:r>
      <w:r w:rsidRPr="001A3D01">
        <w:rPr>
          <w:rFonts w:eastAsia="PMingLiU"/>
          <w:color w:val="000000"/>
          <w:spacing w:val="-6"/>
          <w:sz w:val="20"/>
          <w:lang w:val="en-US" w:eastAsia="zh-TW"/>
        </w:rPr>
        <w:t xml:space="preserve"> </w:t>
      </w:r>
      <w:r w:rsidRPr="001A3D01">
        <w:rPr>
          <w:rFonts w:eastAsia="PMingLiU"/>
          <w:color w:val="000000"/>
          <w:sz w:val="20"/>
          <w:lang w:val="en-US" w:eastAsia="zh-TW"/>
        </w:rPr>
        <w:t>STA</w:t>
      </w:r>
      <w:r w:rsidRPr="001A3D01">
        <w:rPr>
          <w:rFonts w:eastAsia="PMingLiU"/>
          <w:color w:val="000000"/>
          <w:spacing w:val="-7"/>
          <w:sz w:val="20"/>
          <w:lang w:val="en-US" w:eastAsia="zh-TW"/>
        </w:rPr>
        <w:t xml:space="preserve"> </w:t>
      </w:r>
      <w:r w:rsidRPr="001A3D01">
        <w:rPr>
          <w:rFonts w:eastAsia="PMingLiU"/>
          <w:color w:val="000000"/>
          <w:sz w:val="20"/>
          <w:lang w:val="en-US" w:eastAsia="zh-TW"/>
        </w:rPr>
        <w:t>that</w:t>
      </w:r>
      <w:r w:rsidRPr="001A3D01">
        <w:rPr>
          <w:rFonts w:eastAsia="PMingLiU"/>
          <w:color w:val="000000"/>
          <w:spacing w:val="-6"/>
          <w:sz w:val="20"/>
          <w:lang w:val="en-US" w:eastAsia="zh-TW"/>
        </w:rPr>
        <w:t xml:space="preserve"> </w:t>
      </w:r>
      <w:r w:rsidRPr="001A3D01">
        <w:rPr>
          <w:rFonts w:eastAsia="PMingLiU"/>
          <w:color w:val="000000"/>
          <w:sz w:val="20"/>
          <w:lang w:val="en-US" w:eastAsia="zh-TW"/>
        </w:rPr>
        <w:t>does</w:t>
      </w:r>
      <w:r w:rsidRPr="001A3D01">
        <w:rPr>
          <w:rFonts w:eastAsia="PMingLiU"/>
          <w:color w:val="000000"/>
          <w:spacing w:val="-6"/>
          <w:sz w:val="20"/>
          <w:lang w:val="en-US" w:eastAsia="zh-TW"/>
        </w:rPr>
        <w:t xml:space="preserve"> </w:t>
      </w:r>
      <w:r w:rsidRPr="001A3D01">
        <w:rPr>
          <w:rFonts w:eastAsia="PMingLiU"/>
          <w:color w:val="000000"/>
          <w:sz w:val="20"/>
          <w:lang w:val="en-US" w:eastAsia="zh-TW"/>
        </w:rPr>
        <w:t>not</w:t>
      </w:r>
      <w:r w:rsidRPr="001A3D01">
        <w:rPr>
          <w:rFonts w:eastAsia="PMingLiU"/>
          <w:color w:val="000000"/>
          <w:spacing w:val="-7"/>
          <w:sz w:val="20"/>
          <w:lang w:val="en-US" w:eastAsia="zh-TW"/>
        </w:rPr>
        <w:t xml:space="preserve"> </w:t>
      </w:r>
      <w:r w:rsidRPr="001A3D01">
        <w:rPr>
          <w:rFonts w:eastAsia="PMingLiU"/>
          <w:color w:val="000000"/>
          <w:sz w:val="20"/>
          <w:lang w:val="en-US" w:eastAsia="zh-TW"/>
        </w:rPr>
        <w:t>support</w:t>
      </w:r>
      <w:r w:rsidRPr="001A3D01">
        <w:rPr>
          <w:rFonts w:eastAsia="PMingLiU"/>
          <w:color w:val="000000"/>
          <w:spacing w:val="-5"/>
          <w:sz w:val="20"/>
          <w:lang w:val="en-US" w:eastAsia="zh-TW"/>
        </w:rPr>
        <w:t xml:space="preserve"> </w:t>
      </w:r>
      <w:r w:rsidRPr="001A3D01">
        <w:rPr>
          <w:rFonts w:eastAsia="PMingLiU"/>
          <w:color w:val="000000"/>
          <w:sz w:val="20"/>
          <w:lang w:val="en-US" w:eastAsia="zh-TW"/>
        </w:rPr>
        <w:t>all</w:t>
      </w:r>
      <w:r w:rsidRPr="001A3D01">
        <w:rPr>
          <w:rFonts w:eastAsia="PMingLiU"/>
          <w:color w:val="000000"/>
          <w:spacing w:val="-6"/>
          <w:sz w:val="20"/>
          <w:lang w:val="en-US" w:eastAsia="zh-TW"/>
        </w:rPr>
        <w:t xml:space="preserve"> </w:t>
      </w:r>
      <w:r w:rsidRPr="001A3D01">
        <w:rPr>
          <w:rFonts w:eastAsia="PMingLiU"/>
          <w:color w:val="000000"/>
          <w:sz w:val="20"/>
          <w:lang w:val="en-US" w:eastAsia="zh-TW"/>
        </w:rPr>
        <w:t>of</w:t>
      </w:r>
      <w:r w:rsidRPr="001A3D01">
        <w:rPr>
          <w:rFonts w:eastAsia="PMingLiU"/>
          <w:color w:val="000000"/>
          <w:spacing w:val="-7"/>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7"/>
          <w:sz w:val="20"/>
          <w:lang w:val="en-US" w:eastAsia="zh-TW"/>
        </w:rPr>
        <w:t xml:space="preserve"> </w:t>
      </w:r>
      <w:r w:rsidRPr="001A3D01">
        <w:rPr>
          <w:rFonts w:eastAsia="PMingLiU"/>
          <w:color w:val="000000"/>
          <w:sz w:val="20"/>
          <w:lang w:val="en-US" w:eastAsia="zh-TW"/>
        </w:rPr>
        <w:t>MCSs</w:t>
      </w:r>
      <w:r w:rsidRPr="001A3D01">
        <w:rPr>
          <w:rFonts w:eastAsia="PMingLiU"/>
          <w:color w:val="000000"/>
          <w:spacing w:val="-4"/>
          <w:sz w:val="20"/>
          <w:lang w:val="en-US" w:eastAsia="zh-TW"/>
        </w:rPr>
        <w:t xml:space="preserve"> </w:t>
      </w:r>
      <w:r w:rsidRPr="001A3D01">
        <w:rPr>
          <w:rFonts w:eastAsia="PMingLiU"/>
          <w:color w:val="000000"/>
          <w:sz w:val="20"/>
          <w:lang w:val="en-US" w:eastAsia="zh-TW"/>
        </w:rPr>
        <w:t>in</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
          <w:sz w:val="20"/>
          <w:lang w:val="en-US" w:eastAsia="zh-TW"/>
        </w:rPr>
        <w:t xml:space="preserve"> </w:t>
      </w:r>
      <w:r w:rsidRPr="001A3D01">
        <w:rPr>
          <w:rFonts w:eastAsia="PMingLiU"/>
          <w:color w:val="000000"/>
          <w:sz w:val="20"/>
          <w:lang w:val="en-US" w:eastAsia="zh-TW"/>
        </w:rPr>
        <w:t>Basic</w:t>
      </w:r>
      <w:r w:rsidRPr="001A3D01">
        <w:rPr>
          <w:rFonts w:eastAsia="PMingLiU"/>
          <w:color w:val="000000"/>
          <w:spacing w:val="-3"/>
          <w:sz w:val="20"/>
          <w:lang w:val="en-US" w:eastAsia="zh-TW"/>
        </w:rPr>
        <w:t xml:space="preserve"> </w:t>
      </w:r>
      <w:r w:rsidRPr="001A3D01">
        <w:rPr>
          <w:rFonts w:eastAsia="PMingLiU"/>
          <w:color w:val="000000"/>
          <w:sz w:val="20"/>
          <w:lang w:val="en-US" w:eastAsia="zh-TW"/>
        </w:rPr>
        <w:t>HT-MCS</w:t>
      </w:r>
      <w:r w:rsidRPr="001A3D01">
        <w:rPr>
          <w:rFonts w:eastAsia="PMingLiU"/>
          <w:color w:val="000000"/>
          <w:spacing w:val="-4"/>
          <w:sz w:val="20"/>
          <w:lang w:val="en-US" w:eastAsia="zh-TW"/>
        </w:rPr>
        <w:t xml:space="preserve"> </w:t>
      </w:r>
      <w:r w:rsidRPr="001A3D01">
        <w:rPr>
          <w:rFonts w:eastAsia="PMingLiU"/>
          <w:color w:val="000000"/>
          <w:sz w:val="20"/>
          <w:lang w:val="en-US" w:eastAsia="zh-TW"/>
        </w:rPr>
        <w:t>Set</w:t>
      </w:r>
      <w:r w:rsidRPr="001A3D01">
        <w:rPr>
          <w:rFonts w:eastAsia="PMingLiU"/>
          <w:color w:val="000000"/>
          <w:spacing w:val="-4"/>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3"/>
          <w:sz w:val="20"/>
          <w:lang w:val="en-US" w:eastAsia="zh-TW"/>
        </w:rPr>
        <w:t xml:space="preserve"> </w:t>
      </w:r>
      <w:r w:rsidRPr="001A3D01">
        <w:rPr>
          <w:rFonts w:eastAsia="PMingLiU"/>
          <w:color w:val="000000"/>
          <w:sz w:val="20"/>
          <w:lang w:val="en-US" w:eastAsia="zh-TW"/>
        </w:rPr>
        <w:t>of</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HT</w:t>
      </w:r>
      <w:r w:rsidRPr="001A3D01">
        <w:rPr>
          <w:rFonts w:eastAsia="PMingLiU"/>
          <w:color w:val="000000"/>
          <w:spacing w:val="-3"/>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3"/>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3"/>
          <w:sz w:val="20"/>
          <w:lang w:val="en-US" w:eastAsia="zh-TW"/>
        </w:rPr>
        <w:t xml:space="preserve"> </w:t>
      </w:r>
      <w:r w:rsidRPr="001A3D01">
        <w:rPr>
          <w:rFonts w:eastAsia="PMingLiU"/>
          <w:color w:val="000000"/>
          <w:sz w:val="20"/>
          <w:lang w:val="en-US" w:eastAsia="zh-TW"/>
        </w:rPr>
        <w:t>in</w:t>
      </w:r>
      <w:r w:rsidRPr="001A3D01">
        <w:rPr>
          <w:rFonts w:eastAsia="PMingLiU"/>
          <w:color w:val="000000"/>
          <w:spacing w:val="-4"/>
          <w:sz w:val="20"/>
          <w:lang w:val="en-US" w:eastAsia="zh-TW"/>
        </w:rPr>
        <w:t xml:space="preserve"> </w:t>
      </w:r>
      <w:r w:rsidRPr="001A3D01">
        <w:rPr>
          <w:rFonts w:eastAsia="PMingLiU"/>
          <w:color w:val="000000"/>
          <w:sz w:val="20"/>
          <w:lang w:val="en-US" w:eastAsia="zh-TW"/>
        </w:rPr>
        <w:t>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pacing w:val="-47"/>
          <w:sz w:val="20"/>
          <w:lang w:val="en-US" w:eastAsia="zh-TW"/>
        </w:rPr>
        <w:t xml:space="preserve"> </w:t>
      </w:r>
      <w:r w:rsidRPr="001A3D01">
        <w:rPr>
          <w:rFonts w:eastAsia="PMingLiU"/>
          <w:color w:val="000000"/>
          <w:sz w:val="20"/>
          <w:lang w:val="en-US" w:eastAsia="zh-TW"/>
        </w:rPr>
        <w:t>primitive.</w:t>
      </w:r>
    </w:p>
    <w:p w14:paraId="303FF47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an association request from a VHT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&lt;VHT-MCS, NSS&gt; tuples indicated by the Basic VHT-MCS And NSS Set field of the VHT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in the MLME-</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20934E15" w14:textId="77777777" w:rsidR="001A3D01" w:rsidRPr="001A3D01" w:rsidRDefault="001A3D01" w:rsidP="001A3D01">
      <w:pPr>
        <w:widowControl w:val="0"/>
        <w:kinsoku w:val="0"/>
        <w:overflowPunct w:val="0"/>
        <w:autoSpaceDE w:val="0"/>
        <w:autoSpaceDN w:val="0"/>
        <w:adjustRightInd w:val="0"/>
        <w:spacing w:before="62"/>
        <w:jc w:val="both"/>
        <w:rPr>
          <w:rFonts w:eastAsia="PMingLiU"/>
          <w:color w:val="000000"/>
          <w:sz w:val="20"/>
          <w:lang w:val="en-US" w:eastAsia="zh-TW"/>
        </w:rPr>
      </w:pPr>
      <w:r w:rsidRPr="001A3D01">
        <w:rPr>
          <w:rFonts w:eastAsia="PMingLiU"/>
          <w:sz w:val="20"/>
          <w:lang w:val="en-US" w:eastAsia="zh-TW"/>
        </w:rPr>
        <w:t>h1)</w:t>
      </w:r>
      <w:r w:rsidRPr="001A3D01">
        <w:rPr>
          <w:rFonts w:eastAsia="PMingLiU"/>
          <w:spacing w:val="69"/>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2"/>
          <w:sz w:val="20"/>
          <w:lang w:val="en-US" w:eastAsia="zh-TW"/>
        </w:rPr>
        <w:t xml:space="preserve"> </w:t>
      </w:r>
      <w:r w:rsidRPr="001A3D01">
        <w:rPr>
          <w:rFonts w:eastAsia="PMingLiU"/>
          <w:color w:val="000000"/>
          <w:sz w:val="20"/>
          <w:lang w:val="en-US" w:eastAsia="zh-TW"/>
        </w:rPr>
        <w:t>SME shall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refuse an association request</w:t>
      </w:r>
      <w:r w:rsidRPr="001A3D01">
        <w:rPr>
          <w:rFonts w:eastAsia="PMingLiU"/>
          <w:color w:val="000000"/>
          <w:spacing w:val="-1"/>
          <w:sz w:val="20"/>
          <w:lang w:val="en-US" w:eastAsia="zh-TW"/>
        </w:rPr>
        <w:t xml:space="preserve"> </w:t>
      </w:r>
      <w:r w:rsidRPr="001A3D01">
        <w:rPr>
          <w:rFonts w:eastAsia="PMingLiU"/>
          <w:color w:val="000000"/>
          <w:sz w:val="20"/>
          <w:lang w:val="en-US" w:eastAsia="zh-TW"/>
        </w:rPr>
        <w:t>from a</w:t>
      </w:r>
      <w:r w:rsidRPr="001A3D01">
        <w:rPr>
          <w:rFonts w:eastAsia="PMingLiU"/>
          <w:color w:val="000000"/>
          <w:spacing w:val="-1"/>
          <w:sz w:val="20"/>
          <w:lang w:val="en-US" w:eastAsia="zh-TW"/>
        </w:rPr>
        <w:t xml:space="preserve"> </w:t>
      </w:r>
      <w:r w:rsidRPr="001A3D01">
        <w:rPr>
          <w:rFonts w:eastAsia="PMingLiU"/>
          <w:color w:val="000000"/>
          <w:sz w:val="20"/>
          <w:lang w:val="en-US" w:eastAsia="zh-TW"/>
        </w:rPr>
        <w:t>HE STA that does not</w:t>
      </w:r>
      <w:r w:rsidRPr="001A3D01">
        <w:rPr>
          <w:rFonts w:eastAsia="PMingLiU"/>
          <w:color w:val="000000"/>
          <w:spacing w:val="-1"/>
          <w:sz w:val="20"/>
          <w:lang w:val="en-US" w:eastAsia="zh-TW"/>
        </w:rPr>
        <w:t xml:space="preserve"> </w:t>
      </w:r>
      <w:r w:rsidRPr="001A3D01">
        <w:rPr>
          <w:rFonts w:eastAsia="PMingLiU"/>
          <w:color w:val="000000"/>
          <w:sz w:val="20"/>
          <w:lang w:val="en-US" w:eastAsia="zh-TW"/>
        </w:rPr>
        <w:t>support all of the</w:t>
      </w:r>
    </w:p>
    <w:p w14:paraId="4E2739F8" w14:textId="77777777" w:rsidR="001A3D01" w:rsidRPr="001A3D01" w:rsidRDefault="001A3D01" w:rsidP="001A3D01">
      <w:pPr>
        <w:widowControl w:val="0"/>
        <w:kinsoku w:val="0"/>
        <w:overflowPunct w:val="0"/>
        <w:autoSpaceDE w:val="0"/>
        <w:autoSpaceDN w:val="0"/>
        <w:adjustRightInd w:val="0"/>
        <w:spacing w:before="10" w:line="249" w:lineRule="auto"/>
        <w:ind w:right="118"/>
        <w:jc w:val="both"/>
        <w:rPr>
          <w:rFonts w:eastAsia="PMingLiU"/>
          <w:sz w:val="20"/>
          <w:lang w:val="en-US" w:eastAsia="zh-TW"/>
        </w:rPr>
      </w:pPr>
      <w:r w:rsidRPr="001A3D01">
        <w:rPr>
          <w:rFonts w:eastAsia="PMingLiU"/>
          <w:sz w:val="20"/>
          <w:lang w:val="en-US" w:eastAsia="zh-TW"/>
        </w:rPr>
        <w:t>&lt;HE-MCS, NSS&gt; tuples indicated by the Basic HE-MCS And NSS Set field of the HE Operation</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START.request</w:t>
      </w:r>
      <w:proofErr w:type="spellEnd"/>
      <w:r w:rsidRPr="001A3D01">
        <w:rPr>
          <w:rFonts w:eastAsia="PMingLiU"/>
          <w:sz w:val="20"/>
          <w:lang w:val="en-US" w:eastAsia="zh-TW"/>
        </w:rPr>
        <w:t xml:space="preserve"> primitive.</w:t>
      </w:r>
    </w:p>
    <w:p w14:paraId="51E7BDBA"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1A3D01">
        <w:rPr>
          <w:rFonts w:eastAsia="PMingLiU"/>
          <w:sz w:val="20"/>
          <w:lang w:val="en-US" w:eastAsia="zh-TW"/>
        </w:rPr>
        <w:t>An AP or PCP may refuse GLK association based on local policy and, if so, shall return the</w:t>
      </w:r>
      <w:r w:rsidRPr="001A3D01">
        <w:rPr>
          <w:rFonts w:eastAsia="PMingLiU"/>
          <w:spacing w:val="1"/>
          <w:sz w:val="20"/>
          <w:lang w:val="en-US" w:eastAsia="zh-TW"/>
        </w:rPr>
        <w:t xml:space="preserve"> </w:t>
      </w:r>
      <w:r w:rsidRPr="001A3D01">
        <w:rPr>
          <w:rFonts w:eastAsia="PMingLiU"/>
          <w:sz w:val="20"/>
          <w:lang w:val="en-US" w:eastAsia="zh-TW"/>
        </w:rPr>
        <w:t>GLK_NOT_AUTHORIZED</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w:t>
      </w:r>
    </w:p>
    <w:p w14:paraId="42667238" w14:textId="77777777" w:rsidR="001A3D01" w:rsidRPr="001A3D01" w:rsidRDefault="001A3D01" w:rsidP="001A3D01">
      <w:pPr>
        <w:widowControl w:val="0"/>
        <w:kinsoku w:val="0"/>
        <w:overflowPunct w:val="0"/>
        <w:autoSpaceDE w:val="0"/>
        <w:autoSpaceDN w:val="0"/>
        <w:adjustRightInd w:val="0"/>
        <w:spacing w:before="132" w:line="232" w:lineRule="auto"/>
        <w:ind w:right="118"/>
        <w:jc w:val="both"/>
        <w:rPr>
          <w:rFonts w:eastAsia="PMingLiU"/>
          <w:sz w:val="18"/>
          <w:szCs w:val="18"/>
          <w:lang w:val="en-US" w:eastAsia="zh-TW"/>
        </w:rPr>
      </w:pPr>
      <w:r w:rsidRPr="001A3D01">
        <w:rPr>
          <w:rFonts w:eastAsia="PMingLiU"/>
          <w:sz w:val="18"/>
          <w:szCs w:val="18"/>
          <w:lang w:val="en-US" w:eastAsia="zh-TW"/>
        </w:rPr>
        <w:t>NOTE 2—For example, there might be a list of authorized GLK peers or clients or a limit on the number of</w:t>
      </w:r>
      <w:r w:rsidRPr="001A3D01">
        <w:rPr>
          <w:rFonts w:eastAsia="PMingLiU"/>
          <w:spacing w:val="1"/>
          <w:sz w:val="18"/>
          <w:szCs w:val="18"/>
          <w:lang w:val="en-US" w:eastAsia="zh-TW"/>
        </w:rPr>
        <w:t xml:space="preserve"> </w:t>
      </w:r>
      <w:r w:rsidRPr="001A3D01">
        <w:rPr>
          <w:rFonts w:eastAsia="PMingLiU"/>
          <w:sz w:val="18"/>
          <w:szCs w:val="18"/>
          <w:lang w:val="en-US" w:eastAsia="zh-TW"/>
        </w:rPr>
        <w:t>GLK</w:t>
      </w:r>
      <w:r w:rsidRPr="001A3D01">
        <w:rPr>
          <w:rFonts w:eastAsia="PMingLiU"/>
          <w:spacing w:val="-2"/>
          <w:sz w:val="18"/>
          <w:szCs w:val="18"/>
          <w:lang w:val="en-US" w:eastAsia="zh-TW"/>
        </w:rPr>
        <w:t xml:space="preserve"> </w:t>
      </w:r>
      <w:r w:rsidRPr="001A3D01">
        <w:rPr>
          <w:rFonts w:eastAsia="PMingLiU"/>
          <w:sz w:val="18"/>
          <w:szCs w:val="18"/>
          <w:lang w:val="en-US" w:eastAsia="zh-TW"/>
        </w:rPr>
        <w:t>peers</w:t>
      </w:r>
      <w:r w:rsidRPr="001A3D01">
        <w:rPr>
          <w:rFonts w:eastAsia="PMingLiU"/>
          <w:spacing w:val="-2"/>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clients and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2"/>
          <w:sz w:val="18"/>
          <w:szCs w:val="18"/>
          <w:lang w:val="en-US" w:eastAsia="zh-TW"/>
        </w:rPr>
        <w:t xml:space="preserve"> </w:t>
      </w:r>
      <w:r w:rsidRPr="001A3D01">
        <w:rPr>
          <w:rFonts w:eastAsia="PMingLiU"/>
          <w:sz w:val="18"/>
          <w:szCs w:val="18"/>
          <w:lang w:val="en-US" w:eastAsia="zh-TW"/>
        </w:rPr>
        <w:t>peer</w:t>
      </w:r>
      <w:r w:rsidRPr="001A3D01">
        <w:rPr>
          <w:rFonts w:eastAsia="PMingLiU"/>
          <w:spacing w:val="-1"/>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client</w:t>
      </w:r>
      <w:r w:rsidRPr="001A3D01">
        <w:rPr>
          <w:rFonts w:eastAsia="PMingLiU"/>
          <w:spacing w:val="-1"/>
          <w:sz w:val="18"/>
          <w:szCs w:val="18"/>
          <w:lang w:val="en-US" w:eastAsia="zh-TW"/>
        </w:rPr>
        <w:t xml:space="preserve"> </w:t>
      </w:r>
      <w:r w:rsidRPr="001A3D01">
        <w:rPr>
          <w:rFonts w:eastAsia="PMingLiU"/>
          <w:sz w:val="18"/>
          <w:szCs w:val="18"/>
          <w:lang w:val="en-US" w:eastAsia="zh-TW"/>
        </w:rPr>
        <w:t>is</w:t>
      </w:r>
      <w:r w:rsidRPr="001A3D01">
        <w:rPr>
          <w:rFonts w:eastAsia="PMingLiU"/>
          <w:spacing w:val="-1"/>
          <w:sz w:val="18"/>
          <w:szCs w:val="18"/>
          <w:lang w:val="en-US" w:eastAsia="zh-TW"/>
        </w:rPr>
        <w:t xml:space="preserve"> </w:t>
      </w:r>
      <w:r w:rsidRPr="001A3D01">
        <w:rPr>
          <w:rFonts w:eastAsia="PMingLiU"/>
          <w:sz w:val="18"/>
          <w:szCs w:val="18"/>
          <w:lang w:val="en-US" w:eastAsia="zh-TW"/>
        </w:rPr>
        <w:t>not</w:t>
      </w:r>
      <w:r w:rsidRPr="001A3D01">
        <w:rPr>
          <w:rFonts w:eastAsia="PMingLiU"/>
          <w:spacing w:val="-2"/>
          <w:sz w:val="18"/>
          <w:szCs w:val="18"/>
          <w:lang w:val="en-US" w:eastAsia="zh-TW"/>
        </w:rPr>
        <w:t xml:space="preserve"> </w:t>
      </w:r>
      <w:r w:rsidRPr="001A3D01">
        <w:rPr>
          <w:rFonts w:eastAsia="PMingLiU"/>
          <w:sz w:val="18"/>
          <w:szCs w:val="18"/>
          <w:lang w:val="en-US" w:eastAsia="zh-TW"/>
        </w:rPr>
        <w:t>on</w:t>
      </w:r>
      <w:r w:rsidRPr="001A3D01">
        <w:rPr>
          <w:rFonts w:eastAsia="PMingLiU"/>
          <w:spacing w:val="-2"/>
          <w:sz w:val="18"/>
          <w:szCs w:val="18"/>
          <w:lang w:val="en-US" w:eastAsia="zh-TW"/>
        </w:rPr>
        <w:t xml:space="preserve"> </w:t>
      </w:r>
      <w:r w:rsidRPr="001A3D01">
        <w:rPr>
          <w:rFonts w:eastAsia="PMingLiU"/>
          <w:sz w:val="18"/>
          <w:szCs w:val="18"/>
          <w:lang w:val="en-US" w:eastAsia="zh-TW"/>
        </w:rPr>
        <w:t>that</w:t>
      </w:r>
      <w:r w:rsidRPr="001A3D01">
        <w:rPr>
          <w:rFonts w:eastAsia="PMingLiU"/>
          <w:spacing w:val="-1"/>
          <w:sz w:val="18"/>
          <w:szCs w:val="18"/>
          <w:lang w:val="en-US" w:eastAsia="zh-TW"/>
        </w:rPr>
        <w:t xml:space="preserve"> </w:t>
      </w:r>
      <w:r w:rsidRPr="001A3D01">
        <w:rPr>
          <w:rFonts w:eastAsia="PMingLiU"/>
          <w:sz w:val="18"/>
          <w:szCs w:val="18"/>
          <w:lang w:val="en-US" w:eastAsia="zh-TW"/>
        </w:rPr>
        <w:t>list</w:t>
      </w:r>
      <w:r w:rsidRPr="001A3D01">
        <w:rPr>
          <w:rFonts w:eastAsia="PMingLiU"/>
          <w:spacing w:val="-2"/>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its acceptance</w:t>
      </w:r>
      <w:r w:rsidRPr="001A3D01">
        <w:rPr>
          <w:rFonts w:eastAsia="PMingLiU"/>
          <w:spacing w:val="-2"/>
          <w:sz w:val="18"/>
          <w:szCs w:val="18"/>
          <w:lang w:val="en-US" w:eastAsia="zh-TW"/>
        </w:rPr>
        <w:t xml:space="preserve"> </w:t>
      </w:r>
      <w:r w:rsidRPr="001A3D01">
        <w:rPr>
          <w:rFonts w:eastAsia="PMingLiU"/>
          <w:sz w:val="18"/>
          <w:szCs w:val="18"/>
          <w:lang w:val="en-US" w:eastAsia="zh-TW"/>
        </w:rPr>
        <w:t>would</w:t>
      </w:r>
      <w:r w:rsidRPr="001A3D01">
        <w:rPr>
          <w:rFonts w:eastAsia="PMingLiU"/>
          <w:spacing w:val="-1"/>
          <w:sz w:val="18"/>
          <w:szCs w:val="18"/>
          <w:lang w:val="en-US" w:eastAsia="zh-TW"/>
        </w:rPr>
        <w:t xml:space="preserve"> </w:t>
      </w:r>
      <w:r w:rsidRPr="001A3D01">
        <w:rPr>
          <w:rFonts w:eastAsia="PMingLiU"/>
          <w:sz w:val="18"/>
          <w:szCs w:val="18"/>
          <w:lang w:val="en-US" w:eastAsia="zh-TW"/>
        </w:rPr>
        <w:t>exceed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2"/>
          <w:sz w:val="18"/>
          <w:szCs w:val="18"/>
          <w:lang w:val="en-US" w:eastAsia="zh-TW"/>
        </w:rPr>
        <w:t xml:space="preserve"> </w:t>
      </w:r>
      <w:r w:rsidRPr="001A3D01">
        <w:rPr>
          <w:rFonts w:eastAsia="PMingLiU"/>
          <w:sz w:val="18"/>
          <w:szCs w:val="18"/>
          <w:lang w:val="en-US" w:eastAsia="zh-TW"/>
        </w:rPr>
        <w:t>limit.</w:t>
      </w:r>
    </w:p>
    <w:p w14:paraId="6F38AC87" w14:textId="77777777" w:rsidR="001A3D01" w:rsidRPr="001A3D01" w:rsidRDefault="001A3D01" w:rsidP="001A3D01">
      <w:pPr>
        <w:widowControl w:val="0"/>
        <w:kinsoku w:val="0"/>
        <w:overflowPunct w:val="0"/>
        <w:autoSpaceDE w:val="0"/>
        <w:autoSpaceDN w:val="0"/>
        <w:adjustRightInd w:val="0"/>
        <w:spacing w:before="10"/>
        <w:rPr>
          <w:rFonts w:eastAsia="PMingLiU"/>
          <w:sz w:val="19"/>
          <w:szCs w:val="19"/>
          <w:lang w:val="en-US" w:eastAsia="zh-TW"/>
        </w:rPr>
      </w:pPr>
    </w:p>
    <w:p w14:paraId="6C3F9D3E" w14:textId="77777777" w:rsidR="001A3D01" w:rsidRPr="001A3D01" w:rsidRDefault="001A3D01" w:rsidP="001A3D01">
      <w:pPr>
        <w:widowControl w:val="0"/>
        <w:numPr>
          <w:ilvl w:val="4"/>
          <w:numId w:val="21"/>
        </w:numPr>
        <w:tabs>
          <w:tab w:val="left" w:pos="760"/>
          <w:tab w:val="left" w:pos="1802"/>
          <w:tab w:val="left" w:pos="2579"/>
          <w:tab w:val="left" w:pos="6775"/>
          <w:tab w:val="left" w:pos="8517"/>
        </w:tabs>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The SME shall generate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with the </w:t>
      </w:r>
      <w:proofErr w:type="spellStart"/>
      <w:r w:rsidRPr="001A3D01">
        <w:rPr>
          <w:rFonts w:eastAsia="PMingLiU"/>
          <w:sz w:val="20"/>
          <w:lang w:val="en-US" w:eastAsia="zh-TW"/>
        </w:rPr>
        <w:t>PeerSTAAddress</w:t>
      </w:r>
      <w:proofErr w:type="spellEnd"/>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address</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identified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w:t>
      </w:r>
      <w:r w:rsidRPr="001A3D01">
        <w:rPr>
          <w:rFonts w:eastAsia="PMingLiU"/>
          <w:spacing w:val="1"/>
          <w:sz w:val="20"/>
          <w:lang w:val="en-US" w:eastAsia="zh-TW"/>
        </w:rPr>
        <w:t xml:space="preserve"> </w:t>
      </w:r>
      <w:r w:rsidRPr="001A3D01">
        <w:rPr>
          <w:rFonts w:eastAsia="PMingLiU"/>
          <w:sz w:val="20"/>
          <w:lang w:val="en-US" w:eastAsia="zh-TW"/>
        </w:rPr>
        <w:t>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the SME has an existing SA with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z w:val="20"/>
          <w:u w:val="single"/>
          <w:lang w:val="en-US" w:eastAsia="zh-TW"/>
        </w:rPr>
        <w:t xml:space="preserve"> or the non-AP MLD</w:t>
      </w:r>
      <w:r w:rsidRPr="001A3D01">
        <w:rPr>
          <w:rFonts w:eastAsia="PMingLiU"/>
          <w:sz w:val="20"/>
          <w:lang w:val="en-US" w:eastAsia="zh-TW"/>
        </w:rPr>
        <w:t>, and an SA Query procedure with that STA</w:t>
      </w:r>
      <w:r w:rsidRPr="001A3D01">
        <w:rPr>
          <w:rFonts w:eastAsia="PMingLiU"/>
          <w:sz w:val="20"/>
          <w:u w:val="single"/>
          <w:lang w:val="en-US" w:eastAsia="zh-TW"/>
        </w:rPr>
        <w:t xml:space="preserve"> or that non-AP MLD</w:t>
      </w:r>
      <w:r w:rsidRPr="001A3D01">
        <w:rPr>
          <w:rFonts w:eastAsia="PMingLiU"/>
          <w:sz w:val="20"/>
          <w:lang w:val="en-US" w:eastAsia="zh-TW"/>
        </w:rPr>
        <w:t xml:space="preserve"> has</w:t>
      </w:r>
      <w:r w:rsidRPr="001A3D01">
        <w:rPr>
          <w:rFonts w:eastAsia="PMingLiU"/>
          <w:spacing w:val="1"/>
          <w:sz w:val="20"/>
          <w:lang w:val="en-US" w:eastAsia="zh-TW"/>
        </w:rPr>
        <w:t xml:space="preserve"> </w:t>
      </w:r>
      <w:r w:rsidRPr="001A3D01">
        <w:rPr>
          <w:rFonts w:eastAsia="PMingLiU"/>
          <w:sz w:val="20"/>
          <w:lang w:val="en-US" w:eastAsia="zh-TW"/>
        </w:rPr>
        <w:t>failed to receive a valid response (i.e., has not received an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z w:val="20"/>
          <w:lang w:val="en-US" w:eastAsia="zh-TW"/>
        </w:rPr>
        <w:tab/>
        <w:t>the</w:t>
      </w:r>
      <w:r w:rsidRPr="001A3D01">
        <w:rPr>
          <w:rFonts w:eastAsia="PMingLiU"/>
          <w:sz w:val="20"/>
          <w:lang w:val="en-US" w:eastAsia="zh-TW"/>
        </w:rPr>
        <w:tab/>
        <w:t>dot11AssociationSAQueryMaximumTimeout</w:t>
      </w:r>
      <w:r w:rsidRPr="001A3D01">
        <w:rPr>
          <w:rFonts w:eastAsia="PMingLiU"/>
          <w:sz w:val="20"/>
          <w:lang w:val="en-US" w:eastAsia="zh-TW"/>
        </w:rPr>
        <w:tab/>
        <w:t>period</w:t>
      </w:r>
      <w:r w:rsidRPr="001A3D01">
        <w:rPr>
          <w:rFonts w:eastAsia="PMingLiU"/>
          <w:sz w:val="20"/>
          <w:u w:val="single"/>
          <w:lang w:val="en-US" w:eastAsia="zh-TW"/>
        </w:rPr>
        <w:t xml:space="preserve">         </w:t>
      </w:r>
      <w:r w:rsidRPr="001A3D01">
        <w:rPr>
          <w:rFonts w:eastAsia="PMingLiU"/>
          <w:spacing w:val="30"/>
          <w:sz w:val="20"/>
          <w:u w:val="single"/>
          <w:lang w:val="en-US" w:eastAsia="zh-TW"/>
        </w:rPr>
        <w:t xml:space="preserve"> </w:t>
      </w:r>
      <w:r w:rsidRPr="001A3D01">
        <w:rPr>
          <w:rFonts w:eastAsia="PMingLiU"/>
          <w:sz w:val="20"/>
          <w:u w:val="single"/>
          <w:lang w:val="en-US" w:eastAsia="zh-TW"/>
        </w:rPr>
        <w:t>or</w:t>
      </w:r>
      <w:r w:rsidRPr="001A3D01">
        <w:rPr>
          <w:rFonts w:eastAsia="PMingLiU"/>
          <w:sz w:val="20"/>
          <w:u w:val="single"/>
          <w:lang w:val="en-US" w:eastAsia="zh-TW"/>
        </w:rPr>
        <w:tab/>
      </w:r>
      <w:r w:rsidRPr="001A3D01">
        <w:rPr>
          <w:rFonts w:eastAsia="PMingLiU"/>
          <w:spacing w:val="-2"/>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period)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DISASSOCIATE.request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with </w:t>
      </w:r>
      <w:proofErr w:type="spellStart"/>
      <w:r w:rsidRPr="001A3D01">
        <w:rPr>
          <w:rFonts w:eastAsia="PMingLiU"/>
          <w:sz w:val="20"/>
          <w:lang w:val="en-US" w:eastAsia="zh-TW"/>
        </w:rPr>
        <w:t>ReasonCode</w:t>
      </w:r>
      <w:proofErr w:type="spellEnd"/>
      <w:r w:rsidRPr="001A3D01">
        <w:rPr>
          <w:rFonts w:eastAsia="PMingLiU"/>
          <w:spacing w:val="1"/>
          <w:sz w:val="20"/>
          <w:lang w:val="en-US" w:eastAsia="zh-TW"/>
        </w:rPr>
        <w:t xml:space="preserve"> </w:t>
      </w:r>
      <w:r w:rsidRPr="001A3D01">
        <w:rPr>
          <w:rFonts w:eastAsia="PMingLiU"/>
          <w:sz w:val="20"/>
          <w:lang w:val="en-US" w:eastAsia="zh-TW"/>
        </w:rPr>
        <w:t>INVALID_AUTHENTICATION.</w:t>
      </w:r>
    </w:p>
    <w:p w14:paraId="5F804A6F" w14:textId="77777777" w:rsidR="001A3D01" w:rsidRPr="001A3D01" w:rsidRDefault="001A3D01" w:rsidP="001A3D01">
      <w:pPr>
        <w:widowControl w:val="0"/>
        <w:kinsoku w:val="0"/>
        <w:overflowPunct w:val="0"/>
        <w:autoSpaceDE w:val="0"/>
        <w:autoSpaceDN w:val="0"/>
        <w:adjustRightInd w:val="0"/>
        <w:spacing w:before="139" w:line="232" w:lineRule="auto"/>
        <w:ind w:right="117"/>
        <w:jc w:val="both"/>
        <w:rPr>
          <w:rFonts w:eastAsia="PMingLiU"/>
          <w:sz w:val="18"/>
          <w:szCs w:val="18"/>
          <w:lang w:val="en-US" w:eastAsia="zh-TW"/>
        </w:rPr>
      </w:pPr>
      <w:r w:rsidRPr="001A3D01">
        <w:rPr>
          <w:rFonts w:eastAsia="PMingLiU"/>
          <w:sz w:val="18"/>
          <w:szCs w:val="18"/>
          <w:lang w:val="en-US" w:eastAsia="zh-TW"/>
        </w:rPr>
        <w:t>NOTE 3—This MLME-</w:t>
      </w:r>
      <w:proofErr w:type="spellStart"/>
      <w:r w:rsidRPr="001A3D01">
        <w:rPr>
          <w:rFonts w:eastAsia="PMingLiU"/>
          <w:sz w:val="18"/>
          <w:szCs w:val="18"/>
          <w:lang w:val="en-US" w:eastAsia="zh-TW"/>
        </w:rPr>
        <w:t>DISASSOCIATE.request</w:t>
      </w:r>
      <w:proofErr w:type="spellEnd"/>
      <w:r w:rsidRPr="001A3D01">
        <w:rPr>
          <w:rFonts w:eastAsia="PMingLiU"/>
          <w:sz w:val="18"/>
          <w:szCs w:val="18"/>
          <w:lang w:val="en-US" w:eastAsia="zh-TW"/>
        </w:rPr>
        <w:t xml:space="preserve"> primitive generates a protected Disassociation frame. If the</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1"/>
          <w:sz w:val="18"/>
          <w:szCs w:val="18"/>
          <w:lang w:val="en-US" w:eastAsia="zh-TW"/>
        </w:rPr>
        <w:t xml:space="preserve"> </w:t>
      </w:r>
      <w:r w:rsidRPr="001A3D01">
        <w:rPr>
          <w:rFonts w:eastAsia="PMingLiU"/>
          <w:sz w:val="18"/>
          <w:szCs w:val="18"/>
          <w:lang w:val="en-US" w:eastAsia="zh-TW"/>
        </w:rPr>
        <w:t>request</w:t>
      </w:r>
      <w:r w:rsidRPr="001A3D01">
        <w:rPr>
          <w:rFonts w:eastAsia="PMingLiU"/>
          <w:spacing w:val="1"/>
          <w:sz w:val="18"/>
          <w:szCs w:val="18"/>
          <w:lang w:val="en-US" w:eastAsia="zh-TW"/>
        </w:rPr>
        <w:t xml:space="preserve"> </w:t>
      </w:r>
      <w:r w:rsidRPr="001A3D01">
        <w:rPr>
          <w:rFonts w:eastAsia="PMingLiU"/>
          <w:sz w:val="18"/>
          <w:szCs w:val="18"/>
          <w:lang w:val="en-US" w:eastAsia="zh-TW"/>
        </w:rPr>
        <w:t>was</w:t>
      </w:r>
      <w:r w:rsidRPr="001A3D01">
        <w:rPr>
          <w:rFonts w:eastAsia="PMingLiU"/>
          <w:spacing w:val="1"/>
          <w:sz w:val="18"/>
          <w:szCs w:val="18"/>
          <w:lang w:val="en-US" w:eastAsia="zh-TW"/>
        </w:rPr>
        <w:t xml:space="preserve"> </w:t>
      </w:r>
      <w:r w:rsidRPr="001A3D01">
        <w:rPr>
          <w:rFonts w:eastAsia="PMingLiU"/>
          <w:sz w:val="18"/>
          <w:szCs w:val="18"/>
          <w:lang w:val="en-US" w:eastAsia="zh-TW"/>
        </w:rPr>
        <w:t>genuine,</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has</w:t>
      </w:r>
      <w:r w:rsidRPr="001A3D01">
        <w:rPr>
          <w:rFonts w:eastAsia="PMingLiU"/>
          <w:spacing w:val="1"/>
          <w:sz w:val="18"/>
          <w:szCs w:val="18"/>
          <w:lang w:val="en-US" w:eastAsia="zh-TW"/>
        </w:rPr>
        <w:t xml:space="preserve"> </w:t>
      </w:r>
      <w:r w:rsidRPr="001A3D01">
        <w:rPr>
          <w:rFonts w:eastAsia="PMingLiU"/>
          <w:sz w:val="18"/>
          <w:szCs w:val="18"/>
          <w:lang w:val="en-US" w:eastAsia="zh-TW"/>
        </w:rPr>
        <w:t>deleted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PTKSA</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this</w:t>
      </w:r>
      <w:r w:rsidRPr="001A3D01">
        <w:rPr>
          <w:rFonts w:eastAsia="PMingLiU"/>
          <w:spacing w:val="1"/>
          <w:sz w:val="18"/>
          <w:szCs w:val="18"/>
          <w:lang w:val="en-US" w:eastAsia="zh-TW"/>
        </w:rPr>
        <w:t xml:space="preserve"> </w:t>
      </w:r>
      <w:r w:rsidRPr="001A3D01">
        <w:rPr>
          <w:rFonts w:eastAsia="PMingLiU"/>
          <w:sz w:val="18"/>
          <w:szCs w:val="18"/>
          <w:lang w:val="en-US" w:eastAsia="zh-TW"/>
        </w:rPr>
        <w:t>point</w:t>
      </w:r>
      <w:r w:rsidRPr="001A3D01">
        <w:rPr>
          <w:rFonts w:eastAsia="PMingLiU"/>
          <w:spacing w:val="1"/>
          <w:sz w:val="18"/>
          <w:szCs w:val="18"/>
          <w:lang w:val="en-US" w:eastAsia="zh-TW"/>
        </w:rPr>
        <w:t xml:space="preserve"> </w:t>
      </w:r>
      <w:r w:rsidRPr="001A3D01">
        <w:rPr>
          <w:rFonts w:eastAsia="PMingLiU"/>
          <w:sz w:val="18"/>
          <w:szCs w:val="18"/>
          <w:lang w:val="en-US" w:eastAsia="zh-TW"/>
        </w:rPr>
        <w:t>and</w:t>
      </w:r>
      <w:r w:rsidRPr="001A3D01">
        <w:rPr>
          <w:rFonts w:eastAsia="PMingLiU"/>
          <w:spacing w:val="1"/>
          <w:sz w:val="18"/>
          <w:szCs w:val="18"/>
          <w:lang w:val="en-US" w:eastAsia="zh-TW"/>
        </w:rPr>
        <w:t xml:space="preserve"> </w:t>
      </w:r>
      <w:r w:rsidRPr="001A3D01">
        <w:rPr>
          <w:rFonts w:eastAsia="PMingLiU"/>
          <w:sz w:val="18"/>
          <w:szCs w:val="18"/>
          <w:lang w:val="en-US" w:eastAsia="zh-TW"/>
        </w:rPr>
        <w:t>so</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protected</w:t>
      </w:r>
      <w:r w:rsidRPr="001A3D01">
        <w:rPr>
          <w:rFonts w:eastAsia="PMingLiU"/>
          <w:spacing w:val="1"/>
          <w:sz w:val="18"/>
          <w:szCs w:val="18"/>
          <w:lang w:val="en-US" w:eastAsia="zh-TW"/>
        </w:rPr>
        <w:t xml:space="preserve"> </w:t>
      </w:r>
      <w:r w:rsidRPr="001A3D01">
        <w:rPr>
          <w:rFonts w:eastAsia="PMingLiU"/>
          <w:sz w:val="18"/>
          <w:szCs w:val="18"/>
          <w:lang w:val="en-US" w:eastAsia="zh-TW"/>
        </w:rPr>
        <w:t>Disassociation</w:t>
      </w:r>
      <w:r w:rsidRPr="001A3D01">
        <w:rPr>
          <w:rFonts w:eastAsia="PMingLiU"/>
          <w:spacing w:val="-8"/>
          <w:sz w:val="18"/>
          <w:szCs w:val="18"/>
          <w:lang w:val="en-US" w:eastAsia="zh-TW"/>
        </w:rPr>
        <w:t xml:space="preserve"> </w:t>
      </w:r>
      <w:r w:rsidRPr="001A3D01">
        <w:rPr>
          <w:rFonts w:eastAsia="PMingLiU"/>
          <w:sz w:val="18"/>
          <w:szCs w:val="18"/>
          <w:lang w:val="en-US" w:eastAsia="zh-TW"/>
        </w:rPr>
        <w:t>frame</w:t>
      </w:r>
      <w:r w:rsidRPr="001A3D01">
        <w:rPr>
          <w:rFonts w:eastAsia="PMingLiU"/>
          <w:spacing w:val="-7"/>
          <w:sz w:val="18"/>
          <w:szCs w:val="18"/>
          <w:lang w:val="en-US" w:eastAsia="zh-TW"/>
        </w:rPr>
        <w:t xml:space="preserve"> </w:t>
      </w:r>
      <w:r w:rsidRPr="001A3D01">
        <w:rPr>
          <w:rFonts w:eastAsia="PMingLiU"/>
          <w:sz w:val="18"/>
          <w:szCs w:val="18"/>
          <w:lang w:val="en-US" w:eastAsia="zh-TW"/>
        </w:rPr>
        <w:t>is</w:t>
      </w:r>
      <w:r w:rsidRPr="001A3D01">
        <w:rPr>
          <w:rFonts w:eastAsia="PMingLiU"/>
          <w:spacing w:val="-6"/>
          <w:sz w:val="18"/>
          <w:szCs w:val="18"/>
          <w:lang w:val="en-US" w:eastAsia="zh-TW"/>
        </w:rPr>
        <w:t xml:space="preserve"> </w:t>
      </w:r>
      <w:r w:rsidRPr="001A3D01">
        <w:rPr>
          <w:rFonts w:eastAsia="PMingLiU"/>
          <w:sz w:val="18"/>
          <w:szCs w:val="18"/>
          <w:lang w:val="en-US" w:eastAsia="zh-TW"/>
        </w:rPr>
        <w:t>ignored.</w:t>
      </w:r>
      <w:r w:rsidRPr="001A3D01">
        <w:rPr>
          <w:rFonts w:eastAsia="PMingLiU"/>
          <w:spacing w:val="-5"/>
          <w:sz w:val="18"/>
          <w:szCs w:val="18"/>
          <w:lang w:val="en-US" w:eastAsia="zh-TW"/>
        </w:rPr>
        <w:t xml:space="preserve"> </w:t>
      </w:r>
      <w:r w:rsidRPr="001A3D01">
        <w:rPr>
          <w:rFonts w:eastAsia="PMingLiU"/>
          <w:sz w:val="18"/>
          <w:szCs w:val="18"/>
          <w:lang w:val="en-US" w:eastAsia="zh-TW"/>
        </w:rPr>
        <w:t>The</w:t>
      </w:r>
      <w:r w:rsidRPr="001A3D01">
        <w:rPr>
          <w:rFonts w:eastAsia="PMingLiU"/>
          <w:spacing w:val="-6"/>
          <w:sz w:val="18"/>
          <w:szCs w:val="18"/>
          <w:lang w:val="en-US" w:eastAsia="zh-TW"/>
        </w:rPr>
        <w:t xml:space="preserve"> </w:t>
      </w:r>
      <w:r w:rsidRPr="001A3D01">
        <w:rPr>
          <w:rFonts w:eastAsia="PMingLiU"/>
          <w:sz w:val="18"/>
          <w:szCs w:val="18"/>
          <w:lang w:val="en-US" w:eastAsia="zh-TW"/>
        </w:rPr>
        <w:t>purpose</w:t>
      </w:r>
      <w:r w:rsidRPr="001A3D01">
        <w:rPr>
          <w:rFonts w:eastAsia="PMingLiU"/>
          <w:spacing w:val="-6"/>
          <w:sz w:val="18"/>
          <w:szCs w:val="18"/>
          <w:lang w:val="en-US" w:eastAsia="zh-TW"/>
        </w:rPr>
        <w:t xml:space="preserve"> </w:t>
      </w:r>
      <w:r w:rsidRPr="001A3D01">
        <w:rPr>
          <w:rFonts w:eastAsia="PMingLiU"/>
          <w:sz w:val="18"/>
          <w:szCs w:val="18"/>
          <w:lang w:val="en-US" w:eastAsia="zh-TW"/>
        </w:rPr>
        <w:t>is</w:t>
      </w:r>
      <w:r w:rsidRPr="001A3D01">
        <w:rPr>
          <w:rFonts w:eastAsia="PMingLiU"/>
          <w:spacing w:val="-7"/>
          <w:sz w:val="18"/>
          <w:szCs w:val="18"/>
          <w:lang w:val="en-US" w:eastAsia="zh-TW"/>
        </w:rPr>
        <w:t xml:space="preserve"> </w:t>
      </w:r>
      <w:r w:rsidRPr="001A3D01">
        <w:rPr>
          <w:rFonts w:eastAsia="PMingLiU"/>
          <w:sz w:val="18"/>
          <w:szCs w:val="18"/>
          <w:lang w:val="en-US" w:eastAsia="zh-TW"/>
        </w:rPr>
        <w:t>to</w:t>
      </w:r>
      <w:r w:rsidRPr="001A3D01">
        <w:rPr>
          <w:rFonts w:eastAsia="PMingLiU"/>
          <w:spacing w:val="-6"/>
          <w:sz w:val="18"/>
          <w:szCs w:val="18"/>
          <w:lang w:val="en-US" w:eastAsia="zh-TW"/>
        </w:rPr>
        <w:t xml:space="preserve"> </w:t>
      </w:r>
      <w:r w:rsidRPr="001A3D01">
        <w:rPr>
          <w:rFonts w:eastAsia="PMingLiU"/>
          <w:sz w:val="18"/>
          <w:szCs w:val="18"/>
          <w:lang w:val="en-US" w:eastAsia="zh-TW"/>
        </w:rPr>
        <w:t>inform</w:t>
      </w:r>
      <w:r w:rsidRPr="001A3D01">
        <w:rPr>
          <w:rFonts w:eastAsia="PMingLiU"/>
          <w:spacing w:val="-7"/>
          <w:sz w:val="18"/>
          <w:szCs w:val="18"/>
          <w:lang w:val="en-US" w:eastAsia="zh-TW"/>
        </w:rPr>
        <w:t xml:space="preserve"> </w:t>
      </w:r>
      <w:r w:rsidRPr="001A3D01">
        <w:rPr>
          <w:rFonts w:eastAsia="PMingLiU"/>
          <w:sz w:val="18"/>
          <w:szCs w:val="18"/>
          <w:lang w:val="en-US" w:eastAsia="zh-TW"/>
        </w:rPr>
        <w:t>a</w:t>
      </w:r>
      <w:r w:rsidRPr="001A3D01">
        <w:rPr>
          <w:rFonts w:eastAsia="PMingLiU"/>
          <w:spacing w:val="-5"/>
          <w:sz w:val="18"/>
          <w:szCs w:val="18"/>
          <w:lang w:val="en-US" w:eastAsia="zh-TW"/>
        </w:rPr>
        <w:t xml:space="preserve"> </w:t>
      </w:r>
      <w:r w:rsidRPr="001A3D01">
        <w:rPr>
          <w:rFonts w:eastAsia="PMingLiU"/>
          <w:sz w:val="18"/>
          <w:szCs w:val="18"/>
          <w:lang w:val="en-US" w:eastAsia="zh-TW"/>
        </w:rPr>
        <w:t>STA</w:t>
      </w:r>
      <w:r w:rsidRPr="001A3D01">
        <w:rPr>
          <w:rFonts w:eastAsia="PMingLiU"/>
          <w:spacing w:val="-8"/>
          <w:sz w:val="18"/>
          <w:szCs w:val="18"/>
          <w:lang w:val="en-US" w:eastAsia="zh-TW"/>
        </w:rPr>
        <w:t xml:space="preserve"> </w:t>
      </w:r>
      <w:r w:rsidRPr="001A3D01">
        <w:rPr>
          <w:rFonts w:eastAsia="PMingLiU"/>
          <w:sz w:val="18"/>
          <w:szCs w:val="18"/>
          <w:lang w:val="en-US" w:eastAsia="zh-TW"/>
        </w:rPr>
        <w:t>which</w:t>
      </w:r>
      <w:r w:rsidRPr="001A3D01">
        <w:rPr>
          <w:rFonts w:eastAsia="PMingLiU"/>
          <w:spacing w:val="-5"/>
          <w:sz w:val="18"/>
          <w:szCs w:val="18"/>
          <w:lang w:val="en-US" w:eastAsia="zh-TW"/>
        </w:rPr>
        <w:t xml:space="preserve"> </w:t>
      </w:r>
      <w:r w:rsidRPr="001A3D01">
        <w:rPr>
          <w:rFonts w:eastAsia="PMingLiU"/>
          <w:sz w:val="18"/>
          <w:szCs w:val="18"/>
          <w:lang w:val="en-US" w:eastAsia="zh-TW"/>
        </w:rPr>
        <w:t>has</w:t>
      </w:r>
      <w:r w:rsidRPr="001A3D01">
        <w:rPr>
          <w:rFonts w:eastAsia="PMingLiU"/>
          <w:spacing w:val="-5"/>
          <w:sz w:val="18"/>
          <w:szCs w:val="18"/>
          <w:lang w:val="en-US" w:eastAsia="zh-TW"/>
        </w:rPr>
        <w:t xml:space="preserve"> </w:t>
      </w:r>
      <w:r w:rsidRPr="001A3D01">
        <w:rPr>
          <w:rFonts w:eastAsia="PMingLiU"/>
          <w:sz w:val="18"/>
          <w:szCs w:val="18"/>
          <w:lang w:val="en-US" w:eastAsia="zh-TW"/>
        </w:rPr>
        <w:t>for</w:t>
      </w:r>
      <w:r w:rsidRPr="001A3D01">
        <w:rPr>
          <w:rFonts w:eastAsia="PMingLiU"/>
          <w:spacing w:val="-5"/>
          <w:sz w:val="18"/>
          <w:szCs w:val="18"/>
          <w:lang w:val="en-US" w:eastAsia="zh-TW"/>
        </w:rPr>
        <w:t xml:space="preserve"> </w:t>
      </w:r>
      <w:r w:rsidRPr="001A3D01">
        <w:rPr>
          <w:rFonts w:eastAsia="PMingLiU"/>
          <w:sz w:val="18"/>
          <w:szCs w:val="18"/>
          <w:lang w:val="en-US" w:eastAsia="zh-TW"/>
        </w:rPr>
        <w:t>some</w:t>
      </w:r>
      <w:r w:rsidRPr="001A3D01">
        <w:rPr>
          <w:rFonts w:eastAsia="PMingLiU"/>
          <w:spacing w:val="-7"/>
          <w:sz w:val="18"/>
          <w:szCs w:val="18"/>
          <w:lang w:val="en-US" w:eastAsia="zh-TW"/>
        </w:rPr>
        <w:t xml:space="preserve"> </w:t>
      </w:r>
      <w:r w:rsidRPr="001A3D01">
        <w:rPr>
          <w:rFonts w:eastAsia="PMingLiU"/>
          <w:sz w:val="18"/>
          <w:szCs w:val="18"/>
          <w:lang w:val="en-US" w:eastAsia="zh-TW"/>
        </w:rPr>
        <w:t>reason</w:t>
      </w:r>
      <w:r w:rsidRPr="001A3D01">
        <w:rPr>
          <w:rFonts w:eastAsia="PMingLiU"/>
          <w:spacing w:val="-6"/>
          <w:sz w:val="18"/>
          <w:szCs w:val="18"/>
          <w:lang w:val="en-US" w:eastAsia="zh-TW"/>
        </w:rPr>
        <w:t xml:space="preserve"> </w:t>
      </w:r>
      <w:r w:rsidRPr="001A3D01">
        <w:rPr>
          <w:rFonts w:eastAsia="PMingLiU"/>
          <w:sz w:val="18"/>
          <w:szCs w:val="18"/>
          <w:lang w:val="en-US" w:eastAsia="zh-TW"/>
        </w:rPr>
        <w:t>failed</w:t>
      </w:r>
      <w:r w:rsidRPr="001A3D01">
        <w:rPr>
          <w:rFonts w:eastAsia="PMingLiU"/>
          <w:spacing w:val="-7"/>
          <w:sz w:val="18"/>
          <w:szCs w:val="18"/>
          <w:lang w:val="en-US" w:eastAsia="zh-TW"/>
        </w:rPr>
        <w:t xml:space="preserve"> </w:t>
      </w:r>
      <w:r w:rsidRPr="001A3D01">
        <w:rPr>
          <w:rFonts w:eastAsia="PMingLiU"/>
          <w:sz w:val="18"/>
          <w:szCs w:val="18"/>
          <w:lang w:val="en-US" w:eastAsia="zh-TW"/>
        </w:rPr>
        <w:t>to</w:t>
      </w:r>
      <w:r w:rsidRPr="001A3D01">
        <w:rPr>
          <w:rFonts w:eastAsia="PMingLiU"/>
          <w:spacing w:val="-7"/>
          <w:sz w:val="18"/>
          <w:szCs w:val="18"/>
          <w:lang w:val="en-US" w:eastAsia="zh-TW"/>
        </w:rPr>
        <w:t xml:space="preserve"> </w:t>
      </w:r>
      <w:r w:rsidRPr="001A3D01">
        <w:rPr>
          <w:rFonts w:eastAsia="PMingLiU"/>
          <w:sz w:val="18"/>
          <w:szCs w:val="18"/>
          <w:lang w:val="en-US" w:eastAsia="zh-TW"/>
        </w:rPr>
        <w:t>respond</w:t>
      </w:r>
      <w:r w:rsidRPr="001A3D01">
        <w:rPr>
          <w:rFonts w:eastAsia="PMingLiU"/>
          <w:spacing w:val="-5"/>
          <w:sz w:val="18"/>
          <w:szCs w:val="18"/>
          <w:lang w:val="en-US" w:eastAsia="zh-TW"/>
        </w:rPr>
        <w:t xml:space="preserve"> </w:t>
      </w:r>
      <w:r w:rsidRPr="001A3D01">
        <w:rPr>
          <w:rFonts w:eastAsia="PMingLiU"/>
          <w:sz w:val="18"/>
          <w:szCs w:val="18"/>
          <w:lang w:val="en-US" w:eastAsia="zh-TW"/>
        </w:rPr>
        <w:t>to</w:t>
      </w:r>
      <w:r w:rsidRPr="001A3D01">
        <w:rPr>
          <w:rFonts w:eastAsia="PMingLiU"/>
          <w:spacing w:val="1"/>
          <w:sz w:val="18"/>
          <w:szCs w:val="18"/>
          <w:lang w:val="en-US" w:eastAsia="zh-TW"/>
        </w:rPr>
        <w:t xml:space="preserve"> </w:t>
      </w:r>
      <w:r w:rsidRPr="001A3D01">
        <w:rPr>
          <w:rFonts w:eastAsia="PMingLiU"/>
          <w:sz w:val="18"/>
          <w:szCs w:val="18"/>
          <w:lang w:val="en-US" w:eastAsia="zh-TW"/>
        </w:rPr>
        <w:t>an</w:t>
      </w:r>
      <w:r w:rsidRPr="001A3D01">
        <w:rPr>
          <w:rFonts w:eastAsia="PMingLiU"/>
          <w:spacing w:val="-2"/>
          <w:sz w:val="18"/>
          <w:szCs w:val="18"/>
          <w:lang w:val="en-US" w:eastAsia="zh-TW"/>
        </w:rPr>
        <w:t xml:space="preserve"> </w:t>
      </w:r>
      <w:r w:rsidRPr="001A3D01">
        <w:rPr>
          <w:rFonts w:eastAsia="PMingLiU"/>
          <w:sz w:val="18"/>
          <w:szCs w:val="18"/>
          <w:lang w:val="en-US" w:eastAsia="zh-TW"/>
        </w:rPr>
        <w:t>SA Query procedure</w:t>
      </w:r>
      <w:r w:rsidRPr="001A3D01">
        <w:rPr>
          <w:rFonts w:eastAsia="PMingLiU"/>
          <w:spacing w:val="-1"/>
          <w:sz w:val="18"/>
          <w:szCs w:val="18"/>
          <w:lang w:val="en-US" w:eastAsia="zh-TW"/>
        </w:rPr>
        <w:t xml:space="preserve"> </w:t>
      </w:r>
      <w:r w:rsidRPr="001A3D01">
        <w:rPr>
          <w:rFonts w:eastAsia="PMingLiU"/>
          <w:sz w:val="18"/>
          <w:szCs w:val="18"/>
          <w:lang w:val="en-US" w:eastAsia="zh-TW"/>
        </w:rPr>
        <w:t>triggered</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a</w:t>
      </w:r>
      <w:r w:rsidRPr="001A3D01">
        <w:rPr>
          <w:rFonts w:eastAsia="PMingLiU"/>
          <w:spacing w:val="-1"/>
          <w:sz w:val="18"/>
          <w:szCs w:val="18"/>
          <w:lang w:val="en-US" w:eastAsia="zh-TW"/>
        </w:rPr>
        <w:t xml:space="preserve"> </w:t>
      </w:r>
      <w:r w:rsidRPr="001A3D01">
        <w:rPr>
          <w:rFonts w:eastAsia="PMingLiU"/>
          <w:sz w:val="18"/>
          <w:szCs w:val="18"/>
          <w:lang w:val="en-US" w:eastAsia="zh-TW"/>
        </w:rPr>
        <w:t>forged</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1"/>
          <w:sz w:val="18"/>
          <w:szCs w:val="18"/>
          <w:lang w:val="en-US" w:eastAsia="zh-TW"/>
        </w:rPr>
        <w:t xml:space="preserve"> </w:t>
      </w:r>
      <w:r w:rsidRPr="001A3D01">
        <w:rPr>
          <w:rFonts w:eastAsia="PMingLiU"/>
          <w:sz w:val="18"/>
          <w:szCs w:val="18"/>
          <w:lang w:val="en-US" w:eastAsia="zh-TW"/>
        </w:rPr>
        <w:t>request.</w:t>
      </w:r>
    </w:p>
    <w:p w14:paraId="57B4685A" w14:textId="77777777" w:rsidR="001A3D01" w:rsidRPr="001A3D01" w:rsidRDefault="001A3D01" w:rsidP="001A3D01">
      <w:pPr>
        <w:widowControl w:val="0"/>
        <w:kinsoku w:val="0"/>
        <w:overflowPunct w:val="0"/>
        <w:autoSpaceDE w:val="0"/>
        <w:autoSpaceDN w:val="0"/>
        <w:adjustRightInd w:val="0"/>
        <w:spacing w:before="8"/>
        <w:rPr>
          <w:rFonts w:eastAsia="PMingLiU"/>
          <w:sz w:val="19"/>
          <w:szCs w:val="19"/>
          <w:lang w:val="en-US" w:eastAsia="zh-TW"/>
        </w:rPr>
      </w:pPr>
    </w:p>
    <w:p w14:paraId="3F14315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1" w:line="249" w:lineRule="auto"/>
        <w:ind w:right="117"/>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all the states,</w:t>
      </w:r>
      <w:r w:rsidRPr="001A3D01">
        <w:rPr>
          <w:rFonts w:eastAsia="PMingLiU"/>
          <w:spacing w:val="1"/>
          <w:sz w:val="20"/>
          <w:lang w:val="en-US" w:eastAsia="zh-TW"/>
        </w:rPr>
        <w:t xml:space="preserve"> </w:t>
      </w:r>
      <w:r w:rsidRPr="001A3D01">
        <w:rPr>
          <w:rFonts w:eastAsia="PMingLiU"/>
          <w:sz w:val="20"/>
          <w:lang w:val="en-US" w:eastAsia="zh-TW"/>
        </w:rPr>
        <w:t>agreements and allocations pertaining to the associating STA</w:t>
      </w:r>
      <w:r w:rsidRPr="001A3D01">
        <w:rPr>
          <w:rFonts w:eastAsia="PMingLiU"/>
          <w:sz w:val="20"/>
          <w:u w:val="single"/>
          <w:lang w:val="en-US" w:eastAsia="zh-TW"/>
        </w:rPr>
        <w:t xml:space="preserve"> or the associating non-AP MLD</w:t>
      </w:r>
      <w:r w:rsidRPr="001A3D01">
        <w:rPr>
          <w:rFonts w:eastAsia="PMingLiU"/>
          <w:sz w:val="20"/>
          <w:lang w:val="en-US" w:eastAsia="zh-TW"/>
        </w:rPr>
        <w:t xml:space="preserve"> and</w:t>
      </w:r>
      <w:r w:rsidRPr="001A3D01">
        <w:rPr>
          <w:rFonts w:eastAsia="PMingLiU"/>
          <w:spacing w:val="1"/>
          <w:sz w:val="20"/>
          <w:lang w:val="en-US" w:eastAsia="zh-TW"/>
        </w:rPr>
        <w:t xml:space="preserve"> </w:t>
      </w:r>
      <w:r w:rsidRPr="001A3D01">
        <w:rPr>
          <w:rFonts w:eastAsia="PMingLiU"/>
          <w:sz w:val="20"/>
          <w:lang w:val="en-US" w:eastAsia="zh-TW"/>
        </w:rPr>
        <w:t xml:space="preserve">listed in both numbered lists in </w:t>
      </w:r>
      <w:hyperlink w:anchor="bookmark4" w:history="1">
        <w:r w:rsidRPr="001A3D01">
          <w:rPr>
            <w:rFonts w:eastAsia="PMingLiU"/>
            <w:sz w:val="20"/>
            <w:lang w:val="en-US" w:eastAsia="zh-TW"/>
          </w:rPr>
          <w:t>11.3.6.4 (Non-AP, non-AP MLD, and non-PCP STA reassociation</w:t>
        </w:r>
      </w:hyperlink>
      <w:r w:rsidRPr="001A3D01">
        <w:rPr>
          <w:rFonts w:eastAsia="PMingLiU"/>
          <w:spacing w:val="1"/>
          <w:sz w:val="20"/>
          <w:lang w:val="en-US" w:eastAsia="zh-TW"/>
        </w:rPr>
        <w:t xml:space="preserve"> </w:t>
      </w:r>
      <w:hyperlink w:anchor="bookmark4" w:history="1">
        <w:r w:rsidRPr="001A3D01">
          <w:rPr>
            <w:rFonts w:eastAsia="PMingLiU"/>
            <w:sz w:val="20"/>
            <w:lang w:val="en-US" w:eastAsia="zh-TW"/>
          </w:rPr>
          <w:t>initiation</w:t>
        </w:r>
        <w:r w:rsidRPr="001A3D01">
          <w:rPr>
            <w:rFonts w:eastAsia="PMingLiU"/>
            <w:spacing w:val="-1"/>
            <w:sz w:val="20"/>
            <w:lang w:val="en-US" w:eastAsia="zh-TW"/>
          </w:rPr>
          <w:t xml:space="preserve"> </w:t>
        </w:r>
        <w:r w:rsidRPr="001A3D01">
          <w:rPr>
            <w:rFonts w:eastAsia="PMingLiU"/>
            <w:sz w:val="20"/>
            <w:lang w:val="en-US" w:eastAsia="zh-TW"/>
          </w:rPr>
          <w:t xml:space="preserve">procedures) </w:t>
        </w:r>
      </w:hyperlink>
      <w:r w:rsidRPr="001A3D01">
        <w:rPr>
          <w:rFonts w:eastAsia="PMingLiU"/>
          <w:sz w:val="20"/>
          <w:lang w:val="en-US" w:eastAsia="zh-TW"/>
        </w:rPr>
        <w:t>item</w:t>
      </w:r>
      <w:r w:rsidRPr="001A3D01">
        <w:rPr>
          <w:rFonts w:eastAsia="PMingLiU"/>
          <w:spacing w:val="-1"/>
          <w:sz w:val="20"/>
          <w:lang w:val="en-US" w:eastAsia="zh-TW"/>
        </w:rPr>
        <w:t xml:space="preserve"> </w:t>
      </w:r>
      <w:r w:rsidRPr="001A3D01">
        <w:rPr>
          <w:rFonts w:eastAsia="PMingLiU"/>
          <w:sz w:val="20"/>
          <w:lang w:val="en-US" w:eastAsia="zh-TW"/>
        </w:rPr>
        <w:t>c)</w:t>
      </w:r>
      <w:r w:rsidRPr="001A3D01">
        <w:rPr>
          <w:rFonts w:eastAsia="PMingLiU"/>
          <w:spacing w:val="-1"/>
          <w:sz w:val="20"/>
          <w:lang w:val="en-US" w:eastAsia="zh-TW"/>
        </w:rPr>
        <w:t xml:space="preserve"> </w:t>
      </w:r>
      <w:r w:rsidRPr="001A3D01">
        <w:rPr>
          <w:rFonts w:eastAsia="PMingLiU"/>
          <w:sz w:val="20"/>
          <w:lang w:val="en-US" w:eastAsia="zh-TW"/>
        </w:rPr>
        <w:t>are</w:t>
      </w:r>
      <w:r w:rsidRPr="001A3D01">
        <w:rPr>
          <w:rFonts w:eastAsia="PMingLiU"/>
          <w:spacing w:val="-1"/>
          <w:sz w:val="20"/>
          <w:lang w:val="en-US" w:eastAsia="zh-TW"/>
        </w:rPr>
        <w:t xml:space="preserve"> </w:t>
      </w:r>
      <w:r w:rsidRPr="001A3D01">
        <w:rPr>
          <w:rFonts w:eastAsia="PMingLiU"/>
          <w:sz w:val="20"/>
          <w:lang w:val="en-US" w:eastAsia="zh-TW"/>
        </w:rPr>
        <w:t>deleted</w:t>
      </w:r>
      <w:r w:rsidRPr="001A3D01">
        <w:rPr>
          <w:rFonts w:eastAsia="PMingLiU"/>
          <w:spacing w:val="-1"/>
          <w:sz w:val="20"/>
          <w:lang w:val="en-US" w:eastAsia="zh-TW"/>
        </w:rPr>
        <w:t xml:space="preserve"> </w:t>
      </w:r>
      <w:r w:rsidRPr="001A3D01">
        <w:rPr>
          <w:rFonts w:eastAsia="PMingLiU"/>
          <w:sz w:val="20"/>
          <w:lang w:val="en-US" w:eastAsia="zh-TW"/>
        </w:rPr>
        <w:t>or reset to</w:t>
      </w:r>
      <w:r w:rsidRPr="001A3D01">
        <w:rPr>
          <w:rFonts w:eastAsia="PMingLiU"/>
          <w:spacing w:val="-1"/>
          <w:sz w:val="20"/>
          <w:lang w:val="en-US" w:eastAsia="zh-TW"/>
        </w:rPr>
        <w:t xml:space="preserve"> </w:t>
      </w:r>
      <w:r w:rsidRPr="001A3D01">
        <w:rPr>
          <w:rFonts w:eastAsia="PMingLiU"/>
          <w:sz w:val="20"/>
          <w:lang w:val="en-US" w:eastAsia="zh-TW"/>
        </w:rPr>
        <w:t>initial values.</w:t>
      </w:r>
    </w:p>
    <w:p w14:paraId="04B5BEF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the SME shall</w:t>
      </w:r>
      <w:r w:rsidRPr="001A3D01">
        <w:rPr>
          <w:rFonts w:eastAsia="PMingLiU"/>
          <w:spacing w:val="1"/>
          <w:sz w:val="20"/>
          <w:lang w:val="en-US" w:eastAsia="zh-TW"/>
        </w:rPr>
        <w:t xml:space="preserve"> </w:t>
      </w:r>
      <w:r w:rsidRPr="001A3D01">
        <w:rPr>
          <w:rFonts w:eastAsia="PMingLiU"/>
          <w:sz w:val="20"/>
          <w:lang w:val="en-US" w:eastAsia="zh-TW"/>
        </w:rPr>
        <w:t>delete</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1"/>
          <w:sz w:val="20"/>
          <w:lang w:val="en-US" w:eastAsia="zh-TW"/>
        </w:rPr>
        <w:t xml:space="preserve"> </w:t>
      </w:r>
      <w:r w:rsidRPr="001A3D01">
        <w:rPr>
          <w:rFonts w:eastAsia="PMingLiU"/>
          <w:sz w:val="20"/>
          <w:lang w:val="en-US" w:eastAsia="zh-TW"/>
        </w:rPr>
        <w:t>PTKSA,</w:t>
      </w:r>
      <w:r w:rsidRPr="001A3D01">
        <w:rPr>
          <w:rFonts w:eastAsia="PMingLiU"/>
          <w:spacing w:val="1"/>
          <w:sz w:val="20"/>
          <w:lang w:val="en-US" w:eastAsia="zh-TW"/>
        </w:rPr>
        <w:t xml:space="preserve"> </w:t>
      </w:r>
      <w:r w:rsidRPr="001A3D01">
        <w:rPr>
          <w:rFonts w:eastAsia="PMingLiU"/>
          <w:sz w:val="20"/>
          <w:lang w:val="en-US" w:eastAsia="zh-TW"/>
        </w:rPr>
        <w:t>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1"/>
          <w:sz w:val="20"/>
          <w:lang w:val="en-US" w:eastAsia="zh-TW"/>
        </w:rPr>
        <w:t xml:space="preserve"> </w:t>
      </w:r>
      <w:r w:rsidRPr="001A3D01">
        <w:rPr>
          <w:rFonts w:eastAsia="PMingLiU"/>
          <w:sz w:val="20"/>
          <w:lang w:val="en-US" w:eastAsia="zh-TW"/>
        </w:rPr>
        <w:t>BIGTKSA,</w:t>
      </w:r>
      <w:r w:rsidRPr="001A3D01">
        <w:rPr>
          <w:rFonts w:eastAsia="PMingLiU"/>
          <w:spacing w:val="1"/>
          <w:sz w:val="20"/>
          <w:lang w:val="en-US" w:eastAsia="zh-TW"/>
        </w:rPr>
        <w:t xml:space="preserve"> </w:t>
      </w:r>
      <w:r w:rsidRPr="001A3D01">
        <w:rPr>
          <w:rFonts w:eastAsia="PMingLiU"/>
          <w:sz w:val="20"/>
          <w:lang w:val="en-US" w:eastAsia="zh-TW"/>
        </w:rPr>
        <w:t>WIGTKSA</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temporal</w:t>
      </w:r>
      <w:r w:rsidRPr="001A3D01">
        <w:rPr>
          <w:rFonts w:eastAsia="PMingLiU"/>
          <w:spacing w:val="1"/>
          <w:sz w:val="20"/>
          <w:lang w:val="en-US" w:eastAsia="zh-TW"/>
        </w:rPr>
        <w:t xml:space="preserve"> </w:t>
      </w:r>
      <w:r w:rsidRPr="001A3D01">
        <w:rPr>
          <w:rFonts w:eastAsia="PMingLiU"/>
          <w:sz w:val="20"/>
          <w:lang w:val="en-US" w:eastAsia="zh-TW"/>
        </w:rPr>
        <w:t>keys</w:t>
      </w:r>
      <w:r w:rsidRPr="001A3D01">
        <w:rPr>
          <w:rFonts w:eastAsia="PMingLiU"/>
          <w:spacing w:val="1"/>
          <w:sz w:val="20"/>
          <w:lang w:val="en-US" w:eastAsia="zh-TW"/>
        </w:rPr>
        <w:t xml:space="preserve"> </w:t>
      </w:r>
      <w:r w:rsidRPr="001A3D01">
        <w:rPr>
          <w:rFonts w:eastAsia="PMingLiU"/>
          <w:sz w:val="20"/>
          <w:lang w:val="en-US" w:eastAsia="zh-TW"/>
        </w:rPr>
        <w:t>held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communication</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using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DELETEKEYS.request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(see 12.5.18 (RSNA</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association termination)).</w:t>
      </w:r>
    </w:p>
    <w:p w14:paraId="4B6C7DF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includes an MMS parameter, the AP or PCP shall</w:t>
      </w:r>
      <w:r w:rsidRPr="001A3D01">
        <w:rPr>
          <w:rFonts w:eastAsia="PMingLiU"/>
          <w:spacing w:val="1"/>
          <w:sz w:val="20"/>
          <w:lang w:val="en-US" w:eastAsia="zh-TW"/>
        </w:rPr>
        <w:t xml:space="preserve"> </w:t>
      </w:r>
      <w:r w:rsidRPr="001A3D01">
        <w:rPr>
          <w:rFonts w:eastAsia="PMingLiU"/>
          <w:sz w:val="20"/>
          <w:lang w:val="en-US" w:eastAsia="zh-TW"/>
        </w:rPr>
        <w:t>generate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directed to the MLME of the STA identified</w:t>
      </w:r>
      <w:r w:rsidRPr="001A3D01">
        <w:rPr>
          <w:rFonts w:eastAsia="PMingLiU"/>
          <w:spacing w:val="1"/>
          <w:sz w:val="20"/>
          <w:lang w:val="en-US" w:eastAsia="zh-TW"/>
        </w:rPr>
        <w:t xml:space="preserve"> </w:t>
      </w:r>
      <w:r w:rsidRPr="001A3D01">
        <w:rPr>
          <w:rFonts w:eastAsia="PMingLiU"/>
          <w:sz w:val="20"/>
          <w:lang w:val="en-US" w:eastAsia="zh-TW"/>
        </w:rPr>
        <w:t xml:space="preserve">by the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 MLME-</w:t>
      </w:r>
      <w:proofErr w:type="spellStart"/>
      <w:r w:rsidRPr="001A3D01">
        <w:rPr>
          <w:rFonts w:eastAsia="PMingLiU"/>
          <w:sz w:val="20"/>
          <w:lang w:val="en-US" w:eastAsia="zh-TW"/>
        </w:rPr>
        <w:t>ASSOCIATE.request</w:t>
      </w:r>
      <w:proofErr w:type="spellEnd"/>
      <w:r w:rsidRPr="001A3D01">
        <w:rPr>
          <w:rFonts w:eastAsia="PMingLiU"/>
          <w:sz w:val="20"/>
          <w:lang w:val="en-US" w:eastAsia="zh-TW"/>
        </w:rPr>
        <w:t xml:space="preserve"> primitive and take the</w:t>
      </w:r>
      <w:r w:rsidRPr="001A3D01">
        <w:rPr>
          <w:rFonts w:eastAsia="PMingLiU"/>
          <w:spacing w:val="1"/>
          <w:sz w:val="20"/>
          <w:lang w:val="en-US" w:eastAsia="zh-TW"/>
        </w:rPr>
        <w:t xml:space="preserve"> </w:t>
      </w:r>
      <w:r w:rsidRPr="001A3D01">
        <w:rPr>
          <w:rFonts w:eastAsia="PMingLiU"/>
          <w:sz w:val="20"/>
          <w:lang w:val="en-US" w:eastAsia="zh-TW"/>
        </w:rPr>
        <w:t>following</w:t>
      </w:r>
      <w:r w:rsidRPr="001A3D01">
        <w:rPr>
          <w:rFonts w:eastAsia="PMingLiU"/>
          <w:spacing w:val="-1"/>
          <w:sz w:val="20"/>
          <w:lang w:val="en-US" w:eastAsia="zh-TW"/>
        </w:rPr>
        <w:t xml:space="preserve"> </w:t>
      </w:r>
      <w:r w:rsidRPr="001A3D01">
        <w:rPr>
          <w:rFonts w:eastAsia="PMingLiU"/>
          <w:sz w:val="20"/>
          <w:lang w:val="en-US" w:eastAsia="zh-TW"/>
        </w:rPr>
        <w:t>additional action,</w:t>
      </w:r>
      <w:r w:rsidRPr="001A3D01">
        <w:rPr>
          <w:rFonts w:eastAsia="PMingLiU"/>
          <w:spacing w:val="-1"/>
          <w:sz w:val="20"/>
          <w:lang w:val="en-US" w:eastAsia="zh-TW"/>
        </w:rPr>
        <w:t xml:space="preserve"> </w:t>
      </w:r>
      <w:r w:rsidRPr="001A3D01">
        <w:rPr>
          <w:rFonts w:eastAsia="PMingLiU"/>
          <w:sz w:val="20"/>
          <w:lang w:val="en-US" w:eastAsia="zh-TW"/>
        </w:rPr>
        <w:t>as</w:t>
      </w:r>
      <w:r w:rsidRPr="001A3D01">
        <w:rPr>
          <w:rFonts w:eastAsia="PMingLiU"/>
          <w:spacing w:val="-1"/>
          <w:sz w:val="20"/>
          <w:lang w:val="en-US" w:eastAsia="zh-TW"/>
        </w:rPr>
        <w:t xml:space="preserve"> </w:t>
      </w:r>
      <w:r w:rsidRPr="001A3D01">
        <w:rPr>
          <w:rFonts w:eastAsia="PMingLiU"/>
          <w:sz w:val="20"/>
          <w:lang w:val="en-US" w:eastAsia="zh-TW"/>
        </w:rPr>
        <w:t>appropriate:</w:t>
      </w:r>
    </w:p>
    <w:p w14:paraId="1C2A7F2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line="249" w:lineRule="auto"/>
        <w:ind w:right="117" w:hanging="401"/>
        <w:jc w:val="both"/>
        <w:rPr>
          <w:rFonts w:eastAsia="PMingLiU"/>
          <w:sz w:val="20"/>
          <w:lang w:val="en-US" w:eastAsia="zh-TW"/>
        </w:rPr>
      </w:pPr>
      <w:r w:rsidRPr="001A3D01">
        <w:rPr>
          <w:rFonts w:eastAsia="PMingLiU"/>
          <w:sz w:val="20"/>
          <w:lang w:val="en-US" w:eastAsia="zh-TW"/>
        </w:rPr>
        <w:t>If</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Single</w:t>
      </w:r>
      <w:r w:rsidRPr="001A3D01">
        <w:rPr>
          <w:rFonts w:eastAsia="PMingLiU"/>
          <w:spacing w:val="-3"/>
          <w:sz w:val="20"/>
          <w:lang w:val="en-US" w:eastAsia="zh-TW"/>
        </w:rPr>
        <w:t xml:space="preserve"> </w:t>
      </w:r>
      <w:r w:rsidRPr="001A3D01">
        <w:rPr>
          <w:rFonts w:eastAsia="PMingLiU"/>
          <w:sz w:val="20"/>
          <w:lang w:val="en-US" w:eastAsia="zh-TW"/>
        </w:rPr>
        <w:t>AID</w:t>
      </w:r>
      <w:r w:rsidRPr="001A3D01">
        <w:rPr>
          <w:rFonts w:eastAsia="PMingLiU"/>
          <w:spacing w:val="-4"/>
          <w:sz w:val="20"/>
          <w:lang w:val="en-US" w:eastAsia="zh-TW"/>
        </w:rPr>
        <w:t xml:space="preserve"> </w:t>
      </w:r>
      <w:r w:rsidRPr="001A3D01">
        <w:rPr>
          <w:rFonts w:eastAsia="PMingLiU"/>
          <w:sz w:val="20"/>
          <w:lang w:val="en-US" w:eastAsia="zh-TW"/>
        </w:rPr>
        <w:t>field</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MMS</w:t>
      </w:r>
      <w:r w:rsidRPr="001A3D01">
        <w:rPr>
          <w:rFonts w:eastAsia="PMingLiU"/>
          <w:spacing w:val="-6"/>
          <w:sz w:val="20"/>
          <w:lang w:val="en-US" w:eastAsia="zh-TW"/>
        </w:rPr>
        <w:t xml:space="preserve"> </w:t>
      </w:r>
      <w:r w:rsidRPr="001A3D01">
        <w:rPr>
          <w:rFonts w:eastAsia="PMingLiU"/>
          <w:sz w:val="20"/>
          <w:lang w:val="en-US" w:eastAsia="zh-TW"/>
        </w:rPr>
        <w:t>parameter</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ASSOCIATE.indication</w:t>
      </w:r>
      <w:proofErr w:type="spellEnd"/>
      <w:r w:rsidRPr="001A3D01">
        <w:rPr>
          <w:rFonts w:eastAsia="PMingLiU"/>
          <w:spacing w:val="-5"/>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equal</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1,</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7"/>
          <w:sz w:val="20"/>
          <w:lang w:val="en-US" w:eastAsia="zh-TW"/>
        </w:rPr>
        <w:t xml:space="preserve"> </w:t>
      </w:r>
      <w:r w:rsidRPr="001A3D01">
        <w:rPr>
          <w:rFonts w:eastAsia="PMingLiU"/>
          <w:sz w:val="20"/>
          <w:lang w:val="en-US" w:eastAsia="zh-TW"/>
        </w:rPr>
        <w:t>may</w:t>
      </w:r>
      <w:r w:rsidRPr="001A3D01">
        <w:rPr>
          <w:rFonts w:eastAsia="PMingLiU"/>
          <w:spacing w:val="-5"/>
          <w:sz w:val="20"/>
          <w:lang w:val="en-US" w:eastAsia="zh-TW"/>
        </w:rPr>
        <w:t xml:space="preserve"> </w:t>
      </w:r>
      <w:r w:rsidRPr="001A3D01">
        <w:rPr>
          <w:rFonts w:eastAsia="PMingLiU"/>
          <w:sz w:val="20"/>
          <w:lang w:val="en-US" w:eastAsia="zh-TW"/>
        </w:rPr>
        <w:t>allocate</w:t>
      </w:r>
      <w:r w:rsidRPr="001A3D01">
        <w:rPr>
          <w:rFonts w:eastAsia="PMingLiU"/>
          <w:spacing w:val="-4"/>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single</w:t>
      </w:r>
      <w:r w:rsidRPr="001A3D01">
        <w:rPr>
          <w:rFonts w:eastAsia="PMingLiU"/>
          <w:spacing w:val="-7"/>
          <w:sz w:val="20"/>
          <w:lang w:val="en-US" w:eastAsia="zh-TW"/>
        </w:rPr>
        <w:t xml:space="preserve"> </w:t>
      </w:r>
      <w:r w:rsidRPr="001A3D01">
        <w:rPr>
          <w:rFonts w:eastAsia="PMingLiU"/>
          <w:sz w:val="20"/>
          <w:lang w:val="en-US" w:eastAsia="zh-TW"/>
        </w:rPr>
        <w:t>AID</w:t>
      </w:r>
      <w:r w:rsidRPr="001A3D01">
        <w:rPr>
          <w:rFonts w:eastAsia="PMingLiU"/>
          <w:spacing w:val="-6"/>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proofErr w:type="gramStart"/>
      <w:r w:rsidRPr="001A3D01">
        <w:rPr>
          <w:rFonts w:eastAsia="PMingLiU"/>
          <w:sz w:val="20"/>
          <w:lang w:val="en-US" w:eastAsia="zh-TW"/>
        </w:rPr>
        <w:t>all</w:t>
      </w:r>
      <w:r w:rsidRPr="001A3D01">
        <w:rPr>
          <w:rFonts w:eastAsia="PMingLiU"/>
          <w:spacing w:val="-5"/>
          <w:sz w:val="20"/>
          <w:lang w:val="en-US" w:eastAsia="zh-TW"/>
        </w:rPr>
        <w:t xml:space="preserve"> </w:t>
      </w:r>
      <w:r w:rsidRPr="001A3D01">
        <w:rPr>
          <w:rFonts w:eastAsia="PMingLiU"/>
          <w:sz w:val="20"/>
          <w:lang w:val="en-US" w:eastAsia="zh-TW"/>
        </w:rPr>
        <w:t>of</w:t>
      </w:r>
      <w:proofErr w:type="gramEnd"/>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STAs</w:t>
      </w:r>
      <w:r w:rsidRPr="001A3D01">
        <w:rPr>
          <w:rFonts w:eastAsia="PMingLiU"/>
          <w:spacing w:val="-4"/>
          <w:sz w:val="20"/>
          <w:lang w:val="en-US" w:eastAsia="zh-TW"/>
        </w:rPr>
        <w:t xml:space="preserve"> </w:t>
      </w:r>
      <w:r w:rsidRPr="001A3D01">
        <w:rPr>
          <w:rFonts w:eastAsia="PMingLiU"/>
          <w:sz w:val="20"/>
          <w:lang w:val="en-US" w:eastAsia="zh-TW"/>
        </w:rPr>
        <w:t>included</w:t>
      </w:r>
      <w:r w:rsidRPr="001A3D01">
        <w:rPr>
          <w:rFonts w:eastAsia="PMingLiU"/>
          <w:spacing w:val="-5"/>
          <w:sz w:val="20"/>
          <w:lang w:val="en-US" w:eastAsia="zh-TW"/>
        </w:rPr>
        <w:t xml:space="preserve"> </w:t>
      </w:r>
      <w:r w:rsidRPr="001A3D01">
        <w:rPr>
          <w:rFonts w:eastAsia="PMingLiU"/>
          <w:sz w:val="20"/>
          <w:lang w:val="en-US" w:eastAsia="zh-TW"/>
        </w:rPr>
        <w:t>in</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MMS</w:t>
      </w:r>
    </w:p>
    <w:p w14:paraId="255D852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line="249" w:lineRule="auto"/>
        <w:ind w:right="117" w:hanging="401"/>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0FCA6F5B" w14:textId="77777777" w:rsidR="001A3D01" w:rsidRPr="001A3D01" w:rsidRDefault="001A3D01" w:rsidP="001A3D01">
      <w:pPr>
        <w:widowControl w:val="0"/>
        <w:kinsoku w:val="0"/>
        <w:overflowPunct w:val="0"/>
        <w:autoSpaceDE w:val="0"/>
        <w:autoSpaceDN w:val="0"/>
        <w:adjustRightInd w:val="0"/>
        <w:spacing w:before="94" w:line="249" w:lineRule="auto"/>
        <w:ind w:right="118"/>
        <w:jc w:val="both"/>
        <w:rPr>
          <w:rFonts w:eastAsia="PMingLiU"/>
          <w:sz w:val="20"/>
          <w:lang w:val="en-US" w:eastAsia="zh-TW"/>
        </w:rPr>
      </w:pPr>
      <w:r w:rsidRPr="001A3D01">
        <w:rPr>
          <w:rFonts w:eastAsia="PMingLiU"/>
          <w:sz w:val="20"/>
          <w:lang w:val="en-US" w:eastAsia="zh-TW"/>
        </w:rPr>
        <w:lastRenderedPageBreak/>
        <w:t>element. If the AP or PCP allocates the same AID to each STA whose MAC address was</w:t>
      </w:r>
      <w:r w:rsidRPr="001A3D01">
        <w:rPr>
          <w:rFonts w:eastAsia="PMingLiU"/>
          <w:spacing w:val="1"/>
          <w:sz w:val="20"/>
          <w:lang w:val="en-US" w:eastAsia="zh-TW"/>
        </w:rPr>
        <w:t xml:space="preserve"> </w:t>
      </w:r>
      <w:r w:rsidRPr="001A3D01">
        <w:rPr>
          <w:rFonts w:eastAsia="PMingLiU"/>
          <w:sz w:val="20"/>
          <w:lang w:val="en-US" w:eastAsia="zh-TW"/>
        </w:rPr>
        <w:t>included in the MMS element, it shall include the MMS element received from the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 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p>
    <w:p w14:paraId="641EBA64"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8" w:hanging="401"/>
        <w:rPr>
          <w:rFonts w:eastAsia="PMingLiU"/>
          <w:sz w:val="20"/>
          <w:lang w:val="en-US" w:eastAsia="zh-TW"/>
        </w:rPr>
      </w:pPr>
      <w:r w:rsidRPr="001A3D01">
        <w:rPr>
          <w:rFonts w:eastAsia="PMingLiU"/>
          <w:sz w:val="20"/>
          <w:lang w:val="en-US" w:eastAsia="zh-TW"/>
        </w:rPr>
        <w:t>If the Single AID field is 0, the AP or PCP shall allocate a distinct AID for each STA specified</w:t>
      </w:r>
      <w:r w:rsidRPr="001A3D01">
        <w:rPr>
          <w:rFonts w:eastAsia="PMingLiU"/>
          <w:spacing w:val="-47"/>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 MMS</w:t>
      </w:r>
      <w:r w:rsidRPr="001A3D01">
        <w:rPr>
          <w:rFonts w:eastAsia="PMingLiU"/>
          <w:spacing w:val="-1"/>
          <w:sz w:val="20"/>
          <w:lang w:val="en-US" w:eastAsia="zh-TW"/>
        </w:rPr>
        <w:t xml:space="preserve"> </w:t>
      </w:r>
      <w:r w:rsidRPr="001A3D01">
        <w:rPr>
          <w:rFonts w:eastAsia="PMingLiU"/>
          <w:sz w:val="20"/>
          <w:lang w:val="en-US" w:eastAsia="zh-TW"/>
        </w:rPr>
        <w:t>element.</w:t>
      </w:r>
    </w:p>
    <w:p w14:paraId="09E18159" w14:textId="77777777" w:rsidR="001A3D01" w:rsidRPr="001A3D01" w:rsidRDefault="001A3D01" w:rsidP="001A3D01">
      <w:pPr>
        <w:widowControl w:val="0"/>
        <w:kinsoku w:val="0"/>
        <w:overflowPunct w:val="0"/>
        <w:autoSpaceDE w:val="0"/>
        <w:autoSpaceDN w:val="0"/>
        <w:adjustRightInd w:val="0"/>
        <w:spacing w:before="132"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4"/>
          <w:sz w:val="18"/>
          <w:szCs w:val="18"/>
          <w:lang w:val="en-US" w:eastAsia="zh-TW"/>
        </w:rPr>
        <w:t xml:space="preserve"> </w:t>
      </w:r>
      <w:r w:rsidRPr="001A3D01">
        <w:rPr>
          <w:rFonts w:eastAsia="PMingLiU"/>
          <w:sz w:val="18"/>
          <w:szCs w:val="18"/>
          <w:lang w:val="en-US" w:eastAsia="zh-TW"/>
        </w:rPr>
        <w:t>4—When</w:t>
      </w:r>
      <w:r w:rsidRPr="001A3D01">
        <w:rPr>
          <w:rFonts w:eastAsia="PMingLiU"/>
          <w:spacing w:val="6"/>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Single</w:t>
      </w:r>
      <w:r w:rsidRPr="001A3D01">
        <w:rPr>
          <w:rFonts w:eastAsia="PMingLiU"/>
          <w:spacing w:val="4"/>
          <w:sz w:val="18"/>
          <w:szCs w:val="18"/>
          <w:lang w:val="en-US" w:eastAsia="zh-TW"/>
        </w:rPr>
        <w:t xml:space="preserve"> </w:t>
      </w:r>
      <w:r w:rsidRPr="001A3D01">
        <w:rPr>
          <w:rFonts w:eastAsia="PMingLiU"/>
          <w:sz w:val="18"/>
          <w:szCs w:val="18"/>
          <w:lang w:val="en-US" w:eastAsia="zh-TW"/>
        </w:rPr>
        <w:t>AID</w:t>
      </w:r>
      <w:r w:rsidRPr="001A3D01">
        <w:rPr>
          <w:rFonts w:eastAsia="PMingLiU"/>
          <w:spacing w:val="4"/>
          <w:sz w:val="18"/>
          <w:szCs w:val="18"/>
          <w:lang w:val="en-US" w:eastAsia="zh-TW"/>
        </w:rPr>
        <w:t xml:space="preserve"> </w:t>
      </w:r>
      <w:r w:rsidRPr="001A3D01">
        <w:rPr>
          <w:rFonts w:eastAsia="PMingLiU"/>
          <w:sz w:val="18"/>
          <w:szCs w:val="18"/>
          <w:lang w:val="en-US" w:eastAsia="zh-TW"/>
        </w:rPr>
        <w:t>field</w:t>
      </w:r>
      <w:r w:rsidRPr="001A3D01">
        <w:rPr>
          <w:rFonts w:eastAsia="PMingLiU"/>
          <w:spacing w:val="5"/>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0,</w:t>
      </w:r>
      <w:r w:rsidRPr="001A3D01">
        <w:rPr>
          <w:rFonts w:eastAsia="PMingLiU"/>
          <w:spacing w:val="4"/>
          <w:sz w:val="18"/>
          <w:szCs w:val="18"/>
          <w:lang w:val="en-US" w:eastAsia="zh-TW"/>
        </w:rPr>
        <w:t xml:space="preserve"> </w:t>
      </w:r>
      <w:r w:rsidRPr="001A3D01">
        <w:rPr>
          <w:rFonts w:eastAsia="PMingLiU"/>
          <w:sz w:val="18"/>
          <w:szCs w:val="18"/>
          <w:lang w:val="en-US" w:eastAsia="zh-TW"/>
        </w:rPr>
        <w:t>a</w:t>
      </w:r>
      <w:r w:rsidRPr="001A3D01">
        <w:rPr>
          <w:rFonts w:eastAsia="PMingLiU"/>
          <w:spacing w:val="6"/>
          <w:sz w:val="18"/>
          <w:szCs w:val="18"/>
          <w:lang w:val="en-US" w:eastAsia="zh-TW"/>
        </w:rPr>
        <w:t xml:space="preserve"> </w:t>
      </w:r>
      <w:r w:rsidRPr="001A3D01">
        <w:rPr>
          <w:rFonts w:eastAsia="PMingLiU"/>
          <w:sz w:val="18"/>
          <w:szCs w:val="18"/>
          <w:lang w:val="en-US" w:eastAsia="zh-TW"/>
        </w:rPr>
        <w:t>separate</w:t>
      </w:r>
      <w:r w:rsidRPr="001A3D01">
        <w:rPr>
          <w:rFonts w:eastAsia="PMingLiU"/>
          <w:spacing w:val="4"/>
          <w:sz w:val="18"/>
          <w:szCs w:val="18"/>
          <w:lang w:val="en-US" w:eastAsia="zh-TW"/>
        </w:rPr>
        <w:t xml:space="preserve"> </w:t>
      </w:r>
      <w:r w:rsidRPr="001A3D01">
        <w:rPr>
          <w:rFonts w:eastAsia="PMingLiU"/>
          <w:sz w:val="18"/>
          <w:szCs w:val="18"/>
          <w:lang w:val="en-US" w:eastAsia="zh-TW"/>
        </w:rPr>
        <w:t>association</w:t>
      </w:r>
      <w:r w:rsidRPr="001A3D01">
        <w:rPr>
          <w:rFonts w:eastAsia="PMingLiU"/>
          <w:spacing w:val="5"/>
          <w:sz w:val="18"/>
          <w:szCs w:val="18"/>
          <w:lang w:val="en-US" w:eastAsia="zh-TW"/>
        </w:rPr>
        <w:t xml:space="preserve"> </w:t>
      </w:r>
      <w:r w:rsidRPr="001A3D01">
        <w:rPr>
          <w:rFonts w:eastAsia="PMingLiU"/>
          <w:sz w:val="18"/>
          <w:szCs w:val="18"/>
          <w:lang w:val="en-US" w:eastAsia="zh-TW"/>
        </w:rPr>
        <w:t>request/response</w:t>
      </w:r>
      <w:r w:rsidRPr="001A3D01">
        <w:rPr>
          <w:rFonts w:eastAsia="PMingLiU"/>
          <w:spacing w:val="6"/>
          <w:sz w:val="18"/>
          <w:szCs w:val="18"/>
          <w:lang w:val="en-US" w:eastAsia="zh-TW"/>
        </w:rPr>
        <w:t xml:space="preserve"> </w:t>
      </w:r>
      <w:r w:rsidRPr="001A3D01">
        <w:rPr>
          <w:rFonts w:eastAsia="PMingLiU"/>
          <w:sz w:val="18"/>
          <w:szCs w:val="18"/>
          <w:lang w:val="en-US" w:eastAsia="zh-TW"/>
        </w:rPr>
        <w:t>exchange</w:t>
      </w:r>
      <w:r w:rsidRPr="001A3D01">
        <w:rPr>
          <w:rFonts w:eastAsia="PMingLiU"/>
          <w:spacing w:val="6"/>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performed</w:t>
      </w:r>
      <w:r w:rsidRPr="001A3D01">
        <w:rPr>
          <w:rFonts w:eastAsia="PMingLiU"/>
          <w:spacing w:val="4"/>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each</w:t>
      </w:r>
      <w:r w:rsidRPr="001A3D01">
        <w:rPr>
          <w:rFonts w:eastAsia="PMingLiU"/>
          <w:spacing w:val="-2"/>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specified</w:t>
      </w:r>
      <w:r w:rsidRPr="001A3D01">
        <w:rPr>
          <w:rFonts w:eastAsia="PMingLiU"/>
          <w:spacing w:val="-1"/>
          <w:sz w:val="18"/>
          <w:szCs w:val="18"/>
          <w:lang w:val="en-US" w:eastAsia="zh-TW"/>
        </w:rPr>
        <w:t xml:space="preserve"> </w:t>
      </w:r>
      <w:r w:rsidRPr="001A3D01">
        <w:rPr>
          <w:rFonts w:eastAsia="PMingLiU"/>
          <w:sz w:val="18"/>
          <w:szCs w:val="18"/>
          <w:lang w:val="en-US" w:eastAsia="zh-TW"/>
        </w:rPr>
        <w:t>in the</w:t>
      </w:r>
      <w:r w:rsidRPr="001A3D01">
        <w:rPr>
          <w:rFonts w:eastAsia="PMingLiU"/>
          <w:spacing w:val="-2"/>
          <w:sz w:val="18"/>
          <w:szCs w:val="18"/>
          <w:lang w:val="en-US" w:eastAsia="zh-TW"/>
        </w:rPr>
        <w:t xml:space="preserve"> </w:t>
      </w:r>
      <w:r w:rsidRPr="001A3D01">
        <w:rPr>
          <w:rFonts w:eastAsia="PMingLiU"/>
          <w:sz w:val="18"/>
          <w:szCs w:val="18"/>
          <w:lang w:val="en-US" w:eastAsia="zh-TW"/>
        </w:rPr>
        <w:t>MMS</w:t>
      </w:r>
      <w:r w:rsidRPr="001A3D01">
        <w:rPr>
          <w:rFonts w:eastAsia="PMingLiU"/>
          <w:spacing w:val="-2"/>
          <w:sz w:val="18"/>
          <w:szCs w:val="18"/>
          <w:lang w:val="en-US" w:eastAsia="zh-TW"/>
        </w:rPr>
        <w:t xml:space="preserve"> </w:t>
      </w:r>
      <w:r w:rsidRPr="001A3D01">
        <w:rPr>
          <w:rFonts w:eastAsia="PMingLiU"/>
          <w:sz w:val="18"/>
          <w:szCs w:val="18"/>
          <w:lang w:val="en-US" w:eastAsia="zh-TW"/>
        </w:rPr>
        <w:t>element, and</w:t>
      </w:r>
      <w:r w:rsidRPr="001A3D01">
        <w:rPr>
          <w:rFonts w:eastAsia="PMingLiU"/>
          <w:spacing w:val="-2"/>
          <w:sz w:val="18"/>
          <w:szCs w:val="18"/>
          <w:lang w:val="en-US" w:eastAsia="zh-TW"/>
        </w:rPr>
        <w:t xml:space="preserve"> </w:t>
      </w:r>
      <w:r w:rsidRPr="001A3D01">
        <w:rPr>
          <w:rFonts w:eastAsia="PMingLiU"/>
          <w:sz w:val="18"/>
          <w:szCs w:val="18"/>
          <w:lang w:val="en-US" w:eastAsia="zh-TW"/>
        </w:rPr>
        <w:t>this assigns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multiple</w:t>
      </w:r>
      <w:r w:rsidRPr="001A3D01">
        <w:rPr>
          <w:rFonts w:eastAsia="PMingLiU"/>
          <w:spacing w:val="-2"/>
          <w:sz w:val="18"/>
          <w:szCs w:val="18"/>
          <w:lang w:val="en-US" w:eastAsia="zh-TW"/>
        </w:rPr>
        <w:t xml:space="preserve"> </w:t>
      </w:r>
      <w:r w:rsidRPr="001A3D01">
        <w:rPr>
          <w:rFonts w:eastAsia="PMingLiU"/>
          <w:sz w:val="18"/>
          <w:szCs w:val="18"/>
          <w:lang w:val="en-US" w:eastAsia="zh-TW"/>
        </w:rPr>
        <w:t>AIDs for the</w:t>
      </w:r>
      <w:r w:rsidRPr="001A3D01">
        <w:rPr>
          <w:rFonts w:eastAsia="PMingLiU"/>
          <w:spacing w:val="-2"/>
          <w:sz w:val="18"/>
          <w:szCs w:val="18"/>
          <w:lang w:val="en-US" w:eastAsia="zh-TW"/>
        </w:rPr>
        <w:t xml:space="preserve"> </w:t>
      </w:r>
      <w:r w:rsidRPr="001A3D01">
        <w:rPr>
          <w:rFonts w:eastAsia="PMingLiU"/>
          <w:sz w:val="18"/>
          <w:szCs w:val="18"/>
          <w:lang w:val="en-US" w:eastAsia="zh-TW"/>
        </w:rPr>
        <w:t>STAs.</w:t>
      </w:r>
    </w:p>
    <w:p w14:paraId="2B2BDFD7"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4D3710E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1" w:line="249" w:lineRule="auto"/>
        <w:ind w:right="116"/>
        <w:jc w:val="both"/>
        <w:rPr>
          <w:rFonts w:eastAsia="PMingLiU"/>
          <w:sz w:val="20"/>
          <w:lang w:val="en-US" w:eastAsia="zh-TW"/>
        </w:rPr>
      </w:pPr>
      <w:r w:rsidRPr="001A3D01">
        <w:rPr>
          <w:rFonts w:eastAsia="PMingLiU"/>
          <w:sz w:val="20"/>
          <w:lang w:val="en-US" w:eastAsia="zh-TW"/>
        </w:rPr>
        <w:t>If an Association Response frame with a status code of SUCCESS is acknowledged by the STA</w:t>
      </w:r>
      <w:r w:rsidRPr="001A3D01">
        <w:rPr>
          <w:rFonts w:eastAsia="PMingLiU"/>
          <w:sz w:val="20"/>
          <w:u w:val="single"/>
          <w:lang w:val="en-US" w:eastAsia="zh-TW"/>
        </w:rPr>
        <w:t xml:space="preserve"> or</w:t>
      </w:r>
      <w:r w:rsidRPr="001A3D01">
        <w:rPr>
          <w:rFonts w:eastAsia="PMingLiU"/>
          <w:spacing w:val="1"/>
          <w:sz w:val="20"/>
          <w:lang w:val="en-US" w:eastAsia="zh-TW"/>
        </w:rPr>
        <w:t xml:space="preserve"> </w:t>
      </w:r>
      <w:r w:rsidRPr="001A3D01">
        <w:rPr>
          <w:rFonts w:eastAsia="PMingLiU"/>
          <w:sz w:val="20"/>
          <w:u w:val="single"/>
          <w:lang w:val="en-US" w:eastAsia="zh-TW"/>
        </w:rPr>
        <w:t>the non-AP MLD</w:t>
      </w:r>
      <w:r w:rsidRPr="001A3D01">
        <w:rPr>
          <w:rFonts w:eastAsia="PMingLiU"/>
          <w:sz w:val="20"/>
          <w:lang w:val="en-US" w:eastAsia="zh-TW"/>
        </w:rPr>
        <w:t>, the state for the STA</w:t>
      </w:r>
      <w:r w:rsidRPr="001A3D01">
        <w:rPr>
          <w:rFonts w:eastAsia="PMingLiU"/>
          <w:sz w:val="20"/>
          <w:u w:val="single"/>
          <w:lang w:val="en-US" w:eastAsia="zh-TW"/>
        </w:rPr>
        <w:t xml:space="preserve"> or for the non-AP MLD</w:t>
      </w:r>
      <w:r w:rsidRPr="001A3D01">
        <w:rPr>
          <w:rFonts w:eastAsia="PMingLiU"/>
          <w:sz w:val="20"/>
          <w:lang w:val="en-US" w:eastAsia="zh-TW"/>
        </w:rPr>
        <w:t xml:space="preserve"> shall be set to State 4 or, if</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true,</w:t>
      </w:r>
      <w:r w:rsidRPr="001A3D01">
        <w:rPr>
          <w:rFonts w:eastAsia="PMingLiU"/>
          <w:spacing w:val="-1"/>
          <w:sz w:val="20"/>
          <w:lang w:val="en-US" w:eastAsia="zh-TW"/>
        </w:rPr>
        <w:t xml:space="preserve"> </w:t>
      </w:r>
      <w:r w:rsidRPr="001A3D01">
        <w:rPr>
          <w:rFonts w:eastAsia="PMingLiU"/>
          <w:sz w:val="20"/>
          <w:lang w:val="en-US" w:eastAsia="zh-TW"/>
        </w:rPr>
        <w:t>State 3.</w:t>
      </w:r>
    </w:p>
    <w:p w14:paraId="5490209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49"/>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49"/>
          <w:sz w:val="20"/>
          <w:lang w:val="en-US" w:eastAsia="zh-TW"/>
        </w:rPr>
        <w:t xml:space="preserve"> </w:t>
      </w:r>
      <w:r w:rsidRPr="001A3D01">
        <w:rPr>
          <w:rFonts w:eastAsia="PMingLiU"/>
          <w:sz w:val="20"/>
          <w:lang w:val="en-US" w:eastAsia="zh-TW"/>
        </w:rPr>
        <w:t>in</w:t>
      </w:r>
      <w:r w:rsidRPr="001A3D01">
        <w:rPr>
          <w:rFonts w:eastAsia="PMingLiU"/>
          <w:spacing w:val="49"/>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49"/>
          <w:sz w:val="20"/>
          <w:lang w:val="en-US" w:eastAsia="zh-TW"/>
        </w:rPr>
        <w:t xml:space="preserve"> </w:t>
      </w:r>
      <w:r w:rsidRPr="001A3D01">
        <w:rPr>
          <w:rFonts w:eastAsia="PMingLiU"/>
          <w:sz w:val="20"/>
          <w:lang w:val="en-US" w:eastAsia="zh-TW"/>
        </w:rPr>
        <w:t>primitive</w:t>
      </w:r>
      <w:r w:rsidRPr="001A3D01">
        <w:rPr>
          <w:rFonts w:eastAsia="PMingLiU"/>
          <w:spacing w:val="49"/>
          <w:sz w:val="20"/>
          <w:lang w:val="en-US" w:eastAsia="zh-TW"/>
        </w:rPr>
        <w:t xml:space="preserve"> </w:t>
      </w:r>
      <w:r w:rsidRPr="001A3D01">
        <w:rPr>
          <w:rFonts w:eastAsia="PMingLiU"/>
          <w:sz w:val="20"/>
          <w:lang w:val="en-US" w:eastAsia="zh-TW"/>
        </w:rPr>
        <w:t>is</w:t>
      </w:r>
      <w:r w:rsidRPr="001A3D01">
        <w:rPr>
          <w:rFonts w:eastAsia="PMingLiU"/>
          <w:spacing w:val="49"/>
          <w:sz w:val="20"/>
          <w:lang w:val="en-US" w:eastAsia="zh-TW"/>
        </w:rPr>
        <w:t xml:space="preserve"> </w:t>
      </w:r>
      <w:r w:rsidRPr="001A3D01">
        <w:rPr>
          <w:rFonts w:eastAsia="PMingLiU"/>
          <w:sz w:val="20"/>
          <w:lang w:val="en-US" w:eastAsia="zh-TW"/>
        </w:rPr>
        <w:t>not</w:t>
      </w:r>
      <w:r w:rsidRPr="001A3D01">
        <w:rPr>
          <w:rFonts w:eastAsia="PMingLiU"/>
          <w:spacing w:val="50"/>
          <w:sz w:val="20"/>
          <w:lang w:val="en-US" w:eastAsia="zh-TW"/>
        </w:rPr>
        <w:t xml:space="preserve"> </w:t>
      </w:r>
      <w:r w:rsidRPr="001A3D01">
        <w:rPr>
          <w:rFonts w:eastAsia="PMingLiU"/>
          <w:sz w:val="20"/>
          <w:lang w:val="en-US" w:eastAsia="zh-TW"/>
        </w:rPr>
        <w:t>SUCCESS</w:t>
      </w:r>
      <w:r w:rsidRPr="001A3D01">
        <w:rPr>
          <w:rFonts w:eastAsia="PMingLiU"/>
          <w:spacing w:val="49"/>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management frame protection is in use the state for the STA</w:t>
      </w:r>
      <w:r w:rsidRPr="001A3D01">
        <w:rPr>
          <w:rFonts w:eastAsia="PMingLiU"/>
          <w:sz w:val="20"/>
          <w:u w:val="single"/>
          <w:lang w:val="en-US" w:eastAsia="zh-TW"/>
        </w:rPr>
        <w:t xml:space="preserve"> or for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and management frame protection is not in use the</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 for</w:t>
      </w:r>
      <w:r w:rsidRPr="001A3D01">
        <w:rPr>
          <w:rFonts w:eastAsia="PMingLiU"/>
          <w:spacing w:val="-1"/>
          <w:sz w:val="20"/>
          <w:u w:val="single"/>
          <w:lang w:val="en-US" w:eastAsia="zh-TW"/>
        </w:rPr>
        <w:t xml:space="preserve"> </w:t>
      </w:r>
      <w:r w:rsidRPr="001A3D01">
        <w:rPr>
          <w:rFonts w:eastAsia="PMingLiU"/>
          <w:sz w:val="20"/>
          <w:u w:val="single"/>
          <w:lang w:val="en-US" w:eastAsia="zh-TW"/>
        </w:rPr>
        <w:t>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u w:val="single"/>
          <w:lang w:val="en-US" w:eastAsia="zh-TW"/>
        </w:rPr>
        <w:t xml:space="preserve"> </w:t>
      </w:r>
      <w:r w:rsidRPr="001A3D01">
        <w:rPr>
          <w:rFonts w:eastAsia="PMingLiU"/>
          <w:sz w:val="20"/>
          <w:lang w:val="en-US" w:eastAsia="zh-TW"/>
        </w:rPr>
        <w:t>shall be set</w:t>
      </w:r>
      <w:r w:rsidRPr="001A3D01">
        <w:rPr>
          <w:rFonts w:eastAsia="PMingLiU"/>
          <w:spacing w:val="-1"/>
          <w:sz w:val="20"/>
          <w:lang w:val="en-US" w:eastAsia="zh-TW"/>
        </w:rPr>
        <w:t xml:space="preserve"> </w:t>
      </w:r>
      <w:r w:rsidRPr="001A3D01">
        <w:rPr>
          <w:rFonts w:eastAsia="PMingLiU"/>
          <w:sz w:val="20"/>
          <w:lang w:val="en-US" w:eastAsia="zh-TW"/>
        </w:rPr>
        <w:t>to State 3</w:t>
      </w:r>
      <w:r w:rsidRPr="001A3D01">
        <w:rPr>
          <w:rFonts w:eastAsia="PMingLiU"/>
          <w:spacing w:val="-1"/>
          <w:sz w:val="20"/>
          <w:lang w:val="en-US" w:eastAsia="zh-TW"/>
        </w:rPr>
        <w:t xml:space="preserve"> </w:t>
      </w:r>
      <w:r w:rsidRPr="001A3D01">
        <w:rPr>
          <w:rFonts w:eastAsia="PMingLiU"/>
          <w:sz w:val="20"/>
          <w:lang w:val="en-US" w:eastAsia="zh-TW"/>
        </w:rPr>
        <w:t>if it was</w:t>
      </w:r>
      <w:r w:rsidRPr="001A3D01">
        <w:rPr>
          <w:rFonts w:eastAsia="PMingLiU"/>
          <w:spacing w:val="-1"/>
          <w:sz w:val="20"/>
          <w:lang w:val="en-US" w:eastAsia="zh-TW"/>
        </w:rPr>
        <w:t xml:space="preserve"> </w:t>
      </w:r>
      <w:r w:rsidRPr="001A3D01">
        <w:rPr>
          <w:rFonts w:eastAsia="PMingLiU"/>
          <w:sz w:val="20"/>
          <w:lang w:val="en-US" w:eastAsia="zh-TW"/>
        </w:rPr>
        <w:t>State 4.</w:t>
      </w:r>
    </w:p>
    <w:p w14:paraId="383E52C9"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RSNA</w:t>
      </w:r>
      <w:r w:rsidRPr="001A3D01">
        <w:rPr>
          <w:rFonts w:eastAsia="PMingLiU"/>
          <w:spacing w:val="1"/>
          <w:sz w:val="20"/>
          <w:lang w:val="en-US" w:eastAsia="zh-TW"/>
        </w:rPr>
        <w:t xml:space="preserve"> </w:t>
      </w:r>
      <w:r w:rsidRPr="001A3D01">
        <w:rPr>
          <w:rFonts w:eastAsia="PMingLiU"/>
          <w:sz w:val="20"/>
          <w:lang w:val="en-US" w:eastAsia="zh-TW"/>
        </w:rPr>
        <w:t>establishment is required, and FILS authentication was not used, the SME shall attempt a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z w:val="20"/>
          <w:u w:val="single"/>
          <w:lang w:val="en-US" w:eastAsia="zh-TW"/>
        </w:rPr>
        <w:t xml:space="preserve"> with the STA or with the non-AP MLD</w:t>
      </w:r>
      <w:r w:rsidRPr="001A3D01">
        <w:rPr>
          <w:rFonts w:eastAsia="PMingLiU"/>
          <w:sz w:val="20"/>
          <w:lang w:val="en-US" w:eastAsia="zh-TW"/>
        </w:rPr>
        <w:t>. Upon a successful completion of the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FILS authentication was used, the SME shall</w:t>
      </w:r>
      <w:r w:rsidRPr="001A3D01">
        <w:rPr>
          <w:rFonts w:eastAsia="PMingLiU"/>
          <w:spacing w:val="1"/>
          <w:sz w:val="20"/>
          <w:lang w:val="en-US" w:eastAsia="zh-TW"/>
        </w:rPr>
        <w:t xml:space="preserve"> </w:t>
      </w:r>
      <w:r w:rsidRPr="001A3D01">
        <w:rPr>
          <w:rFonts w:eastAsia="PMingLiU"/>
          <w:sz w:val="20"/>
          <w:lang w:val="en-US" w:eastAsia="zh-TW"/>
        </w:rPr>
        <w:t>enable protection by generating 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In either</w:t>
      </w:r>
      <w:r w:rsidRPr="001A3D01">
        <w:rPr>
          <w:rFonts w:eastAsia="PMingLiU"/>
          <w:spacing w:val="1"/>
          <w:sz w:val="20"/>
          <w:lang w:val="en-US" w:eastAsia="zh-TW"/>
        </w:rPr>
        <w:t xml:space="preserve"> </w:t>
      </w:r>
      <w:r w:rsidRPr="001A3D01">
        <w:rPr>
          <w:rFonts w:eastAsia="PMingLiU"/>
          <w:sz w:val="20"/>
          <w:lang w:val="en-US" w:eastAsia="zh-TW"/>
        </w:rPr>
        <w:t>case, 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the state 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 with 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to State 4.</w:t>
      </w:r>
    </w:p>
    <w:p w14:paraId="49FAC961"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7" w:line="249" w:lineRule="auto"/>
        <w:ind w:right="118"/>
        <w:jc w:val="both"/>
        <w:rPr>
          <w:rFonts w:eastAsia="PMingLiU"/>
          <w:sz w:val="20"/>
          <w:lang w:val="en-US" w:eastAsia="zh-TW"/>
        </w:rPr>
      </w:pPr>
      <w:r w:rsidRPr="001A3D01">
        <w:rPr>
          <w:rFonts w:eastAsia="PMingLiU"/>
          <w:sz w:val="20"/>
          <w:lang w:val="en-US" w:eastAsia="zh-TW"/>
        </w:rPr>
        <w:t>AP</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only: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inform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DS</w:t>
      </w:r>
      <w:r w:rsidRPr="001A3D01">
        <w:rPr>
          <w:rFonts w:eastAsia="PMingLiU"/>
          <w:spacing w:val="-2"/>
          <w:sz w:val="20"/>
          <w:lang w:val="en-US" w:eastAsia="zh-TW"/>
        </w:rPr>
        <w:t xml:space="preserve"> </w:t>
      </w:r>
      <w:r w:rsidRPr="001A3D01">
        <w:rPr>
          <w:rFonts w:eastAsia="PMingLiU"/>
          <w:sz w:val="20"/>
          <w:lang w:val="en-US" w:eastAsia="zh-TW"/>
        </w:rPr>
        <w:t>of any</w:t>
      </w:r>
      <w:r w:rsidRPr="001A3D01">
        <w:rPr>
          <w:rFonts w:eastAsia="PMingLiU"/>
          <w:spacing w:val="-2"/>
          <w:sz w:val="20"/>
          <w:lang w:val="en-US" w:eastAsia="zh-TW"/>
        </w:rPr>
        <w:t xml:space="preserve"> </w:t>
      </w:r>
      <w:r w:rsidRPr="001A3D01">
        <w:rPr>
          <w:rFonts w:eastAsia="PMingLiU"/>
          <w:sz w:val="20"/>
          <w:lang w:val="en-US" w:eastAsia="zh-TW"/>
        </w:rPr>
        <w:t>changes</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w:t>
      </w:r>
      <w:r w:rsidRPr="001A3D01">
        <w:rPr>
          <w:rFonts w:eastAsia="PMingLiU"/>
          <w:spacing w:val="-2"/>
          <w:sz w:val="20"/>
          <w:u w:val="single"/>
          <w:lang w:val="en-US" w:eastAsia="zh-TW"/>
        </w:rPr>
        <w:t xml:space="preserve"> </w:t>
      </w:r>
      <w:r w:rsidRPr="001A3D01">
        <w:rPr>
          <w:rFonts w:eastAsia="PMingLiU"/>
          <w:sz w:val="20"/>
          <w:u w:val="single"/>
          <w:lang w:val="en-US" w:eastAsia="zh-TW"/>
        </w:rPr>
        <w:t>of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p>
    <w:p w14:paraId="350C5858" w14:textId="77777777" w:rsidR="001A3D01" w:rsidRPr="001A3D01" w:rsidRDefault="001A3D01" w:rsidP="001A3D01">
      <w:pPr>
        <w:widowControl w:val="0"/>
        <w:kinsoku w:val="0"/>
        <w:overflowPunct w:val="0"/>
        <w:autoSpaceDE w:val="0"/>
        <w:autoSpaceDN w:val="0"/>
        <w:adjustRightInd w:val="0"/>
        <w:spacing w:before="7"/>
        <w:rPr>
          <w:rFonts w:eastAsia="PMingLiU"/>
          <w:sz w:val="20"/>
          <w:lang w:val="en-US" w:eastAsia="zh-TW"/>
        </w:rPr>
      </w:pPr>
    </w:p>
    <w:p w14:paraId="35A5F419"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11.3.6.4</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3A922B8A" w14:textId="77777777" w:rsidR="001A3D01" w:rsidRPr="001A3D01" w:rsidRDefault="001A3D01" w:rsidP="001A3D01">
      <w:pPr>
        <w:widowControl w:val="0"/>
        <w:kinsoku w:val="0"/>
        <w:overflowPunct w:val="0"/>
        <w:autoSpaceDE w:val="0"/>
        <w:autoSpaceDN w:val="0"/>
        <w:adjustRightInd w:val="0"/>
        <w:spacing w:before="9"/>
        <w:rPr>
          <w:rFonts w:eastAsia="PMingLiU"/>
          <w:b/>
          <w:bCs/>
          <w:i/>
          <w:iCs/>
          <w:sz w:val="21"/>
          <w:szCs w:val="21"/>
          <w:lang w:val="en-US" w:eastAsia="zh-TW"/>
        </w:rPr>
      </w:pPr>
    </w:p>
    <w:p w14:paraId="149D196A"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spacing w:before="1"/>
        <w:ind w:left="896" w:hanging="777"/>
        <w:rPr>
          <w:rFonts w:ascii="Arial" w:eastAsia="PMingLiU" w:hAnsi="Arial" w:cs="Arial"/>
          <w:b/>
          <w:bCs/>
          <w:sz w:val="20"/>
          <w:lang w:val="en-US" w:eastAsia="zh-TW"/>
        </w:rPr>
      </w:pPr>
      <w:bookmarkStart w:id="126" w:name="11.3.6.4_Non-AP,_non-AP_MLD,_and_non-PCP"/>
      <w:bookmarkStart w:id="127" w:name="_bookmark4"/>
      <w:bookmarkEnd w:id="126"/>
      <w:bookmarkEnd w:id="127"/>
      <w:r w:rsidRPr="001A3D01">
        <w:rPr>
          <w:rFonts w:ascii="Arial" w:eastAsia="PMingLiU" w:hAnsi="Arial" w:cs="Arial"/>
          <w:b/>
          <w:bCs/>
          <w:sz w:val="20"/>
          <w:lang w:val="en-US" w:eastAsia="zh-TW"/>
        </w:rPr>
        <w:t>Non-AP</w:t>
      </w:r>
      <w:r w:rsidRPr="001A3D01">
        <w:rPr>
          <w:rFonts w:ascii="Arial" w:eastAsia="PMingLiU" w:hAnsi="Arial" w:cs="Arial"/>
          <w:b/>
          <w:bCs/>
          <w:sz w:val="20"/>
          <w:u w:val="thick"/>
          <w:lang w:val="en-US" w:eastAsia="zh-TW"/>
        </w:rPr>
        <w:t>,</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non-AP</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non-PCP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STA</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initiation</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procedures</w:t>
      </w:r>
    </w:p>
    <w:p w14:paraId="69E4A789" w14:textId="77777777" w:rsidR="001A3D01" w:rsidRPr="001A3D01" w:rsidRDefault="001A3D01" w:rsidP="001A3D01">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3FC1D2C"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79F7D1C2"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33370932" w14:textId="77777777" w:rsidR="001A3D01" w:rsidRPr="001A3D01" w:rsidRDefault="001A3D01" w:rsidP="001A3D01">
      <w:pPr>
        <w:widowControl w:val="0"/>
        <w:kinsoku w:val="0"/>
        <w:overflowPunct w:val="0"/>
        <w:autoSpaceDE w:val="0"/>
        <w:autoSpaceDN w:val="0"/>
        <w:adjustRightInd w:val="0"/>
        <w:spacing w:line="249" w:lineRule="auto"/>
        <w:ind w:right="118"/>
        <w:jc w:val="both"/>
        <w:rPr>
          <w:rFonts w:eastAsia="PMingLiU"/>
          <w:sz w:val="20"/>
          <w:lang w:val="en-US" w:eastAsia="zh-TW"/>
        </w:rPr>
      </w:pPr>
      <w:r w:rsidRPr="001A3D01">
        <w:rPr>
          <w:rFonts w:eastAsia="PMingLiU"/>
          <w:sz w:val="20"/>
          <w:lang w:val="en-US" w:eastAsia="zh-TW"/>
        </w:rPr>
        <w:t>Except when the association is part of a fast BSS transition, the SME shall delete any PTKSA, 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9"/>
          <w:sz w:val="20"/>
          <w:lang w:val="en-US" w:eastAsia="zh-TW"/>
        </w:rPr>
        <w:t xml:space="preserve"> </w:t>
      </w:r>
      <w:r w:rsidRPr="001A3D01">
        <w:rPr>
          <w:rFonts w:eastAsia="PMingLiU"/>
          <w:sz w:val="20"/>
          <w:lang w:val="en-US" w:eastAsia="zh-TW"/>
        </w:rPr>
        <w:t>BIGTKSA,</w:t>
      </w:r>
      <w:r w:rsidRPr="001A3D01">
        <w:rPr>
          <w:rFonts w:eastAsia="PMingLiU"/>
          <w:spacing w:val="-9"/>
          <w:sz w:val="20"/>
          <w:lang w:val="en-US" w:eastAsia="zh-TW"/>
        </w:rPr>
        <w:t xml:space="preserve"> </w:t>
      </w:r>
      <w:r w:rsidRPr="001A3D01">
        <w:rPr>
          <w:rFonts w:eastAsia="PMingLiU"/>
          <w:sz w:val="20"/>
          <w:lang w:val="en-US" w:eastAsia="zh-TW"/>
        </w:rPr>
        <w:t>WIGTKSA</w:t>
      </w:r>
      <w:r w:rsidRPr="001A3D01">
        <w:rPr>
          <w:rFonts w:eastAsia="PMingLiU"/>
          <w:spacing w:val="-10"/>
          <w:sz w:val="20"/>
          <w:lang w:val="en-US" w:eastAsia="zh-TW"/>
        </w:rPr>
        <w:t xml:space="preserve"> </w:t>
      </w:r>
      <w:r w:rsidRPr="001A3D01">
        <w:rPr>
          <w:rFonts w:eastAsia="PMingLiU"/>
          <w:sz w:val="20"/>
          <w:lang w:val="en-US" w:eastAsia="zh-TW"/>
        </w:rPr>
        <w:t>and</w:t>
      </w:r>
      <w:r w:rsidRPr="001A3D01">
        <w:rPr>
          <w:rFonts w:eastAsia="PMingLiU"/>
          <w:spacing w:val="-9"/>
          <w:sz w:val="20"/>
          <w:lang w:val="en-US" w:eastAsia="zh-TW"/>
        </w:rPr>
        <w:t xml:space="preserve"> </w:t>
      </w:r>
      <w:r w:rsidRPr="001A3D01">
        <w:rPr>
          <w:rFonts w:eastAsia="PMingLiU"/>
          <w:sz w:val="20"/>
          <w:lang w:val="en-US" w:eastAsia="zh-TW"/>
        </w:rPr>
        <w:t>temporal</w:t>
      </w:r>
      <w:r w:rsidRPr="001A3D01">
        <w:rPr>
          <w:rFonts w:eastAsia="PMingLiU"/>
          <w:spacing w:val="-9"/>
          <w:sz w:val="20"/>
          <w:lang w:val="en-US" w:eastAsia="zh-TW"/>
        </w:rPr>
        <w:t xml:space="preserve"> </w:t>
      </w:r>
      <w:r w:rsidRPr="001A3D01">
        <w:rPr>
          <w:rFonts w:eastAsia="PMingLiU"/>
          <w:sz w:val="20"/>
          <w:lang w:val="en-US" w:eastAsia="zh-TW"/>
        </w:rPr>
        <w:t>keys</w:t>
      </w:r>
      <w:r w:rsidRPr="001A3D01">
        <w:rPr>
          <w:rFonts w:eastAsia="PMingLiU"/>
          <w:spacing w:val="-8"/>
          <w:sz w:val="20"/>
          <w:lang w:val="en-US" w:eastAsia="zh-TW"/>
        </w:rPr>
        <w:t xml:space="preserve"> </w:t>
      </w:r>
      <w:r w:rsidRPr="001A3D01">
        <w:rPr>
          <w:rFonts w:eastAsia="PMingLiU"/>
          <w:sz w:val="20"/>
          <w:lang w:val="en-US" w:eastAsia="zh-TW"/>
        </w:rPr>
        <w:t>held</w:t>
      </w:r>
      <w:r w:rsidRPr="001A3D01">
        <w:rPr>
          <w:rFonts w:eastAsia="PMingLiU"/>
          <w:spacing w:val="-9"/>
          <w:sz w:val="20"/>
          <w:lang w:val="en-US" w:eastAsia="zh-TW"/>
        </w:rPr>
        <w:t xml:space="preserve"> </w:t>
      </w:r>
      <w:r w:rsidRPr="001A3D01">
        <w:rPr>
          <w:rFonts w:eastAsia="PMingLiU"/>
          <w:sz w:val="20"/>
          <w:lang w:val="en-US" w:eastAsia="zh-TW"/>
        </w:rPr>
        <w:t>for</w:t>
      </w:r>
      <w:r w:rsidRPr="001A3D01">
        <w:rPr>
          <w:rFonts w:eastAsia="PMingLiU"/>
          <w:spacing w:val="-9"/>
          <w:sz w:val="20"/>
          <w:lang w:val="en-US" w:eastAsia="zh-TW"/>
        </w:rPr>
        <w:t xml:space="preserve"> </w:t>
      </w:r>
      <w:r w:rsidRPr="001A3D01">
        <w:rPr>
          <w:rFonts w:eastAsia="PMingLiU"/>
          <w:sz w:val="20"/>
          <w:lang w:val="en-US" w:eastAsia="zh-TW"/>
        </w:rPr>
        <w:t>communication</w:t>
      </w:r>
      <w:r w:rsidRPr="001A3D01">
        <w:rPr>
          <w:rFonts w:eastAsia="PMingLiU"/>
          <w:spacing w:val="-9"/>
          <w:sz w:val="20"/>
          <w:lang w:val="en-US" w:eastAsia="zh-TW"/>
        </w:rPr>
        <w:t xml:space="preserve"> </w:t>
      </w:r>
      <w:r w:rsidRPr="001A3D01">
        <w:rPr>
          <w:rFonts w:eastAsia="PMingLiU"/>
          <w:sz w:val="20"/>
          <w:lang w:val="en-US" w:eastAsia="zh-TW"/>
        </w:rPr>
        <w:t>with</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8"/>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9"/>
          <w:sz w:val="20"/>
          <w:u w:val="single"/>
          <w:lang w:val="en-US" w:eastAsia="zh-TW"/>
        </w:rPr>
        <w:t xml:space="preserve"> </w:t>
      </w:r>
      <w:r w:rsidRPr="001A3D01">
        <w:rPr>
          <w:rFonts w:eastAsia="PMingLiU"/>
          <w:sz w:val="20"/>
          <w:u w:val="single"/>
          <w:lang w:val="en-US" w:eastAsia="zh-TW"/>
        </w:rPr>
        <w:t>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8"/>
          <w:sz w:val="20"/>
          <w:lang w:val="en-US" w:eastAsia="zh-TW"/>
        </w:rPr>
        <w:t xml:space="preserve"> </w:t>
      </w:r>
      <w:r w:rsidRPr="001A3D01">
        <w:rPr>
          <w:rFonts w:eastAsia="PMingLiU"/>
          <w:sz w:val="20"/>
          <w:lang w:val="en-US" w:eastAsia="zh-TW"/>
        </w:rPr>
        <w:t>or</w:t>
      </w:r>
      <w:r w:rsidRPr="001A3D01">
        <w:rPr>
          <w:rFonts w:eastAsia="PMingLiU"/>
          <w:spacing w:val="-9"/>
          <w:sz w:val="20"/>
          <w:lang w:val="en-US" w:eastAsia="zh-TW"/>
        </w:rPr>
        <w:t xml:space="preserve"> </w:t>
      </w:r>
      <w:r w:rsidRPr="001A3D01">
        <w:rPr>
          <w:rFonts w:eastAsia="PMingLiU"/>
          <w:sz w:val="20"/>
          <w:lang w:val="en-US" w:eastAsia="zh-TW"/>
        </w:rPr>
        <w:t>PCP</w:t>
      </w:r>
      <w:r w:rsidRPr="001A3D01">
        <w:rPr>
          <w:rFonts w:eastAsia="PMingLiU"/>
          <w:spacing w:val="-47"/>
          <w:sz w:val="20"/>
          <w:lang w:val="en-US" w:eastAsia="zh-TW"/>
        </w:rPr>
        <w:t xml:space="preserve"> </w:t>
      </w:r>
      <w:r w:rsidRPr="001A3D01">
        <w:rPr>
          <w:rFonts w:eastAsia="PMingLiU"/>
          <w:spacing w:val="-1"/>
          <w:sz w:val="20"/>
          <w:lang w:val="en-US" w:eastAsia="zh-TW"/>
        </w:rPr>
        <w:t>by</w:t>
      </w:r>
      <w:r w:rsidRPr="001A3D01">
        <w:rPr>
          <w:rFonts w:eastAsia="PMingLiU"/>
          <w:spacing w:val="-8"/>
          <w:sz w:val="20"/>
          <w:lang w:val="en-US" w:eastAsia="zh-TW"/>
        </w:rPr>
        <w:t xml:space="preserve"> </w:t>
      </w:r>
      <w:r w:rsidRPr="001A3D01">
        <w:rPr>
          <w:rFonts w:eastAsia="PMingLiU"/>
          <w:spacing w:val="-1"/>
          <w:sz w:val="20"/>
          <w:lang w:val="en-US" w:eastAsia="zh-TW"/>
        </w:rPr>
        <w:t>using</w:t>
      </w:r>
      <w:r w:rsidRPr="001A3D01">
        <w:rPr>
          <w:rFonts w:eastAsia="PMingLiU"/>
          <w:spacing w:val="-8"/>
          <w:sz w:val="20"/>
          <w:lang w:val="en-US" w:eastAsia="zh-TW"/>
        </w:rPr>
        <w:t xml:space="preserve"> </w:t>
      </w:r>
      <w:r w:rsidRPr="001A3D01">
        <w:rPr>
          <w:rFonts w:eastAsia="PMingLiU"/>
          <w:spacing w:val="-1"/>
          <w:sz w:val="20"/>
          <w:lang w:val="en-US" w:eastAsia="zh-TW"/>
        </w:rPr>
        <w:t>the</w:t>
      </w:r>
      <w:r w:rsidRPr="001A3D01">
        <w:rPr>
          <w:rFonts w:eastAsia="PMingLiU"/>
          <w:spacing w:val="-8"/>
          <w:sz w:val="20"/>
          <w:lang w:val="en-US" w:eastAsia="zh-TW"/>
        </w:rPr>
        <w:t xml:space="preserve"> </w:t>
      </w:r>
      <w:r w:rsidRPr="001A3D01">
        <w:rPr>
          <w:rFonts w:eastAsia="PMingLiU"/>
          <w:spacing w:val="-1"/>
          <w:sz w:val="20"/>
          <w:lang w:val="en-US" w:eastAsia="zh-TW"/>
        </w:rPr>
        <w:t>MLME-</w:t>
      </w:r>
      <w:proofErr w:type="spellStart"/>
      <w:r w:rsidRPr="001A3D01">
        <w:rPr>
          <w:rFonts w:eastAsia="PMingLiU"/>
          <w:spacing w:val="-1"/>
          <w:sz w:val="20"/>
          <w:lang w:val="en-US" w:eastAsia="zh-TW"/>
        </w:rPr>
        <w:t>DELETEKEYS.request</w:t>
      </w:r>
      <w:proofErr w:type="spellEnd"/>
      <w:r w:rsidRPr="001A3D01">
        <w:rPr>
          <w:rFonts w:eastAsia="PMingLiU"/>
          <w:spacing w:val="-8"/>
          <w:sz w:val="20"/>
          <w:lang w:val="en-US" w:eastAsia="zh-TW"/>
        </w:rPr>
        <w:t xml:space="preserve"> </w:t>
      </w:r>
      <w:r w:rsidRPr="001A3D01">
        <w:rPr>
          <w:rFonts w:eastAsia="PMingLiU"/>
          <w:spacing w:val="-1"/>
          <w:sz w:val="20"/>
          <w:lang w:val="en-US" w:eastAsia="zh-TW"/>
        </w:rPr>
        <w:t>primitive</w:t>
      </w:r>
      <w:r w:rsidRPr="001A3D01">
        <w:rPr>
          <w:rFonts w:eastAsia="PMingLiU"/>
          <w:spacing w:val="-8"/>
          <w:sz w:val="20"/>
          <w:lang w:val="en-US" w:eastAsia="zh-TW"/>
        </w:rPr>
        <w:t xml:space="preserve"> </w:t>
      </w:r>
      <w:r w:rsidRPr="001A3D01">
        <w:rPr>
          <w:rFonts w:eastAsia="PMingLiU"/>
          <w:spacing w:val="-1"/>
          <w:sz w:val="20"/>
          <w:lang w:val="en-US" w:eastAsia="zh-TW"/>
        </w:rPr>
        <w:t>(see</w:t>
      </w:r>
      <w:r w:rsidRPr="001A3D01">
        <w:rPr>
          <w:rFonts w:eastAsia="PMingLiU"/>
          <w:spacing w:val="-8"/>
          <w:sz w:val="20"/>
          <w:lang w:val="en-US" w:eastAsia="zh-TW"/>
        </w:rPr>
        <w:t xml:space="preserve"> </w:t>
      </w:r>
      <w:r w:rsidRPr="001A3D01">
        <w:rPr>
          <w:rFonts w:eastAsia="PMingLiU"/>
          <w:spacing w:val="-1"/>
          <w:sz w:val="20"/>
          <w:lang w:val="en-US" w:eastAsia="zh-TW"/>
        </w:rPr>
        <w:t>12.6.18</w:t>
      </w:r>
      <w:r w:rsidRPr="001A3D01">
        <w:rPr>
          <w:rFonts w:eastAsia="PMingLiU"/>
          <w:spacing w:val="-11"/>
          <w:sz w:val="20"/>
          <w:lang w:val="en-US" w:eastAsia="zh-TW"/>
        </w:rPr>
        <w:t xml:space="preserve"> </w:t>
      </w:r>
      <w:r w:rsidRPr="001A3D01">
        <w:rPr>
          <w:rFonts w:eastAsia="PMingLiU"/>
          <w:spacing w:val="-1"/>
          <w:sz w:val="20"/>
          <w:lang w:val="en-US" w:eastAsia="zh-TW"/>
        </w:rPr>
        <w:t>(RSNA</w:t>
      </w:r>
      <w:r w:rsidRPr="001A3D01">
        <w:rPr>
          <w:rFonts w:eastAsia="PMingLiU"/>
          <w:spacing w:val="-7"/>
          <w:sz w:val="20"/>
          <w:lang w:val="en-US" w:eastAsia="zh-TW"/>
        </w:rPr>
        <w:t xml:space="preserve"> </w:t>
      </w:r>
      <w:r w:rsidRPr="001A3D01">
        <w:rPr>
          <w:rFonts w:eastAsia="PMingLiU"/>
          <w:spacing w:val="-1"/>
          <w:sz w:val="20"/>
          <w:lang w:val="en-US" w:eastAsia="zh-TW"/>
        </w:rPr>
        <w:t>security</w:t>
      </w:r>
      <w:r w:rsidRPr="001A3D01">
        <w:rPr>
          <w:rFonts w:eastAsia="PMingLiU"/>
          <w:spacing w:val="-9"/>
          <w:sz w:val="20"/>
          <w:lang w:val="en-US" w:eastAsia="zh-TW"/>
        </w:rPr>
        <w:t xml:space="preserve"> </w:t>
      </w:r>
      <w:r w:rsidRPr="001A3D01">
        <w:rPr>
          <w:rFonts w:eastAsia="PMingLiU"/>
          <w:spacing w:val="-1"/>
          <w:sz w:val="20"/>
          <w:lang w:val="en-US" w:eastAsia="zh-TW"/>
        </w:rPr>
        <w:t>association</w:t>
      </w:r>
      <w:r w:rsidRPr="001A3D01">
        <w:rPr>
          <w:rFonts w:eastAsia="PMingLiU"/>
          <w:spacing w:val="-8"/>
          <w:sz w:val="20"/>
          <w:lang w:val="en-US" w:eastAsia="zh-TW"/>
        </w:rPr>
        <w:t xml:space="preserve"> </w:t>
      </w:r>
      <w:r w:rsidRPr="001A3D01">
        <w:rPr>
          <w:rFonts w:eastAsia="PMingLiU"/>
          <w:sz w:val="20"/>
          <w:lang w:val="en-US" w:eastAsia="zh-TW"/>
        </w:rPr>
        <w:t>termination))</w:t>
      </w:r>
      <w:r w:rsidRPr="001A3D01">
        <w:rPr>
          <w:rFonts w:eastAsia="PMingLiU"/>
          <w:spacing w:val="-47"/>
          <w:sz w:val="20"/>
          <w:lang w:val="en-US" w:eastAsia="zh-TW"/>
        </w:rPr>
        <w:t xml:space="preserve"> </w:t>
      </w:r>
      <w:r w:rsidRPr="001A3D01">
        <w:rPr>
          <w:rFonts w:eastAsia="PMingLiU"/>
          <w:sz w:val="20"/>
          <w:lang w:val="en-US" w:eastAsia="zh-TW"/>
        </w:rPr>
        <w:t>before</w:t>
      </w:r>
      <w:r w:rsidRPr="001A3D01">
        <w:rPr>
          <w:rFonts w:eastAsia="PMingLiU"/>
          <w:spacing w:val="-6"/>
          <w:sz w:val="20"/>
          <w:lang w:val="en-US" w:eastAsia="zh-TW"/>
        </w:rPr>
        <w:t xml:space="preserve"> </w:t>
      </w:r>
      <w:r w:rsidRPr="001A3D01">
        <w:rPr>
          <w:rFonts w:eastAsia="PMingLiU"/>
          <w:sz w:val="20"/>
          <w:lang w:val="en-US" w:eastAsia="zh-TW"/>
        </w:rPr>
        <w:t>invoking</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7"/>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6"/>
          <w:sz w:val="20"/>
          <w:lang w:val="en-US" w:eastAsia="zh-TW"/>
        </w:rPr>
        <w:t xml:space="preserve"> </w:t>
      </w:r>
      <w:r w:rsidRPr="001A3D01">
        <w:rPr>
          <w:rFonts w:eastAsia="PMingLiU"/>
          <w:sz w:val="20"/>
          <w:lang w:val="en-US" w:eastAsia="zh-TW"/>
        </w:rPr>
        <w:t>primitive.</w:t>
      </w:r>
    </w:p>
    <w:p w14:paraId="6168979B" w14:textId="77777777" w:rsidR="001A3D01" w:rsidRPr="001A3D01" w:rsidRDefault="001A3D01" w:rsidP="001A3D01">
      <w:pPr>
        <w:widowControl w:val="0"/>
        <w:kinsoku w:val="0"/>
        <w:overflowPunct w:val="0"/>
        <w:autoSpaceDE w:val="0"/>
        <w:autoSpaceDN w:val="0"/>
        <w:adjustRightInd w:val="0"/>
        <w:spacing w:before="5"/>
        <w:rPr>
          <w:rFonts w:eastAsia="PMingLiU"/>
          <w:sz w:val="20"/>
          <w:lang w:val="en-US" w:eastAsia="zh-TW"/>
        </w:rPr>
      </w:pPr>
    </w:p>
    <w:p w14:paraId="048D0A5A" w14:textId="77777777" w:rsidR="001A3D01" w:rsidRPr="001A3D01" w:rsidRDefault="001A3D01" w:rsidP="001A3D0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1"/>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after</w:t>
      </w:r>
      <w:r w:rsidRPr="001A3D01">
        <w:rPr>
          <w:rFonts w:eastAsia="PMingLiU"/>
          <w:b/>
          <w:bCs/>
          <w:i/>
          <w:iCs/>
          <w:spacing w:val="1"/>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fourth</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(“Upon</w:t>
      </w:r>
      <w:r w:rsidRPr="001A3D01">
        <w:rPr>
          <w:rFonts w:eastAsia="PMingLiU"/>
          <w:b/>
          <w:bCs/>
          <w:i/>
          <w:iCs/>
          <w:spacing w:val="1"/>
          <w:szCs w:val="22"/>
          <w:lang w:val="en-US" w:eastAsia="zh-TW"/>
        </w:rPr>
        <w:t xml:space="preserve"> </w:t>
      </w:r>
      <w:r w:rsidRPr="001A3D01">
        <w:rPr>
          <w:rFonts w:eastAsia="PMingLiU"/>
          <w:b/>
          <w:bCs/>
          <w:i/>
          <w:iCs/>
          <w:szCs w:val="22"/>
          <w:lang w:val="en-US" w:eastAsia="zh-TW"/>
        </w:rPr>
        <w:t>receipt</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1"/>
          <w:szCs w:val="22"/>
          <w:lang w:val="en-US" w:eastAsia="zh-TW"/>
        </w:rPr>
        <w:t xml:space="preserve"> </w:t>
      </w:r>
      <w:r w:rsidRPr="001A3D01">
        <w:rPr>
          <w:rFonts w:eastAsia="PMingLiU"/>
          <w:b/>
          <w:bCs/>
          <w:i/>
          <w:iCs/>
          <w:szCs w:val="22"/>
          <w:lang w:val="en-US" w:eastAsia="zh-TW"/>
        </w:rPr>
        <w:t>an</w:t>
      </w:r>
      <w:r w:rsidRPr="001A3D01">
        <w:rPr>
          <w:rFonts w:eastAsia="PMingLiU"/>
          <w:b/>
          <w:bCs/>
          <w:i/>
          <w:iCs/>
          <w:spacing w:val="1"/>
          <w:szCs w:val="22"/>
          <w:lang w:val="en-US" w:eastAsia="zh-TW"/>
        </w:rPr>
        <w:t xml:space="preserve"> </w:t>
      </w:r>
      <w:r w:rsidRPr="001A3D01">
        <w:rPr>
          <w:rFonts w:eastAsia="PMingLiU"/>
          <w:b/>
          <w:bCs/>
          <w:i/>
          <w:iCs/>
          <w:szCs w:val="22"/>
          <w:lang w:val="en-US" w:eastAsia="zh-TW"/>
        </w:rPr>
        <w:t>MLME-</w:t>
      </w:r>
      <w:r w:rsidRPr="001A3D01">
        <w:rPr>
          <w:rFonts w:eastAsia="PMingLiU"/>
          <w:b/>
          <w:bCs/>
          <w:i/>
          <w:iCs/>
          <w:spacing w:val="-53"/>
          <w:szCs w:val="22"/>
          <w:lang w:val="en-US" w:eastAsia="zh-TW"/>
        </w:rPr>
        <w:t xml:space="preserve"> </w:t>
      </w:r>
      <w:proofErr w:type="spellStart"/>
      <w:r w:rsidRPr="001A3D01">
        <w:rPr>
          <w:rFonts w:eastAsia="PMingLiU"/>
          <w:b/>
          <w:bCs/>
          <w:i/>
          <w:iCs/>
          <w:szCs w:val="22"/>
          <w:lang w:val="en-US" w:eastAsia="zh-TW"/>
        </w:rPr>
        <w:t>REASSOCIATE.request</w:t>
      </w:r>
      <w:proofErr w:type="spellEnd"/>
      <w:r w:rsidRPr="001A3D01">
        <w:rPr>
          <w:rFonts w:eastAsia="PMingLiU"/>
          <w:b/>
          <w:bCs/>
          <w:i/>
          <w:iCs/>
          <w:spacing w:val="-2"/>
          <w:szCs w:val="22"/>
          <w:lang w:val="en-US" w:eastAsia="zh-TW"/>
        </w:rPr>
        <w:t xml:space="preserve"> </w:t>
      </w:r>
      <w:r w:rsidRPr="001A3D01">
        <w:rPr>
          <w:rFonts w:eastAsia="PMingLiU"/>
          <w:b/>
          <w:bCs/>
          <w:i/>
          <w:iCs/>
          <w:szCs w:val="22"/>
          <w:lang w:val="en-US" w:eastAsia="zh-TW"/>
        </w:rPr>
        <w:t>primitive that is ...”):</w:t>
      </w:r>
    </w:p>
    <w:p w14:paraId="31D2C788" w14:textId="77777777" w:rsidR="001A3D01" w:rsidRPr="001A3D01" w:rsidRDefault="001A3D01" w:rsidP="001A3D01">
      <w:pPr>
        <w:widowControl w:val="0"/>
        <w:kinsoku w:val="0"/>
        <w:overflowPunct w:val="0"/>
        <w:autoSpaceDE w:val="0"/>
        <w:autoSpaceDN w:val="0"/>
        <w:adjustRightInd w:val="0"/>
        <w:spacing w:before="6"/>
        <w:rPr>
          <w:rFonts w:eastAsia="PMingLiU"/>
          <w:b/>
          <w:bCs/>
          <w:i/>
          <w:iCs/>
          <w:sz w:val="21"/>
          <w:szCs w:val="21"/>
          <w:lang w:val="en-US" w:eastAsia="zh-TW"/>
        </w:rPr>
      </w:pPr>
    </w:p>
    <w:p w14:paraId="7E3D8604" w14:textId="187414C7" w:rsidR="001A3D01" w:rsidRPr="001A3D01" w:rsidRDefault="001A3D01" w:rsidP="001A3D01">
      <w:pPr>
        <w:widowControl w:val="0"/>
        <w:kinsoku w:val="0"/>
        <w:overflowPunct w:val="0"/>
        <w:autoSpaceDE w:val="0"/>
        <w:autoSpaceDN w:val="0"/>
        <w:adjustRightInd w:val="0"/>
        <w:spacing w:before="1" w:line="249" w:lineRule="auto"/>
        <w:ind w:right="116"/>
        <w:jc w:val="both"/>
        <w:rPr>
          <w:rFonts w:eastAsia="PMingLiU"/>
          <w:sz w:val="20"/>
          <w:lang w:val="en-US" w:eastAsia="zh-TW"/>
        </w:rPr>
      </w:pPr>
      <w:r w:rsidRPr="001A3D01">
        <w:rPr>
          <w:rFonts w:eastAsia="PMingLiU"/>
          <w:sz w:val="20"/>
          <w:lang w:val="en-US" w:eastAsia="zh-TW"/>
        </w:rPr>
        <w:t>For</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associated</w:t>
      </w:r>
      <w:r w:rsidRPr="001A3D01">
        <w:rPr>
          <w:rFonts w:eastAsia="PMingLiU"/>
          <w:spacing w:val="-5"/>
          <w:sz w:val="20"/>
          <w:lang w:val="en-US" w:eastAsia="zh-TW"/>
        </w:rPr>
        <w:t xml:space="preserve"> </w:t>
      </w:r>
      <w:r w:rsidRPr="001A3D01">
        <w:rPr>
          <w:rFonts w:eastAsia="PMingLiU"/>
          <w:sz w:val="20"/>
          <w:lang w:val="en-US" w:eastAsia="zh-TW"/>
        </w:rPr>
        <w:t>with</w:t>
      </w:r>
      <w:r w:rsidRPr="001A3D01">
        <w:rPr>
          <w:rFonts w:eastAsia="PMingLiU"/>
          <w:spacing w:val="-4"/>
          <w:sz w:val="20"/>
          <w:lang w:val="en-US" w:eastAsia="zh-TW"/>
        </w:rPr>
        <w:t xml:space="preserve"> </w:t>
      </w:r>
      <w:r w:rsidRPr="001A3D01">
        <w:rPr>
          <w:rFonts w:eastAsia="PMingLiU"/>
          <w:sz w:val="20"/>
          <w:lang w:val="en-US" w:eastAsia="zh-TW"/>
        </w:rPr>
        <w:t>an</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pacing w:val="-5"/>
          <w:sz w:val="20"/>
          <w:lang w:val="en-US" w:eastAsia="zh-TW"/>
        </w:rPr>
        <w:t xml:space="preserve"> </w:t>
      </w:r>
      <w:r w:rsidRPr="001A3D01">
        <w:rPr>
          <w:rFonts w:eastAsia="PMingLiU"/>
          <w:sz w:val="20"/>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STA</w:t>
      </w:r>
      <w:r w:rsidRPr="001A3D01">
        <w:rPr>
          <w:rFonts w:eastAsia="PMingLiU"/>
          <w:spacing w:val="-4"/>
          <w:sz w:val="20"/>
          <w:lang w:val="en-US" w:eastAsia="zh-TW"/>
        </w:rPr>
        <w:t xml:space="preserve"> </w:t>
      </w:r>
      <w:r w:rsidRPr="001A3D01">
        <w:rPr>
          <w:rFonts w:eastAsia="PMingLiU"/>
          <w:sz w:val="20"/>
          <w:lang w:val="en-US" w:eastAsia="zh-TW"/>
        </w:rPr>
        <w:t>that</w:t>
      </w:r>
      <w:r w:rsidRPr="001A3D01">
        <w:rPr>
          <w:rFonts w:eastAsia="PMingLiU"/>
          <w:spacing w:val="-5"/>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affiliated</w:t>
      </w:r>
      <w:r w:rsidRPr="001A3D01">
        <w:rPr>
          <w:rFonts w:eastAsia="PMingLiU"/>
          <w:spacing w:val="-3"/>
          <w:sz w:val="20"/>
          <w:lang w:val="en-US" w:eastAsia="zh-TW"/>
        </w:rPr>
        <w:t xml:space="preserve"> </w:t>
      </w:r>
      <w:r w:rsidRPr="001A3D01">
        <w:rPr>
          <w:rFonts w:eastAsia="PMingLiU"/>
          <w:sz w:val="20"/>
          <w:lang w:val="en-US" w:eastAsia="zh-TW"/>
        </w:rPr>
        <w:t>with</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non-AP</w:t>
      </w:r>
      <w:r w:rsidRPr="001A3D01">
        <w:rPr>
          <w:rFonts w:eastAsia="PMingLiU"/>
          <w:spacing w:val="-5"/>
          <w:sz w:val="20"/>
          <w:lang w:val="en-US" w:eastAsia="zh-TW"/>
        </w:rPr>
        <w:t xml:space="preserve"> </w:t>
      </w:r>
      <w:r w:rsidRPr="001A3D01">
        <w:rPr>
          <w:rFonts w:eastAsia="PMingLiU"/>
          <w:sz w:val="20"/>
          <w:lang w:val="en-US" w:eastAsia="zh-TW"/>
        </w:rPr>
        <w:t>MLD</w:t>
      </w:r>
      <w:r w:rsidRPr="001A3D01">
        <w:rPr>
          <w:rFonts w:eastAsia="PMingLiU"/>
          <w:spacing w:val="-3"/>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has MAC address not equal to the MLD MAC address of the non-AP MLD shall not send a 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6"/>
          <w:sz w:val="20"/>
          <w:lang w:val="en-US" w:eastAsia="zh-TW"/>
        </w:rPr>
        <w:t xml:space="preserve"> </w:t>
      </w:r>
      <w:r w:rsidRPr="001A3D01">
        <w:rPr>
          <w:rFonts w:eastAsia="PMingLiU"/>
          <w:sz w:val="20"/>
          <w:lang w:val="en-US" w:eastAsia="zh-TW"/>
        </w:rPr>
        <w:t>without</w:t>
      </w:r>
      <w:r w:rsidRPr="001A3D01">
        <w:rPr>
          <w:rFonts w:eastAsia="PMingLiU"/>
          <w:spacing w:val="-8"/>
          <w:sz w:val="20"/>
          <w:lang w:val="en-US" w:eastAsia="zh-TW"/>
        </w:rPr>
        <w:t xml:space="preserve"> </w:t>
      </w:r>
      <w:proofErr w:type="gramStart"/>
      <w:ins w:id="128"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w:t>
      </w:r>
      <w:r w:rsidRPr="001A3D01">
        <w:rPr>
          <w:rFonts w:eastAsia="PMingLiU"/>
          <w:spacing w:val="-7"/>
          <w:sz w:val="20"/>
          <w:lang w:val="en-US" w:eastAsia="zh-TW"/>
        </w:rPr>
        <w:t xml:space="preserve"> </w:t>
      </w:r>
      <w:r w:rsidRPr="001A3D01">
        <w:rPr>
          <w:rFonts w:eastAsia="PMingLiU"/>
          <w:sz w:val="20"/>
          <w:lang w:val="en-US" w:eastAsia="zh-TW"/>
        </w:rPr>
        <w:t>element</w:t>
      </w:r>
      <w:r w:rsidRPr="001A3D01">
        <w:rPr>
          <w:rFonts w:eastAsia="PMingLiU"/>
          <w:spacing w:val="-6"/>
          <w:sz w:val="20"/>
          <w:lang w:val="en-US" w:eastAsia="zh-TW"/>
        </w:rPr>
        <w:t xml:space="preserve"> </w:t>
      </w:r>
      <w:r w:rsidRPr="001A3D01">
        <w:rPr>
          <w:rFonts w:eastAsia="PMingLiU"/>
          <w:sz w:val="20"/>
          <w:lang w:val="en-US" w:eastAsia="zh-TW"/>
        </w:rPr>
        <w:t>to</w:t>
      </w:r>
      <w:r w:rsidRPr="001A3D01">
        <w:rPr>
          <w:rFonts w:eastAsia="PMingLiU"/>
          <w:spacing w:val="-8"/>
          <w:sz w:val="20"/>
          <w:lang w:val="en-US" w:eastAsia="zh-TW"/>
        </w:rPr>
        <w:t xml:space="preserve"> </w:t>
      </w:r>
      <w:r w:rsidRPr="001A3D01">
        <w:rPr>
          <w:rFonts w:eastAsia="PMingLiU"/>
          <w:sz w:val="20"/>
          <w:lang w:val="en-US" w:eastAsia="zh-TW"/>
        </w:rPr>
        <w:t>any</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pacing w:val="-7"/>
          <w:sz w:val="20"/>
          <w:lang w:val="en-US" w:eastAsia="zh-TW"/>
        </w:rPr>
        <w:t xml:space="preserve"> </w:t>
      </w:r>
      <w:r w:rsidRPr="001A3D01">
        <w:rPr>
          <w:rFonts w:eastAsia="PMingLiU"/>
          <w:sz w:val="20"/>
          <w:lang w:val="en-US" w:eastAsia="zh-TW"/>
        </w:rPr>
        <w:t>affiliated</w:t>
      </w:r>
      <w:r w:rsidRPr="001A3D01">
        <w:rPr>
          <w:rFonts w:eastAsia="PMingLiU"/>
          <w:spacing w:val="-6"/>
          <w:sz w:val="20"/>
          <w:lang w:val="en-US" w:eastAsia="zh-TW"/>
        </w:rPr>
        <w:t xml:space="preserve"> </w:t>
      </w:r>
      <w:r w:rsidRPr="001A3D01">
        <w:rPr>
          <w:rFonts w:eastAsia="PMingLiU"/>
          <w:sz w:val="20"/>
          <w:lang w:val="en-US" w:eastAsia="zh-TW"/>
        </w:rPr>
        <w:t>with</w:t>
      </w:r>
      <w:r w:rsidRPr="001A3D01">
        <w:rPr>
          <w:rFonts w:eastAsia="PMingLiU"/>
          <w:spacing w:val="-7"/>
          <w:sz w:val="20"/>
          <w:lang w:val="en-US" w:eastAsia="zh-TW"/>
        </w:rPr>
        <w:t xml:space="preserve"> </w:t>
      </w:r>
      <w:r w:rsidRPr="001A3D01">
        <w:rPr>
          <w:rFonts w:eastAsia="PMingLiU"/>
          <w:sz w:val="20"/>
          <w:lang w:val="en-US" w:eastAsia="zh-TW"/>
        </w:rPr>
        <w:t>that</w:t>
      </w:r>
      <w:r w:rsidRPr="001A3D01">
        <w:rPr>
          <w:rFonts w:eastAsia="PMingLiU"/>
          <w:spacing w:val="-7"/>
          <w:sz w:val="20"/>
          <w:lang w:val="en-US" w:eastAsia="zh-TW"/>
        </w:rPr>
        <w:t xml:space="preserve"> </w:t>
      </w:r>
      <w:r w:rsidRPr="001A3D01">
        <w:rPr>
          <w:rFonts w:eastAsia="PMingLiU"/>
          <w:sz w:val="20"/>
          <w:lang w:val="en-US" w:eastAsia="zh-TW"/>
        </w:rPr>
        <w:t>AP</w:t>
      </w:r>
      <w:r w:rsidRPr="001A3D01">
        <w:rPr>
          <w:rFonts w:eastAsia="PMingLiU"/>
          <w:spacing w:val="-6"/>
          <w:sz w:val="20"/>
          <w:lang w:val="en-US" w:eastAsia="zh-TW"/>
        </w:rPr>
        <w:t xml:space="preserve"> </w:t>
      </w:r>
      <w:r w:rsidRPr="001A3D01">
        <w:rPr>
          <w:rFonts w:eastAsia="PMingLiU"/>
          <w:sz w:val="20"/>
          <w:lang w:val="en-US" w:eastAsia="zh-TW"/>
        </w:rPr>
        <w:t>MLD.</w:t>
      </w:r>
    </w:p>
    <w:p w14:paraId="194B50F3" w14:textId="77777777" w:rsidR="001A3D01" w:rsidRPr="001A3D01" w:rsidRDefault="001A3D01" w:rsidP="001A3D01">
      <w:pPr>
        <w:widowControl w:val="0"/>
        <w:kinsoku w:val="0"/>
        <w:overflowPunct w:val="0"/>
        <w:autoSpaceDE w:val="0"/>
        <w:autoSpaceDN w:val="0"/>
        <w:adjustRightInd w:val="0"/>
        <w:spacing w:before="5"/>
        <w:rPr>
          <w:rFonts w:eastAsia="PMingLiU"/>
          <w:sz w:val="19"/>
          <w:szCs w:val="19"/>
          <w:lang w:val="en-US" w:eastAsia="zh-TW"/>
        </w:rPr>
      </w:pPr>
    </w:p>
    <w:p w14:paraId="796D39BD"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now-shifted</w:t>
      </w:r>
      <w:r w:rsidRPr="001A3D01">
        <w:rPr>
          <w:rFonts w:eastAsia="PMingLiU"/>
          <w:b/>
          <w:bCs/>
          <w:i/>
          <w:iCs/>
          <w:spacing w:val="-2"/>
          <w:szCs w:val="22"/>
          <w:lang w:val="en-US" w:eastAsia="zh-TW"/>
        </w:rPr>
        <w:t xml:space="preserve"> </w:t>
      </w:r>
      <w:r w:rsidRPr="001A3D01">
        <w:rPr>
          <w:rFonts w:eastAsia="PMingLiU"/>
          <w:b/>
          <w:bCs/>
          <w:i/>
          <w:iCs/>
          <w:szCs w:val="22"/>
          <w:lang w:val="en-US" w:eastAsia="zh-TW"/>
        </w:rPr>
        <w:t>sixth</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6E4D0217"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1B562511"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Upon</w:t>
      </w:r>
      <w:r w:rsidRPr="001A3D01">
        <w:rPr>
          <w:rFonts w:eastAsia="PMingLiU"/>
          <w:spacing w:val="-4"/>
          <w:sz w:val="20"/>
          <w:lang w:val="en-US" w:eastAsia="zh-TW"/>
        </w:rPr>
        <w:t xml:space="preserve"> </w:t>
      </w:r>
      <w:r w:rsidRPr="001A3D01">
        <w:rPr>
          <w:rFonts w:eastAsia="PMingLiU"/>
          <w:sz w:val="20"/>
          <w:lang w:val="en-US" w:eastAsia="zh-TW"/>
        </w:rPr>
        <w:t>receipt</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an</w:t>
      </w:r>
      <w:r w:rsidRPr="001A3D01">
        <w:rPr>
          <w:rFonts w:eastAsia="PMingLiU"/>
          <w:spacing w:val="-2"/>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4"/>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non-AP</w:t>
      </w:r>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non-AP</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3"/>
          <w:sz w:val="20"/>
          <w:lang w:val="en-US" w:eastAsia="zh-TW"/>
        </w:rPr>
        <w:t xml:space="preserve"> </w:t>
      </w:r>
      <w:r w:rsidRPr="001A3D01">
        <w:rPr>
          <w:rFonts w:eastAsia="PMingLiU"/>
          <w:sz w:val="20"/>
          <w:lang w:val="en-US" w:eastAsia="zh-TW"/>
        </w:rPr>
        <w:t>non-PCP</w:t>
      </w:r>
      <w:r w:rsidRPr="001A3D01">
        <w:rPr>
          <w:rFonts w:eastAsia="PMingLiU"/>
          <w:spacing w:val="-3"/>
          <w:sz w:val="20"/>
          <w:lang w:val="en-US" w:eastAsia="zh-TW"/>
        </w:rPr>
        <w:t xml:space="preserve"> </w:t>
      </w:r>
      <w:r w:rsidRPr="001A3D01">
        <w:rPr>
          <w:rFonts w:eastAsia="PMingLiU"/>
          <w:sz w:val="20"/>
          <w:lang w:val="en-US" w:eastAsia="zh-TW"/>
        </w:rPr>
        <w:t>STA</w:t>
      </w:r>
      <w:r w:rsidRPr="001A3D01">
        <w:rPr>
          <w:rFonts w:eastAsia="PMingLiU"/>
          <w:spacing w:val="-48"/>
          <w:sz w:val="20"/>
          <w:lang w:val="en-US" w:eastAsia="zh-TW"/>
        </w:rPr>
        <w:t xml:space="preserve"> </w:t>
      </w:r>
      <w:r w:rsidRPr="001A3D01">
        <w:rPr>
          <w:rFonts w:eastAsia="PMingLiU"/>
          <w:sz w:val="20"/>
          <w:lang w:val="en-US" w:eastAsia="zh-TW"/>
        </w:rPr>
        <w:t>shall</w:t>
      </w:r>
      <w:r w:rsidRPr="001A3D01">
        <w:rPr>
          <w:rFonts w:eastAsia="PMingLiU"/>
          <w:spacing w:val="-9"/>
          <w:sz w:val="20"/>
          <w:lang w:val="en-US" w:eastAsia="zh-TW"/>
        </w:rPr>
        <w:t xml:space="preserve"> </w:t>
      </w:r>
      <w:r w:rsidRPr="001A3D01">
        <w:rPr>
          <w:rFonts w:eastAsia="PMingLiU"/>
          <w:sz w:val="20"/>
          <w:lang w:val="en-US" w:eastAsia="zh-TW"/>
        </w:rPr>
        <w:t>reassociate</w:t>
      </w:r>
      <w:r w:rsidRPr="001A3D01">
        <w:rPr>
          <w:rFonts w:eastAsia="PMingLiU"/>
          <w:spacing w:val="-8"/>
          <w:sz w:val="20"/>
          <w:lang w:val="en-US" w:eastAsia="zh-TW"/>
        </w:rPr>
        <w:t xml:space="preserve"> </w:t>
      </w:r>
      <w:r w:rsidRPr="001A3D01">
        <w:rPr>
          <w:rFonts w:eastAsia="PMingLiU"/>
          <w:sz w:val="20"/>
          <w:lang w:val="en-US" w:eastAsia="zh-TW"/>
        </w:rPr>
        <w:t>with</w:t>
      </w:r>
      <w:r w:rsidRPr="001A3D01">
        <w:rPr>
          <w:rFonts w:eastAsia="PMingLiU"/>
          <w:spacing w:val="-8"/>
          <w:sz w:val="20"/>
          <w:lang w:val="en-US" w:eastAsia="zh-TW"/>
        </w:rPr>
        <w:t xml:space="preserve"> </w:t>
      </w:r>
      <w:r w:rsidRPr="001A3D01">
        <w:rPr>
          <w:rFonts w:eastAsia="PMingLiU"/>
          <w:sz w:val="20"/>
          <w:lang w:val="en-US" w:eastAsia="zh-TW"/>
        </w:rPr>
        <w:t>an</w:t>
      </w:r>
      <w:r w:rsidRPr="001A3D01">
        <w:rPr>
          <w:rFonts w:eastAsia="PMingLiU"/>
          <w:spacing w:val="-8"/>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8"/>
          <w:sz w:val="20"/>
          <w:lang w:val="en-US" w:eastAsia="zh-TW"/>
        </w:rPr>
        <w:t xml:space="preserve"> </w:t>
      </w:r>
      <w:r w:rsidRPr="001A3D01">
        <w:rPr>
          <w:rFonts w:eastAsia="PMingLiU"/>
          <w:sz w:val="20"/>
          <w:lang w:val="en-US" w:eastAsia="zh-TW"/>
        </w:rPr>
        <w:t>PCP</w:t>
      </w:r>
      <w:r w:rsidRPr="001A3D01">
        <w:rPr>
          <w:rFonts w:eastAsia="PMingLiU"/>
          <w:sz w:val="20"/>
          <w:u w:val="single"/>
          <w:lang w:val="en-US" w:eastAsia="zh-TW"/>
        </w:rPr>
        <w:t>,</w:t>
      </w:r>
      <w:r w:rsidRPr="001A3D01">
        <w:rPr>
          <w:rFonts w:eastAsia="PMingLiU"/>
          <w:spacing w:val="-8"/>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7"/>
          <w:sz w:val="20"/>
          <w:lang w:val="en-US" w:eastAsia="zh-TW"/>
        </w:rPr>
        <w:t xml:space="preserve"> </w:t>
      </w:r>
      <w:r w:rsidRPr="001A3D01">
        <w:rPr>
          <w:rFonts w:eastAsia="PMingLiU"/>
          <w:sz w:val="20"/>
          <w:lang w:val="en-US" w:eastAsia="zh-TW"/>
        </w:rPr>
        <w:t>using</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9"/>
          <w:sz w:val="20"/>
          <w:lang w:val="en-US" w:eastAsia="zh-TW"/>
        </w:rPr>
        <w:t xml:space="preserve"> </w:t>
      </w:r>
      <w:r w:rsidRPr="001A3D01">
        <w:rPr>
          <w:rFonts w:eastAsia="PMingLiU"/>
          <w:sz w:val="20"/>
          <w:lang w:val="en-US" w:eastAsia="zh-TW"/>
        </w:rPr>
        <w:t>following</w:t>
      </w:r>
      <w:r w:rsidRPr="001A3D01">
        <w:rPr>
          <w:rFonts w:eastAsia="PMingLiU"/>
          <w:spacing w:val="-8"/>
          <w:sz w:val="20"/>
          <w:lang w:val="en-US" w:eastAsia="zh-TW"/>
        </w:rPr>
        <w:t xml:space="preserve"> </w:t>
      </w:r>
      <w:r w:rsidRPr="001A3D01">
        <w:rPr>
          <w:rFonts w:eastAsia="PMingLiU"/>
          <w:sz w:val="20"/>
          <w:lang w:val="en-US" w:eastAsia="zh-TW"/>
        </w:rPr>
        <w:t>procedure:</w:t>
      </w:r>
    </w:p>
    <w:p w14:paraId="52D8C8A1"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1A3D01">
        <w:rPr>
          <w:rFonts w:eastAsia="PMingLiU"/>
          <w:sz w:val="20"/>
          <w:lang w:val="en-US" w:eastAsia="zh-TW"/>
        </w:rPr>
        <w:t>If the STA</w:t>
      </w:r>
      <w:r w:rsidRPr="001A3D01">
        <w:rPr>
          <w:rFonts w:eastAsia="PMingLiU"/>
          <w:sz w:val="20"/>
          <w:u w:val="single"/>
          <w:lang w:val="en-US" w:eastAsia="zh-TW"/>
        </w:rPr>
        <w:t xml:space="preserve"> (with respect to the AP or PCP) or non-AP MLD (with respect to the AP MLD) </w:t>
      </w:r>
      <w:r w:rsidRPr="001A3D01">
        <w:rPr>
          <w:rFonts w:eastAsia="PMingLiU"/>
          <w:sz w:val="20"/>
          <w:lang w:val="en-US" w:eastAsia="zh-TW"/>
        </w:rPr>
        <w:t>is not</w:t>
      </w:r>
      <w:r w:rsidRPr="001A3D01">
        <w:rPr>
          <w:rFonts w:eastAsia="PMingLiU"/>
          <w:spacing w:val="1"/>
          <w:sz w:val="20"/>
          <w:lang w:val="en-US" w:eastAsia="zh-TW"/>
        </w:rPr>
        <w:t xml:space="preserve"> </w:t>
      </w:r>
      <w:r w:rsidRPr="001A3D01">
        <w:rPr>
          <w:rFonts w:eastAsia="PMingLiU"/>
          <w:sz w:val="20"/>
          <w:lang w:val="en-US" w:eastAsia="zh-TW"/>
        </w:rPr>
        <w:t>associated</w:t>
      </w:r>
      <w:r w:rsidRPr="001A3D01">
        <w:rPr>
          <w:rFonts w:eastAsia="PMingLiU"/>
          <w:spacing w:val="-6"/>
          <w:sz w:val="20"/>
          <w:lang w:val="en-US" w:eastAsia="zh-TW"/>
        </w:rPr>
        <w:t xml:space="preserve"> </w:t>
      </w:r>
      <w:r w:rsidRPr="001A3D01">
        <w:rPr>
          <w:rFonts w:eastAsia="PMingLiU"/>
          <w:sz w:val="20"/>
          <w:lang w:val="en-US" w:eastAsia="zh-TW"/>
        </w:rPr>
        <w:t>in</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same</w:t>
      </w:r>
      <w:r w:rsidRPr="001A3D01">
        <w:rPr>
          <w:rFonts w:eastAsia="PMingLiU"/>
          <w:spacing w:val="-5"/>
          <w:sz w:val="20"/>
          <w:lang w:val="en-US" w:eastAsia="zh-TW"/>
        </w:rPr>
        <w:t xml:space="preserve"> </w:t>
      </w:r>
      <w:r w:rsidRPr="001A3D01">
        <w:rPr>
          <w:rFonts w:eastAsia="PMingLiU"/>
          <w:sz w:val="20"/>
          <w:lang w:val="en-US" w:eastAsia="zh-TW"/>
        </w:rPr>
        <w:t>ESS</w:t>
      </w:r>
      <w:r w:rsidRPr="001A3D01">
        <w:rPr>
          <w:rFonts w:eastAsia="PMingLiU"/>
          <w:spacing w:val="-7"/>
          <w:sz w:val="20"/>
          <w:lang w:val="en-US" w:eastAsia="zh-TW"/>
        </w:rPr>
        <w:t xml:space="preserve"> </w:t>
      </w:r>
      <w:r w:rsidRPr="001A3D01">
        <w:rPr>
          <w:rFonts w:eastAsia="PMingLiU"/>
          <w:sz w:val="20"/>
          <w:lang w:val="en-US" w:eastAsia="zh-TW"/>
        </w:rPr>
        <w:t>or</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new</w:t>
      </w:r>
      <w:r w:rsidRPr="001A3D01">
        <w:rPr>
          <w:rFonts w:eastAsia="PMingLiU"/>
          <w:spacing w:val="-7"/>
          <w:sz w:val="20"/>
          <w:lang w:val="en-US" w:eastAsia="zh-TW"/>
        </w:rPr>
        <w:t xml:space="preserve"> </w:t>
      </w:r>
      <w:r w:rsidRPr="001A3D01">
        <w:rPr>
          <w:rFonts w:eastAsia="PMingLiU"/>
          <w:sz w:val="20"/>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AP</w:t>
      </w:r>
      <w:r w:rsidRPr="001A3D01">
        <w:rPr>
          <w:rFonts w:eastAsia="PMingLiU"/>
          <w:spacing w:val="-7"/>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7"/>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1,</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MLME</w:t>
      </w:r>
      <w:r w:rsidRPr="001A3D01">
        <w:rPr>
          <w:rFonts w:eastAsia="PMingLiU"/>
          <w:spacing w:val="-8"/>
          <w:sz w:val="20"/>
          <w:lang w:val="en-US" w:eastAsia="zh-TW"/>
        </w:rPr>
        <w:t xml:space="preserve"> </w:t>
      </w:r>
      <w:r w:rsidRPr="001A3D01">
        <w:rPr>
          <w:rFonts w:eastAsia="PMingLiU"/>
          <w:sz w:val="20"/>
          <w:lang w:val="en-US" w:eastAsia="zh-TW"/>
        </w:rPr>
        <w:t>shall</w:t>
      </w:r>
      <w:r w:rsidRPr="001A3D01">
        <w:rPr>
          <w:rFonts w:eastAsia="PMingLiU"/>
          <w:spacing w:val="-47"/>
          <w:sz w:val="20"/>
          <w:lang w:val="en-US" w:eastAsia="zh-TW"/>
        </w:rPr>
        <w:t xml:space="preserve"> </w:t>
      </w:r>
      <w:r w:rsidRPr="001A3D01">
        <w:rPr>
          <w:rFonts w:eastAsia="PMingLiU"/>
          <w:sz w:val="20"/>
          <w:lang w:val="en-US" w:eastAsia="zh-TW"/>
        </w:rPr>
        <w:t>inform the SME of the failure of the reassociation by issuing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and this procedure</w:t>
      </w:r>
      <w:r w:rsidRPr="001A3D01">
        <w:rPr>
          <w:rFonts w:eastAsia="PMingLiU"/>
          <w:spacing w:val="-1"/>
          <w:sz w:val="20"/>
          <w:lang w:val="en-US" w:eastAsia="zh-TW"/>
        </w:rPr>
        <w:t xml:space="preserve"> </w:t>
      </w:r>
      <w:r w:rsidRPr="001A3D01">
        <w:rPr>
          <w:rFonts w:eastAsia="PMingLiU"/>
          <w:sz w:val="20"/>
          <w:lang w:val="en-US" w:eastAsia="zh-TW"/>
        </w:rPr>
        <w:t>ends.</w:t>
      </w:r>
    </w:p>
    <w:p w14:paraId="61959EF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43FFE80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1A3D01">
        <w:rPr>
          <w:rFonts w:eastAsia="PMingLiU"/>
          <w:color w:val="208A20"/>
          <w:sz w:val="20"/>
          <w:u w:val="single"/>
          <w:lang w:val="en-US" w:eastAsia="zh-TW"/>
        </w:rPr>
        <w:lastRenderedPageBreak/>
        <w:t>(#</w:t>
      </w:r>
      <w:proofErr w:type="gramStart"/>
      <w:r w:rsidRPr="001A3D01">
        <w:rPr>
          <w:rFonts w:eastAsia="PMingLiU"/>
          <w:color w:val="208A20"/>
          <w:sz w:val="20"/>
          <w:u w:val="single"/>
          <w:lang w:val="en-US" w:eastAsia="zh-TW"/>
        </w:rPr>
        <w:t>2896)(</w:t>
      </w:r>
      <w:proofErr w:type="gramEnd"/>
      <w:r w:rsidRPr="001A3D01">
        <w:rPr>
          <w:rFonts w:eastAsia="PMingLiU"/>
          <w:color w:val="208A20"/>
          <w:sz w:val="20"/>
          <w:u w:val="single"/>
          <w:lang w:val="en-US" w:eastAsia="zh-TW"/>
        </w:rPr>
        <w:t>#1211)</w:t>
      </w:r>
      <w:r w:rsidRPr="001A3D01">
        <w:rPr>
          <w:rFonts w:eastAsia="PMingLiU"/>
          <w:color w:val="000000"/>
          <w:sz w:val="20"/>
          <w:lang w:val="en-US" w:eastAsia="zh-TW"/>
        </w:rPr>
        <w:t xml:space="preserve">The </w:t>
      </w:r>
      <w:proofErr w:type="spellStart"/>
      <w:r w:rsidRPr="001A3D01">
        <w:rPr>
          <w:rFonts w:eastAsia="PMingLiU"/>
          <w:strike/>
          <w:color w:val="000000"/>
          <w:sz w:val="20"/>
          <w:lang w:val="en-US" w:eastAsia="zh-TW"/>
        </w:rPr>
        <w:t>MLME</w:t>
      </w:r>
      <w:r w:rsidRPr="001A3D01">
        <w:rPr>
          <w:rFonts w:eastAsia="PMingLiU"/>
          <w:color w:val="000000"/>
          <w:sz w:val="20"/>
          <w:u w:val="single"/>
          <w:lang w:val="en-US" w:eastAsia="zh-TW"/>
        </w:rPr>
        <w:t>non</w:t>
      </w:r>
      <w:proofErr w:type="spellEnd"/>
      <w:r w:rsidRPr="001A3D01">
        <w:rPr>
          <w:rFonts w:eastAsia="PMingLiU"/>
          <w:color w:val="000000"/>
          <w:sz w:val="20"/>
          <w:u w:val="single"/>
          <w:lang w:val="en-US" w:eastAsia="zh-TW"/>
        </w:rPr>
        <w:t>-AP STA</w:t>
      </w:r>
      <w:r w:rsidRPr="001A3D01">
        <w:rPr>
          <w:rFonts w:eastAsia="PMingLiU"/>
          <w:color w:val="000000"/>
          <w:sz w:val="20"/>
          <w:lang w:val="en-US" w:eastAsia="zh-TW"/>
        </w:rPr>
        <w:t xml:space="preserve"> shall transmit a Reassociation Request frame to the new</w:t>
      </w:r>
      <w:r w:rsidRPr="001A3D01">
        <w:rPr>
          <w:rFonts w:eastAsia="PMingLiU"/>
          <w:color w:val="000000"/>
          <w:spacing w:val="1"/>
          <w:sz w:val="20"/>
          <w:lang w:val="en-US" w:eastAsia="zh-TW"/>
        </w:rPr>
        <w:t xml:space="preserve"> </w:t>
      </w:r>
      <w:r w:rsidRPr="001A3D01">
        <w:rPr>
          <w:rFonts w:eastAsia="PMingLiU"/>
          <w:color w:val="000000"/>
          <w:sz w:val="20"/>
          <w:lang w:val="en-US" w:eastAsia="zh-TW"/>
        </w:rPr>
        <w:t>AP or PCP</w:t>
      </w:r>
      <w:r w:rsidRPr="001A3D01">
        <w:rPr>
          <w:rFonts w:eastAsia="PMingLiU"/>
          <w:color w:val="000000"/>
          <w:sz w:val="20"/>
          <w:u w:val="single"/>
          <w:lang w:val="en-US" w:eastAsia="zh-TW"/>
        </w:rPr>
        <w:t xml:space="preserve"> or a non-AP STA affiliated with the non-AP MLD shall transmit a Reassociation</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 xml:space="preserve">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 in the Reassociation Request frame to an AP</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new</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RSNE</w:t>
      </w:r>
      <w:r w:rsidRPr="001A3D01">
        <w:rPr>
          <w:rFonts w:eastAsia="PMingLiU"/>
          <w:color w:val="000000"/>
          <w:spacing w:val="1"/>
          <w:sz w:val="20"/>
          <w:lang w:val="en-US" w:eastAsia="zh-TW"/>
        </w:rPr>
        <w:t xml:space="preserve"> </w:t>
      </w:r>
      <w:r w:rsidRPr="001A3D01">
        <w:rPr>
          <w:rFonts w:eastAsia="PMingLiU"/>
          <w:color w:val="000000"/>
          <w:sz w:val="20"/>
          <w:lang w:val="en-US" w:eastAsia="zh-TW"/>
        </w:rPr>
        <w:t>contained</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 shall be included in the Reassociation Request frame. The RSNE shall specify exactly one</w:t>
      </w:r>
      <w:r w:rsidRPr="001A3D01">
        <w:rPr>
          <w:rFonts w:eastAsia="PMingLiU"/>
          <w:color w:val="000000"/>
          <w:spacing w:val="-48"/>
          <w:sz w:val="20"/>
          <w:lang w:val="en-US" w:eastAsia="zh-TW"/>
        </w:rPr>
        <w:t xml:space="preserve"> </w:t>
      </w:r>
      <w:r w:rsidRPr="001A3D01">
        <w:rPr>
          <w:rFonts w:eastAsia="PMingLiU"/>
          <w:color w:val="000000"/>
          <w:sz w:val="20"/>
          <w:lang w:val="en-US" w:eastAsia="zh-TW"/>
        </w:rPr>
        <w:t>pairwise cipher suite and exactly one AKM suite. If the MLME-</w:t>
      </w:r>
      <w:proofErr w:type="spellStart"/>
      <w:r w:rsidRPr="001A3D01">
        <w:rPr>
          <w:rFonts w:eastAsia="PMingLiU"/>
          <w:color w:val="000000"/>
          <w:sz w:val="20"/>
          <w:lang w:val="en-US" w:eastAsia="zh-TW"/>
        </w:rPr>
        <w:t>REASSOCIATE.request</w:t>
      </w:r>
      <w:proofErr w:type="spellEnd"/>
      <w:r w:rsidRPr="001A3D01">
        <w:rPr>
          <w:rFonts w:eastAsia="PMingLiU"/>
          <w:color w:val="000000"/>
          <w:sz w:val="20"/>
          <w:lang w:val="en-US" w:eastAsia="zh-TW"/>
        </w:rPr>
        <w:t xml:space="preserve"> primitive</w:t>
      </w:r>
      <w:r w:rsidRPr="001A3D01">
        <w:rPr>
          <w:rFonts w:eastAsia="PMingLiU"/>
          <w:color w:val="000000"/>
          <w:spacing w:val="1"/>
          <w:sz w:val="20"/>
          <w:lang w:val="en-US" w:eastAsia="zh-TW"/>
        </w:rPr>
        <w:t xml:space="preserve"> </w:t>
      </w:r>
      <w:r w:rsidRPr="001A3D01">
        <w:rPr>
          <w:rFonts w:eastAsia="PMingLiU"/>
          <w:color w:val="000000"/>
          <w:sz w:val="20"/>
          <w:lang w:val="en-US" w:eastAsia="zh-TW"/>
        </w:rPr>
        <w:t xml:space="preserve">contained the </w:t>
      </w:r>
      <w:proofErr w:type="spellStart"/>
      <w:r w:rsidRPr="001A3D01">
        <w:rPr>
          <w:rFonts w:eastAsia="PMingLiU"/>
          <w:color w:val="000000"/>
          <w:sz w:val="20"/>
          <w:lang w:val="en-US" w:eastAsia="zh-TW"/>
        </w:rPr>
        <w:t>EmergencyServices</w:t>
      </w:r>
      <w:proofErr w:type="spellEnd"/>
      <w:r w:rsidRPr="001A3D01">
        <w:rPr>
          <w:rFonts w:eastAsia="PMingLiU"/>
          <w:color w:val="000000"/>
          <w:sz w:val="20"/>
          <w:lang w:val="en-US" w:eastAsia="zh-TW"/>
        </w:rPr>
        <w:t xml:space="preserve"> parameter equal to true, an Interworking element with the UESA</w:t>
      </w:r>
      <w:r w:rsidRPr="001A3D01">
        <w:rPr>
          <w:rFonts w:eastAsia="PMingLiU"/>
          <w:color w:val="000000"/>
          <w:spacing w:val="1"/>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2"/>
          <w:sz w:val="20"/>
          <w:lang w:val="en-US" w:eastAsia="zh-TW"/>
        </w:rPr>
        <w:t xml:space="preserve"> </w:t>
      </w:r>
      <w:r w:rsidRPr="001A3D01">
        <w:rPr>
          <w:rFonts w:eastAsia="PMingLiU"/>
          <w:color w:val="000000"/>
          <w:sz w:val="20"/>
          <w:lang w:val="en-US" w:eastAsia="zh-TW"/>
        </w:rPr>
        <w:t>set to 1</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be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included</w:t>
      </w:r>
      <w:r w:rsidRPr="001A3D01">
        <w:rPr>
          <w:rFonts w:eastAsia="PMingLiU"/>
          <w:color w:val="000000"/>
          <w:spacing w:val="-1"/>
          <w:sz w:val="20"/>
          <w:lang w:val="en-US" w:eastAsia="zh-TW"/>
        </w:rPr>
        <w:t xml:space="preserve"> </w:t>
      </w:r>
      <w:r w:rsidRPr="001A3D01">
        <w:rPr>
          <w:rFonts w:eastAsia="PMingLiU"/>
          <w:color w:val="000000"/>
          <w:sz w:val="20"/>
          <w:lang w:val="en-US" w:eastAsia="zh-TW"/>
        </w:rPr>
        <w:t>in the Reassociation Request</w:t>
      </w:r>
      <w:r w:rsidRPr="001A3D01">
        <w:rPr>
          <w:rFonts w:eastAsia="PMingLiU"/>
          <w:color w:val="000000"/>
          <w:spacing w:val="-2"/>
          <w:sz w:val="20"/>
          <w:lang w:val="en-US" w:eastAsia="zh-TW"/>
        </w:rPr>
        <w:t xml:space="preserve"> </w:t>
      </w:r>
      <w:r w:rsidRPr="001A3D01">
        <w:rPr>
          <w:rFonts w:eastAsia="PMingLiU"/>
          <w:color w:val="000000"/>
          <w:sz w:val="20"/>
          <w:lang w:val="en-US" w:eastAsia="zh-TW"/>
        </w:rPr>
        <w:t>frame.</w:t>
      </w:r>
    </w:p>
    <w:p w14:paraId="4B7467B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8"/>
        <w:jc w:val="both"/>
        <w:rPr>
          <w:rFonts w:eastAsia="PMingLiU"/>
          <w:sz w:val="20"/>
          <w:lang w:val="en-US" w:eastAsia="zh-TW"/>
        </w:rPr>
      </w:pPr>
      <w:r w:rsidRPr="001A3D01">
        <w:rPr>
          <w:rFonts w:eastAsia="PMingLiU"/>
          <w:sz w:val="20"/>
          <w:lang w:val="en-US" w:eastAsia="zh-TW"/>
        </w:rPr>
        <w:t>If</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Reassociation</w:t>
      </w:r>
      <w:r w:rsidRPr="001A3D01">
        <w:rPr>
          <w:rFonts w:eastAsia="PMingLiU"/>
          <w:spacing w:val="-3"/>
          <w:sz w:val="20"/>
          <w:lang w:val="en-US" w:eastAsia="zh-TW"/>
        </w:rPr>
        <w:t xml:space="preserve"> </w:t>
      </w:r>
      <w:r w:rsidRPr="001A3D01">
        <w:rPr>
          <w:rFonts w:eastAsia="PMingLiU"/>
          <w:sz w:val="20"/>
          <w:lang w:val="en-US" w:eastAsia="zh-TW"/>
        </w:rPr>
        <w:t>Response</w:t>
      </w:r>
      <w:r w:rsidRPr="001A3D01">
        <w:rPr>
          <w:rFonts w:eastAsia="PMingLiU"/>
          <w:spacing w:val="-3"/>
          <w:sz w:val="20"/>
          <w:lang w:val="en-US" w:eastAsia="zh-TW"/>
        </w:rPr>
        <w:t xml:space="preserve"> </w:t>
      </w:r>
      <w:r w:rsidRPr="001A3D01">
        <w:rPr>
          <w:rFonts w:eastAsia="PMingLiU"/>
          <w:sz w:val="20"/>
          <w:lang w:val="en-US" w:eastAsia="zh-TW"/>
        </w:rPr>
        <w:t>frame</w:t>
      </w:r>
      <w:r w:rsidRPr="001A3D01">
        <w:rPr>
          <w:rFonts w:eastAsia="PMingLiU"/>
          <w:spacing w:val="-3"/>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received</w:t>
      </w:r>
      <w:r w:rsidRPr="001A3D01">
        <w:rPr>
          <w:rFonts w:eastAsia="PMingLiU"/>
          <w:spacing w:val="-4"/>
          <w:sz w:val="20"/>
          <w:lang w:val="en-US" w:eastAsia="zh-TW"/>
        </w:rPr>
        <w:t xml:space="preserve"> </w:t>
      </w:r>
      <w:r w:rsidRPr="001A3D01">
        <w:rPr>
          <w:rFonts w:eastAsia="PMingLiU"/>
          <w:sz w:val="20"/>
          <w:lang w:val="en-US" w:eastAsia="zh-TW"/>
        </w:rPr>
        <w:t>with</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status</w:t>
      </w:r>
      <w:r w:rsidRPr="001A3D01">
        <w:rPr>
          <w:rFonts w:eastAsia="PMingLiU"/>
          <w:spacing w:val="-3"/>
          <w:sz w:val="20"/>
          <w:lang w:val="en-US" w:eastAsia="zh-TW"/>
        </w:rPr>
        <w:t xml:space="preserve"> </w:t>
      </w:r>
      <w:r w:rsidRPr="001A3D01">
        <w:rPr>
          <w:rFonts w:eastAsia="PMingLiU"/>
          <w:sz w:val="20"/>
          <w:lang w:val="en-US" w:eastAsia="zh-TW"/>
        </w:rPr>
        <w:t>code</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3"/>
          <w:sz w:val="20"/>
          <w:lang w:val="en-US" w:eastAsia="zh-TW"/>
        </w:rPr>
        <w:t xml:space="preserve"> </w:t>
      </w:r>
      <w:r w:rsidRPr="001A3D01">
        <w:rPr>
          <w:rFonts w:eastAsia="PMingLiU"/>
          <w:sz w:val="20"/>
          <w:lang w:val="en-US" w:eastAsia="zh-TW"/>
        </w:rPr>
        <w:t>SUCCESS,</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variable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new</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be</w:t>
      </w:r>
      <w:r w:rsidRPr="001A3D01">
        <w:rPr>
          <w:rFonts w:eastAsia="PMingLiU"/>
          <w:spacing w:val="-6"/>
          <w:sz w:val="20"/>
          <w:lang w:val="en-US" w:eastAsia="zh-TW"/>
        </w:rPr>
        <w:t xml:space="preserve"> </w:t>
      </w:r>
      <w:r w:rsidRPr="001A3D01">
        <w:rPr>
          <w:rFonts w:eastAsia="PMingLiU"/>
          <w:sz w:val="20"/>
          <w:lang w:val="en-US" w:eastAsia="zh-TW"/>
        </w:rPr>
        <w:t>set</w:t>
      </w:r>
      <w:r w:rsidRPr="001A3D01">
        <w:rPr>
          <w:rFonts w:eastAsia="PMingLiU"/>
          <w:spacing w:val="-6"/>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4</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3</w:t>
      </w:r>
      <w:r w:rsidRPr="001A3D01">
        <w:rPr>
          <w:rFonts w:eastAsia="PMingLiU"/>
          <w:spacing w:val="-5"/>
          <w:sz w:val="20"/>
          <w:lang w:val="en-US" w:eastAsia="zh-TW"/>
        </w:rPr>
        <w:t xml:space="preserve"> </w:t>
      </w:r>
      <w:r w:rsidRPr="001A3D01">
        <w:rPr>
          <w:rFonts w:eastAsia="PMingLiU"/>
          <w:sz w:val="20"/>
          <w:lang w:val="en-US" w:eastAsia="zh-TW"/>
        </w:rPr>
        <w:t>if</w:t>
      </w:r>
      <w:r w:rsidRPr="001A3D01">
        <w:rPr>
          <w:rFonts w:eastAsia="PMingLiU"/>
          <w:spacing w:val="-6"/>
          <w:sz w:val="20"/>
          <w:lang w:val="en-US" w:eastAsia="zh-TW"/>
        </w:rPr>
        <w:t xml:space="preserve"> </w:t>
      </w:r>
      <w:r w:rsidRPr="001A3D01">
        <w:rPr>
          <w:rFonts w:eastAsia="PMingLiU"/>
          <w:sz w:val="20"/>
          <w:lang w:val="en-US" w:eastAsia="zh-TW"/>
        </w:rPr>
        <w:t>dot11RSNAActivated</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7"/>
          <w:sz w:val="20"/>
          <w:lang w:val="en-US" w:eastAsia="zh-TW"/>
        </w:rPr>
        <w:t xml:space="preserve"> </w:t>
      </w:r>
      <w:r w:rsidRPr="001A3D01">
        <w:rPr>
          <w:rFonts w:eastAsia="PMingLiU"/>
          <w:sz w:val="20"/>
          <w:lang w:val="en-US" w:eastAsia="zh-TW"/>
        </w:rPr>
        <w:t>true</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FT</w:t>
      </w:r>
      <w:r w:rsidRPr="001A3D01">
        <w:rPr>
          <w:rFonts w:eastAsia="PMingLiU"/>
          <w:spacing w:val="-6"/>
          <w:sz w:val="20"/>
          <w:lang w:val="en-US" w:eastAsia="zh-TW"/>
        </w:rPr>
        <w:t xml:space="preserve"> </w:t>
      </w:r>
      <w:r w:rsidRPr="001A3D01">
        <w:rPr>
          <w:rFonts w:eastAsia="PMingLiU"/>
          <w:sz w:val="20"/>
          <w:lang w:val="en-US" w:eastAsia="zh-TW"/>
        </w:rPr>
        <w:t>protocol</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not</w:t>
      </w:r>
      <w:r w:rsidRPr="001A3D01">
        <w:rPr>
          <w:rFonts w:eastAsia="PMingLiU"/>
          <w:spacing w:val="-5"/>
          <w:sz w:val="20"/>
          <w:lang w:val="en-US" w:eastAsia="zh-TW"/>
        </w:rPr>
        <w:t xml:space="preserve"> </w:t>
      </w:r>
      <w:r w:rsidRPr="001A3D01">
        <w:rPr>
          <w:rFonts w:eastAsia="PMingLiU"/>
          <w:sz w:val="20"/>
          <w:lang w:val="en-US" w:eastAsia="zh-TW"/>
        </w:rPr>
        <w:t>used</w:t>
      </w:r>
      <w:r w:rsidRPr="001A3D01">
        <w:rPr>
          <w:rFonts w:eastAsia="PMingLiU"/>
          <w:spacing w:val="-5"/>
          <w:sz w:val="20"/>
          <w:lang w:val="en-US" w:eastAsia="zh-TW"/>
        </w:rPr>
        <w:t xml:space="preserve"> </w:t>
      </w:r>
      <w:r w:rsidRPr="001A3D01">
        <w:rPr>
          <w:rFonts w:eastAsia="PMingLiU"/>
          <w:sz w:val="20"/>
          <w:lang w:val="en-US" w:eastAsia="zh-TW"/>
        </w:rPr>
        <w:t>with</w:t>
      </w:r>
      <w:r w:rsidRPr="001A3D01">
        <w:rPr>
          <w:rFonts w:eastAsia="PMingLiU"/>
          <w:spacing w:val="-5"/>
          <w:sz w:val="20"/>
          <w:lang w:val="en-US" w:eastAsia="zh-TW"/>
        </w:rPr>
        <w:t xml:space="preserve"> </w:t>
      </w:r>
      <w:r w:rsidRPr="001A3D01">
        <w:rPr>
          <w:rFonts w:eastAsia="PMingLiU"/>
          <w:sz w:val="20"/>
          <w:lang w:val="en-US" w:eastAsia="zh-TW"/>
        </w:rPr>
        <w:t>respect</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new</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4"/>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5"/>
          <w:sz w:val="20"/>
          <w:lang w:val="en-US" w:eastAsia="zh-TW"/>
        </w:rPr>
        <w:t xml:space="preserve"> </w:t>
      </w:r>
      <w:r w:rsidRPr="001A3D01">
        <w:rPr>
          <w:rFonts w:eastAsia="PMingLiU"/>
          <w:sz w:val="20"/>
          <w:lang w:val="en-US" w:eastAsia="zh-TW"/>
        </w:rPr>
        <w:t>unless</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old</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48"/>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or PCP and new AP</w:t>
      </w:r>
      <w:r w:rsidRPr="001A3D01">
        <w:rPr>
          <w:rFonts w:eastAsia="PMingLiU"/>
          <w:sz w:val="20"/>
          <w:u w:val="single"/>
          <w:lang w:val="en-US" w:eastAsia="zh-TW"/>
        </w:rPr>
        <w:t>, AP MLD,</w:t>
      </w:r>
      <w:r w:rsidRPr="001A3D01">
        <w:rPr>
          <w:rFonts w:eastAsia="PMingLiU"/>
          <w:sz w:val="20"/>
          <w:lang w:val="en-US" w:eastAsia="zh-TW"/>
        </w:rPr>
        <w:t xml:space="preserve"> or PCP</w:t>
      </w:r>
      <w:r w:rsidRPr="001A3D01">
        <w:rPr>
          <w:rFonts w:eastAsia="PMingLiU"/>
          <w:sz w:val="20"/>
          <w:u w:val="single"/>
          <w:lang w:val="en-US" w:eastAsia="zh-TW"/>
        </w:rPr>
        <w:t>, respectively,</w:t>
      </w:r>
      <w:r w:rsidRPr="001A3D01">
        <w:rPr>
          <w:rFonts w:eastAsia="PMingLiU"/>
          <w:sz w:val="20"/>
          <w:lang w:val="en-US" w:eastAsia="zh-TW"/>
        </w:rPr>
        <w:t xml:space="preserve"> are the same, to State 2 with respect to</w:t>
      </w:r>
      <w:r w:rsidRPr="001A3D01">
        <w:rPr>
          <w:rFonts w:eastAsia="PMingLiU"/>
          <w:spacing w:val="1"/>
          <w:sz w:val="20"/>
          <w:lang w:val="en-US" w:eastAsia="zh-TW"/>
        </w:rPr>
        <w:t xml:space="preserve"> </w:t>
      </w:r>
      <w:r w:rsidRPr="001A3D01">
        <w:rPr>
          <w:rFonts w:eastAsia="PMingLiU"/>
          <w:sz w:val="20"/>
          <w:lang w:val="en-US" w:eastAsia="zh-TW"/>
        </w:rPr>
        <w:t>the old AP</w:t>
      </w:r>
      <w:r w:rsidRPr="001A3D01">
        <w:rPr>
          <w:rFonts w:eastAsia="PMingLiU"/>
          <w:sz w:val="20"/>
          <w:u w:val="single"/>
          <w:lang w:val="en-US" w:eastAsia="zh-TW"/>
        </w:rPr>
        <w:t>, AP MLD,</w:t>
      </w:r>
      <w:r w:rsidRPr="001A3D01">
        <w:rPr>
          <w:rFonts w:eastAsia="PMingLiU"/>
          <w:sz w:val="20"/>
          <w:lang w:val="en-US" w:eastAsia="zh-TW"/>
        </w:rPr>
        <w:t xml:space="preserve"> or PCP, and the MLME shall issue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to inform the</w:t>
      </w:r>
      <w:r w:rsidRPr="001A3D01">
        <w:rPr>
          <w:rFonts w:eastAsia="PMingLiU"/>
          <w:spacing w:val="-2"/>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of the successful</w:t>
      </w:r>
      <w:r w:rsidRPr="001A3D01">
        <w:rPr>
          <w:rFonts w:eastAsia="PMingLiU"/>
          <w:spacing w:val="-1"/>
          <w:sz w:val="20"/>
          <w:lang w:val="en-US" w:eastAsia="zh-TW"/>
        </w:rPr>
        <w:t xml:space="preserve"> </w:t>
      </w:r>
      <w:r w:rsidRPr="001A3D01">
        <w:rPr>
          <w:rFonts w:eastAsia="PMingLiU"/>
          <w:sz w:val="20"/>
          <w:lang w:val="en-US" w:eastAsia="zh-TW"/>
        </w:rPr>
        <w:t>completion of the reassociation.</w:t>
      </w:r>
    </w:p>
    <w:p w14:paraId="4BBCEE1E" w14:textId="77777777" w:rsidR="001A3D01" w:rsidRPr="001A3D01" w:rsidRDefault="001A3D01" w:rsidP="001A3D01">
      <w:pPr>
        <w:widowControl w:val="0"/>
        <w:kinsoku w:val="0"/>
        <w:overflowPunct w:val="0"/>
        <w:autoSpaceDE w:val="0"/>
        <w:autoSpaceDN w:val="0"/>
        <w:adjustRightInd w:val="0"/>
        <w:spacing w:before="65" w:line="249" w:lineRule="auto"/>
        <w:ind w:right="117"/>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REASSOCIATION.request</w:t>
      </w:r>
      <w:proofErr w:type="spellEnd"/>
      <w:r w:rsidRPr="001A3D01">
        <w:rPr>
          <w:rFonts w:eastAsia="PMingLiU"/>
          <w:sz w:val="20"/>
          <w:lang w:val="en-US" w:eastAsia="zh-TW"/>
        </w:rPr>
        <w:t xml:space="preserve"> primitive has the new AP’s</w:t>
      </w:r>
      <w:r w:rsidRPr="001A3D01">
        <w:rPr>
          <w:rFonts w:eastAsia="PMingLiU"/>
          <w:sz w:val="20"/>
          <w:u w:val="single"/>
          <w:lang w:val="en-US" w:eastAsia="zh-TW"/>
        </w:rPr>
        <w:t>, AP MLD’s,</w:t>
      </w:r>
      <w:r w:rsidRPr="001A3D01">
        <w:rPr>
          <w:rFonts w:eastAsia="PMingLiU"/>
          <w:sz w:val="20"/>
          <w:lang w:val="en-US" w:eastAsia="zh-TW"/>
        </w:rPr>
        <w:t xml:space="preserve"> or PCP’s MAC</w:t>
      </w:r>
      <w:r w:rsidRPr="001A3D01">
        <w:rPr>
          <w:rFonts w:eastAsia="PMingLiU"/>
          <w:spacing w:val="1"/>
          <w:sz w:val="20"/>
          <w:lang w:val="en-US" w:eastAsia="zh-TW"/>
        </w:rPr>
        <w:t xml:space="preserve"> </w:t>
      </w:r>
      <w:r w:rsidRPr="001A3D01">
        <w:rPr>
          <w:rFonts w:eastAsia="PMingLiU"/>
          <w:sz w:val="20"/>
          <w:lang w:val="en-US" w:eastAsia="zh-TW"/>
        </w:rPr>
        <w:t xml:space="preserve">address in the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(reassociation to the same AP</w:t>
      </w:r>
      <w:r w:rsidRPr="001A3D01">
        <w:rPr>
          <w:rFonts w:eastAsia="PMingLiU"/>
          <w:sz w:val="20"/>
          <w:u w:val="single"/>
          <w:lang w:val="en-US" w:eastAsia="zh-TW"/>
        </w:rPr>
        <w:t>, AP MLD,</w:t>
      </w:r>
      <w:r w:rsidRPr="001A3D01">
        <w:rPr>
          <w:rFonts w:eastAsia="PMingLiU"/>
          <w:sz w:val="20"/>
          <w:lang w:val="en-US" w:eastAsia="zh-TW"/>
        </w:rPr>
        <w:t xml:space="preserve"> or PCP), the</w:t>
      </w:r>
      <w:r w:rsidRPr="001A3D01">
        <w:rPr>
          <w:rFonts w:eastAsia="PMingLiU"/>
          <w:spacing w:val="1"/>
          <w:sz w:val="20"/>
          <w:lang w:val="en-US" w:eastAsia="zh-TW"/>
        </w:rPr>
        <w:t xml:space="preserve"> </w:t>
      </w:r>
      <w:r w:rsidRPr="001A3D01">
        <w:rPr>
          <w:rFonts w:eastAsia="PMingLiU"/>
          <w:sz w:val="20"/>
          <w:lang w:val="en-US" w:eastAsia="zh-TW"/>
        </w:rPr>
        <w:t>following</w:t>
      </w:r>
      <w:r w:rsidRPr="001A3D01">
        <w:rPr>
          <w:rFonts w:eastAsia="PMingLiU"/>
          <w:spacing w:val="-1"/>
          <w:sz w:val="20"/>
          <w:lang w:val="en-US" w:eastAsia="zh-TW"/>
        </w:rPr>
        <w:t xml:space="preserve"> </w:t>
      </w:r>
      <w:r w:rsidRPr="001A3D01">
        <w:rPr>
          <w:rFonts w:eastAsia="PMingLiU"/>
          <w:sz w:val="20"/>
          <w:lang w:val="en-US" w:eastAsia="zh-TW"/>
        </w:rPr>
        <w:t>states, agreements</w:t>
      </w:r>
      <w:r w:rsidRPr="001A3D01">
        <w:rPr>
          <w:rFonts w:eastAsia="PMingLiU"/>
          <w:spacing w:val="-2"/>
          <w:sz w:val="20"/>
          <w:lang w:val="en-US" w:eastAsia="zh-TW"/>
        </w:rPr>
        <w:t xml:space="preserve"> </w:t>
      </w:r>
      <w:r w:rsidRPr="001A3D01">
        <w:rPr>
          <w:rFonts w:eastAsia="PMingLiU"/>
          <w:sz w:val="20"/>
          <w:lang w:val="en-US" w:eastAsia="zh-TW"/>
        </w:rPr>
        <w:t>and allocations</w:t>
      </w:r>
      <w:r w:rsidRPr="001A3D01">
        <w:rPr>
          <w:rFonts w:eastAsia="PMingLiU"/>
          <w:spacing w:val="-2"/>
          <w:sz w:val="20"/>
          <w:lang w:val="en-US" w:eastAsia="zh-TW"/>
        </w:rPr>
        <w:t xml:space="preserve"> </w:t>
      </w:r>
      <w:r w:rsidRPr="001A3D01">
        <w:rPr>
          <w:rFonts w:eastAsia="PMingLiU"/>
          <w:sz w:val="20"/>
          <w:lang w:val="en-US" w:eastAsia="zh-TW"/>
        </w:rPr>
        <w:t>shall be</w:t>
      </w:r>
      <w:r w:rsidRPr="001A3D01">
        <w:rPr>
          <w:rFonts w:eastAsia="PMingLiU"/>
          <w:spacing w:val="-2"/>
          <w:sz w:val="20"/>
          <w:lang w:val="en-US" w:eastAsia="zh-TW"/>
        </w:rPr>
        <w:t xml:space="preserve"> </w:t>
      </w:r>
      <w:r w:rsidRPr="001A3D01">
        <w:rPr>
          <w:rFonts w:eastAsia="PMingLiU"/>
          <w:sz w:val="20"/>
          <w:lang w:val="en-US" w:eastAsia="zh-TW"/>
        </w:rPr>
        <w:t>deleted or</w:t>
      </w:r>
      <w:r w:rsidRPr="001A3D01">
        <w:rPr>
          <w:rFonts w:eastAsia="PMingLiU"/>
          <w:spacing w:val="-1"/>
          <w:sz w:val="20"/>
          <w:lang w:val="en-US" w:eastAsia="zh-TW"/>
        </w:rPr>
        <w:t xml:space="preserve"> </w:t>
      </w:r>
      <w:r w:rsidRPr="001A3D01">
        <w:rPr>
          <w:rFonts w:eastAsia="PMingLiU"/>
          <w:sz w:val="20"/>
          <w:lang w:val="en-US" w:eastAsia="zh-TW"/>
        </w:rPr>
        <w:t>reset</w:t>
      </w:r>
      <w:r w:rsidRPr="001A3D01">
        <w:rPr>
          <w:rFonts w:eastAsia="PMingLiU"/>
          <w:spacing w:val="-2"/>
          <w:sz w:val="20"/>
          <w:lang w:val="en-US" w:eastAsia="zh-TW"/>
        </w:rPr>
        <w:t xml:space="preserve"> </w:t>
      </w:r>
      <w:r w:rsidRPr="001A3D01">
        <w:rPr>
          <w:rFonts w:eastAsia="PMingLiU"/>
          <w:sz w:val="20"/>
          <w:lang w:val="en-US" w:eastAsia="zh-TW"/>
        </w:rPr>
        <w:t>to initial</w:t>
      </w:r>
      <w:r w:rsidRPr="001A3D01">
        <w:rPr>
          <w:rFonts w:eastAsia="PMingLiU"/>
          <w:spacing w:val="-1"/>
          <w:sz w:val="20"/>
          <w:lang w:val="en-US" w:eastAsia="zh-TW"/>
        </w:rPr>
        <w:t xml:space="preserve"> </w:t>
      </w:r>
      <w:r w:rsidRPr="001A3D01">
        <w:rPr>
          <w:rFonts w:eastAsia="PMingLiU"/>
          <w:sz w:val="20"/>
          <w:lang w:val="en-US" w:eastAsia="zh-TW"/>
        </w:rPr>
        <w:t>values:</w:t>
      </w:r>
    </w:p>
    <w:p w14:paraId="2A07C5A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rPr>
          <w:rFonts w:eastAsia="PMingLiU"/>
          <w:sz w:val="20"/>
          <w:lang w:val="en-US" w:eastAsia="zh-TW"/>
        </w:rPr>
      </w:pPr>
      <w:r w:rsidRPr="001A3D01">
        <w:rPr>
          <w:rFonts w:eastAsia="PMingLiU"/>
          <w:sz w:val="20"/>
          <w:lang w:val="en-US" w:eastAsia="zh-TW"/>
        </w:rPr>
        <w:t>All</w:t>
      </w:r>
      <w:r w:rsidRPr="001A3D01">
        <w:rPr>
          <w:rFonts w:eastAsia="PMingLiU"/>
          <w:spacing w:val="-2"/>
          <w:sz w:val="20"/>
          <w:lang w:val="en-US" w:eastAsia="zh-TW"/>
        </w:rPr>
        <w:t xml:space="preserve"> </w:t>
      </w:r>
      <w:r w:rsidRPr="001A3D01">
        <w:rPr>
          <w:rFonts w:eastAsia="PMingLiU"/>
          <w:sz w:val="20"/>
          <w:lang w:val="en-US" w:eastAsia="zh-TW"/>
        </w:rPr>
        <w:t>EDCAF</w:t>
      </w:r>
      <w:r w:rsidRPr="001A3D01">
        <w:rPr>
          <w:rFonts w:eastAsia="PMingLiU"/>
          <w:spacing w:val="-2"/>
          <w:sz w:val="20"/>
          <w:lang w:val="en-US" w:eastAsia="zh-TW"/>
        </w:rPr>
        <w:t xml:space="preserve"> </w:t>
      </w:r>
      <w:r w:rsidRPr="001A3D01">
        <w:rPr>
          <w:rFonts w:eastAsia="PMingLiU"/>
          <w:sz w:val="20"/>
          <w:lang w:val="en-US" w:eastAsia="zh-TW"/>
        </w:rPr>
        <w:t>state</w:t>
      </w:r>
    </w:p>
    <w:p w14:paraId="073729F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Any</w:t>
      </w:r>
      <w:r w:rsidRPr="001A3D01">
        <w:rPr>
          <w:rFonts w:eastAsia="PMingLiU"/>
          <w:spacing w:val="-2"/>
          <w:sz w:val="20"/>
          <w:lang w:val="en-US" w:eastAsia="zh-TW"/>
        </w:rPr>
        <w:t xml:space="preserve"> </w:t>
      </w:r>
      <w:r w:rsidRPr="001A3D01">
        <w:rPr>
          <w:rFonts w:eastAsia="PMingLiU"/>
          <w:sz w:val="20"/>
          <w:lang w:val="en-US" w:eastAsia="zh-TW"/>
        </w:rPr>
        <w:t>block</w:t>
      </w:r>
      <w:r w:rsidRPr="001A3D01">
        <w:rPr>
          <w:rFonts w:eastAsia="PMingLiU"/>
          <w:spacing w:val="-2"/>
          <w:sz w:val="20"/>
          <w:lang w:val="en-US" w:eastAsia="zh-TW"/>
        </w:rPr>
        <w:t xml:space="preserve"> </w:t>
      </w:r>
      <w:r w:rsidRPr="001A3D01">
        <w:rPr>
          <w:rFonts w:eastAsia="PMingLiU"/>
          <w:sz w:val="20"/>
          <w:lang w:val="en-US" w:eastAsia="zh-TW"/>
        </w:rPr>
        <w:t>ack</w:t>
      </w:r>
      <w:r w:rsidRPr="001A3D01">
        <w:rPr>
          <w:rFonts w:eastAsia="PMingLiU"/>
          <w:spacing w:val="-1"/>
          <w:sz w:val="20"/>
          <w:lang w:val="en-US" w:eastAsia="zh-TW"/>
        </w:rPr>
        <w:t xml:space="preserve"> </w:t>
      </w:r>
      <w:r w:rsidRPr="001A3D01">
        <w:rPr>
          <w:rFonts w:eastAsia="PMingLiU"/>
          <w:sz w:val="20"/>
          <w:lang w:val="en-US" w:eastAsia="zh-TW"/>
        </w:rPr>
        <w:t>agreements</w:t>
      </w:r>
      <w:r w:rsidRPr="001A3D01">
        <w:rPr>
          <w:rFonts w:eastAsia="PMingLiU"/>
          <w:spacing w:val="-3"/>
          <w:sz w:val="20"/>
          <w:lang w:val="en-US" w:eastAsia="zh-TW"/>
        </w:rPr>
        <w:t xml:space="preserve"> </w:t>
      </w:r>
      <w:r w:rsidRPr="001A3D01">
        <w:rPr>
          <w:rFonts w:eastAsia="PMingLiU"/>
          <w:sz w:val="20"/>
          <w:lang w:val="en-US" w:eastAsia="zh-TW"/>
        </w:rPr>
        <w:t>that</w:t>
      </w:r>
      <w:r w:rsidRPr="001A3D01">
        <w:rPr>
          <w:rFonts w:eastAsia="PMingLiU"/>
          <w:spacing w:val="-2"/>
          <w:sz w:val="20"/>
          <w:lang w:val="en-US" w:eastAsia="zh-TW"/>
        </w:rPr>
        <w:t xml:space="preserve"> </w:t>
      </w:r>
      <w:r w:rsidRPr="001A3D01">
        <w:rPr>
          <w:rFonts w:eastAsia="PMingLiU"/>
          <w:sz w:val="20"/>
          <w:lang w:val="en-US" w:eastAsia="zh-TW"/>
        </w:rPr>
        <w:t>are</w:t>
      </w:r>
      <w:r w:rsidRPr="001A3D01">
        <w:rPr>
          <w:rFonts w:eastAsia="PMingLiU"/>
          <w:spacing w:val="-2"/>
          <w:sz w:val="20"/>
          <w:lang w:val="en-US" w:eastAsia="zh-TW"/>
        </w:rPr>
        <w:t xml:space="preserve"> </w:t>
      </w:r>
      <w:r w:rsidRPr="001A3D01">
        <w:rPr>
          <w:rFonts w:eastAsia="PMingLiU"/>
          <w:sz w:val="20"/>
          <w:lang w:val="en-US" w:eastAsia="zh-TW"/>
        </w:rPr>
        <w:t>not</w:t>
      </w:r>
      <w:r w:rsidRPr="001A3D01">
        <w:rPr>
          <w:rFonts w:eastAsia="PMingLiU"/>
          <w:spacing w:val="-2"/>
          <w:sz w:val="20"/>
          <w:lang w:val="en-US" w:eastAsia="zh-TW"/>
        </w:rPr>
        <w:t xml:space="preserve"> </w:t>
      </w:r>
      <w:r w:rsidRPr="001A3D01">
        <w:rPr>
          <w:rFonts w:eastAsia="PMingLiU"/>
          <w:sz w:val="20"/>
          <w:lang w:val="en-US" w:eastAsia="zh-TW"/>
        </w:rPr>
        <w:t>GCR</w:t>
      </w:r>
      <w:r w:rsidRPr="001A3D01">
        <w:rPr>
          <w:rFonts w:eastAsia="PMingLiU"/>
          <w:spacing w:val="-2"/>
          <w:sz w:val="20"/>
          <w:lang w:val="en-US" w:eastAsia="zh-TW"/>
        </w:rPr>
        <w:t xml:space="preserve"> </w:t>
      </w:r>
      <w:r w:rsidRPr="001A3D01">
        <w:rPr>
          <w:rFonts w:eastAsia="PMingLiU"/>
          <w:sz w:val="20"/>
          <w:lang w:val="en-US" w:eastAsia="zh-TW"/>
        </w:rPr>
        <w:t>agreements</w:t>
      </w:r>
    </w:p>
    <w:p w14:paraId="6A525B7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Sequence</w:t>
      </w:r>
      <w:r w:rsidRPr="001A3D01">
        <w:rPr>
          <w:rFonts w:eastAsia="PMingLiU"/>
          <w:spacing w:val="-2"/>
          <w:sz w:val="20"/>
          <w:lang w:val="en-US" w:eastAsia="zh-TW"/>
        </w:rPr>
        <w:t xml:space="preserve"> </w:t>
      </w:r>
      <w:r w:rsidRPr="001A3D01">
        <w:rPr>
          <w:rFonts w:eastAsia="PMingLiU"/>
          <w:sz w:val="20"/>
          <w:lang w:val="en-US" w:eastAsia="zh-TW"/>
        </w:rPr>
        <w:t>number</w:t>
      </w:r>
    </w:p>
    <w:p w14:paraId="748D04C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Packet</w:t>
      </w:r>
      <w:r w:rsidRPr="001A3D01">
        <w:rPr>
          <w:rFonts w:eastAsia="PMingLiU"/>
          <w:spacing w:val="-3"/>
          <w:sz w:val="20"/>
          <w:lang w:val="en-US" w:eastAsia="zh-TW"/>
        </w:rPr>
        <w:t xml:space="preserve"> </w:t>
      </w:r>
      <w:r w:rsidRPr="001A3D01">
        <w:rPr>
          <w:rFonts w:eastAsia="PMingLiU"/>
          <w:sz w:val="20"/>
          <w:lang w:val="en-US" w:eastAsia="zh-TW"/>
        </w:rPr>
        <w:t>number</w:t>
      </w:r>
    </w:p>
    <w:p w14:paraId="60FC5659"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Duplicate</w:t>
      </w:r>
      <w:r w:rsidRPr="001A3D01">
        <w:rPr>
          <w:rFonts w:eastAsia="PMingLiU"/>
          <w:spacing w:val="-3"/>
          <w:sz w:val="20"/>
          <w:lang w:val="en-US" w:eastAsia="zh-TW"/>
        </w:rPr>
        <w:t xml:space="preserve"> </w:t>
      </w:r>
      <w:r w:rsidRPr="001A3D01">
        <w:rPr>
          <w:rFonts w:eastAsia="PMingLiU"/>
          <w:sz w:val="20"/>
          <w:lang w:val="en-US" w:eastAsia="zh-TW"/>
        </w:rPr>
        <w:t>detection</w:t>
      </w:r>
      <w:r w:rsidRPr="001A3D01">
        <w:rPr>
          <w:rFonts w:eastAsia="PMingLiU"/>
          <w:spacing w:val="-3"/>
          <w:sz w:val="20"/>
          <w:lang w:val="en-US" w:eastAsia="zh-TW"/>
        </w:rPr>
        <w:t xml:space="preserve"> </w:t>
      </w:r>
      <w:r w:rsidRPr="001A3D01">
        <w:rPr>
          <w:rFonts w:eastAsia="PMingLiU"/>
          <w:sz w:val="20"/>
          <w:lang w:val="en-US" w:eastAsia="zh-TW"/>
        </w:rPr>
        <w:t>caches</w:t>
      </w:r>
    </w:p>
    <w:p w14:paraId="4B898673"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Anything</w:t>
      </w:r>
      <w:r w:rsidRPr="001A3D01">
        <w:rPr>
          <w:rFonts w:eastAsia="PMingLiU"/>
          <w:spacing w:val="-2"/>
          <w:sz w:val="20"/>
          <w:lang w:val="en-US" w:eastAsia="zh-TW"/>
        </w:rPr>
        <w:t xml:space="preserve"> </w:t>
      </w:r>
      <w:r w:rsidRPr="001A3D01">
        <w:rPr>
          <w:rFonts w:eastAsia="PMingLiU"/>
          <w:sz w:val="20"/>
          <w:lang w:val="en-US" w:eastAsia="zh-TW"/>
        </w:rPr>
        <w:t>queued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2"/>
          <w:sz w:val="20"/>
          <w:lang w:val="en-US" w:eastAsia="zh-TW"/>
        </w:rPr>
        <w:t xml:space="preserve"> </w:t>
      </w:r>
      <w:r w:rsidRPr="001A3D01">
        <w:rPr>
          <w:rFonts w:eastAsia="PMingLiU"/>
          <w:sz w:val="20"/>
          <w:lang w:val="en-US" w:eastAsia="zh-TW"/>
        </w:rPr>
        <w:t>transmission</w:t>
      </w:r>
    </w:p>
    <w:p w14:paraId="75F7B5C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Fragmentation</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2"/>
          <w:sz w:val="20"/>
          <w:lang w:val="en-US" w:eastAsia="zh-TW"/>
        </w:rPr>
        <w:t xml:space="preserve"> </w:t>
      </w:r>
      <w:r w:rsidRPr="001A3D01">
        <w:rPr>
          <w:rFonts w:eastAsia="PMingLiU"/>
          <w:sz w:val="20"/>
          <w:lang w:val="en-US" w:eastAsia="zh-TW"/>
        </w:rPr>
        <w:t>reassembly</w:t>
      </w:r>
      <w:r w:rsidRPr="001A3D01">
        <w:rPr>
          <w:rFonts w:eastAsia="PMingLiU"/>
          <w:spacing w:val="-3"/>
          <w:sz w:val="20"/>
          <w:lang w:val="en-US" w:eastAsia="zh-TW"/>
        </w:rPr>
        <w:t xml:space="preserve"> </w:t>
      </w:r>
      <w:r w:rsidRPr="001A3D01">
        <w:rPr>
          <w:rFonts w:eastAsia="PMingLiU"/>
          <w:sz w:val="20"/>
          <w:lang w:val="en-US" w:eastAsia="zh-TW"/>
        </w:rPr>
        <w:t>buffers</w:t>
      </w:r>
    </w:p>
    <w:p w14:paraId="3B048DF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Power</w:t>
      </w:r>
      <w:r w:rsidRPr="001A3D01">
        <w:rPr>
          <w:rFonts w:eastAsia="PMingLiU"/>
          <w:spacing w:val="-2"/>
          <w:sz w:val="20"/>
          <w:lang w:val="en-US" w:eastAsia="zh-TW"/>
        </w:rPr>
        <w:t xml:space="preserve"> </w:t>
      </w:r>
      <w:r w:rsidRPr="001A3D01">
        <w:rPr>
          <w:rFonts w:eastAsia="PMingLiU"/>
          <w:sz w:val="20"/>
          <w:lang w:val="en-US" w:eastAsia="zh-TW"/>
        </w:rPr>
        <w:t>management</w:t>
      </w:r>
      <w:r w:rsidRPr="001A3D01">
        <w:rPr>
          <w:rFonts w:eastAsia="PMingLiU"/>
          <w:spacing w:val="-2"/>
          <w:sz w:val="20"/>
          <w:lang w:val="en-US" w:eastAsia="zh-TW"/>
        </w:rPr>
        <w:t xml:space="preserve"> </w:t>
      </w:r>
      <w:r w:rsidRPr="001A3D01">
        <w:rPr>
          <w:rFonts w:eastAsia="PMingLiU"/>
          <w:sz w:val="20"/>
          <w:lang w:val="en-US" w:eastAsia="zh-TW"/>
        </w:rPr>
        <w:t>mode</w:t>
      </w:r>
    </w:p>
    <w:p w14:paraId="38C8443B"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WNM</w:t>
      </w:r>
      <w:r w:rsidRPr="001A3D01">
        <w:rPr>
          <w:rFonts w:eastAsia="PMingLiU"/>
          <w:spacing w:val="-2"/>
          <w:sz w:val="20"/>
          <w:lang w:val="en-US" w:eastAsia="zh-TW"/>
        </w:rPr>
        <w:t xml:space="preserve"> </w:t>
      </w:r>
      <w:r w:rsidRPr="001A3D01">
        <w:rPr>
          <w:rFonts w:eastAsia="PMingLiU"/>
          <w:sz w:val="20"/>
          <w:lang w:val="en-US" w:eastAsia="zh-TW"/>
        </w:rPr>
        <w:t>sleep</w:t>
      </w:r>
      <w:r w:rsidRPr="001A3D01">
        <w:rPr>
          <w:rFonts w:eastAsia="PMingLiU"/>
          <w:spacing w:val="-2"/>
          <w:sz w:val="20"/>
          <w:lang w:val="en-US" w:eastAsia="zh-TW"/>
        </w:rPr>
        <w:t xml:space="preserve"> </w:t>
      </w:r>
      <w:r w:rsidRPr="001A3D01">
        <w:rPr>
          <w:rFonts w:eastAsia="PMingLiU"/>
          <w:sz w:val="20"/>
          <w:lang w:val="en-US" w:eastAsia="zh-TW"/>
        </w:rPr>
        <w:t>mode</w:t>
      </w:r>
    </w:p>
    <w:p w14:paraId="75EE680B"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TPKSAs</w:t>
      </w:r>
      <w:r w:rsidRPr="001A3D01">
        <w:rPr>
          <w:rFonts w:eastAsia="PMingLiU"/>
          <w:spacing w:val="-2"/>
          <w:sz w:val="20"/>
          <w:lang w:val="en-US" w:eastAsia="zh-TW"/>
        </w:rPr>
        <w:t xml:space="preserve"> </w:t>
      </w:r>
      <w:r w:rsidRPr="001A3D01">
        <w:rPr>
          <w:rFonts w:eastAsia="PMingLiU"/>
          <w:sz w:val="20"/>
          <w:lang w:val="en-US" w:eastAsia="zh-TW"/>
        </w:rPr>
        <w:t>established</w:t>
      </w:r>
      <w:r w:rsidRPr="001A3D01">
        <w:rPr>
          <w:rFonts w:eastAsia="PMingLiU"/>
          <w:spacing w:val="-2"/>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2"/>
          <w:sz w:val="20"/>
          <w:lang w:val="en-US" w:eastAsia="zh-TW"/>
        </w:rPr>
        <w:t xml:space="preserve"> </w:t>
      </w:r>
      <w:r w:rsidRPr="001A3D01">
        <w:rPr>
          <w:rFonts w:eastAsia="PMingLiU"/>
          <w:sz w:val="20"/>
          <w:lang w:val="en-US" w:eastAsia="zh-TW"/>
        </w:rPr>
        <w:t>peers</w:t>
      </w:r>
    </w:p>
    <w:p w14:paraId="561A5B5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TSPECs</w:t>
      </w:r>
    </w:p>
    <w:p w14:paraId="4C2E0CDD"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DMG</w:t>
      </w:r>
      <w:r w:rsidRPr="001A3D01">
        <w:rPr>
          <w:rFonts w:eastAsia="PMingLiU"/>
          <w:spacing w:val="-2"/>
          <w:sz w:val="20"/>
          <w:lang w:val="en-US" w:eastAsia="zh-TW"/>
        </w:rPr>
        <w:t xml:space="preserve"> </w:t>
      </w:r>
      <w:r w:rsidRPr="001A3D01">
        <w:rPr>
          <w:rFonts w:eastAsia="PMingLiU"/>
          <w:sz w:val="20"/>
          <w:lang w:val="en-US" w:eastAsia="zh-TW"/>
        </w:rPr>
        <w:t>TSPECs</w:t>
      </w:r>
    </w:p>
    <w:p w14:paraId="1DB05D5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GLK-GCR</w:t>
      </w:r>
      <w:r w:rsidRPr="001A3D01">
        <w:rPr>
          <w:rFonts w:eastAsia="PMingLiU"/>
          <w:spacing w:val="-4"/>
          <w:sz w:val="20"/>
          <w:lang w:val="en-US" w:eastAsia="zh-TW"/>
        </w:rPr>
        <w:t xml:space="preserve"> </w:t>
      </w:r>
      <w:r w:rsidRPr="001A3D01">
        <w:rPr>
          <w:rFonts w:eastAsia="PMingLiU"/>
          <w:sz w:val="20"/>
          <w:lang w:val="en-US" w:eastAsia="zh-TW"/>
        </w:rPr>
        <w:t>agreement</w:t>
      </w:r>
    </w:p>
    <w:p w14:paraId="11F9B165"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MSCS</w:t>
      </w:r>
    </w:p>
    <w:p w14:paraId="33171A8D"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SCS</w:t>
      </w:r>
    </w:p>
    <w:p w14:paraId="1862692B" w14:textId="77777777" w:rsidR="001A3D01" w:rsidRPr="001A3D01" w:rsidRDefault="001A3D01" w:rsidP="001A3D01">
      <w:pPr>
        <w:widowControl w:val="0"/>
        <w:kinsoku w:val="0"/>
        <w:overflowPunct w:val="0"/>
        <w:autoSpaceDE w:val="0"/>
        <w:autoSpaceDN w:val="0"/>
        <w:adjustRightInd w:val="0"/>
        <w:spacing w:before="70"/>
        <w:jc w:val="both"/>
        <w:rPr>
          <w:rFonts w:eastAsia="PMingLiU"/>
          <w:color w:val="208A20"/>
          <w:sz w:val="20"/>
          <w:lang w:val="en-US" w:eastAsia="zh-TW"/>
        </w:rPr>
      </w:pPr>
      <w:r w:rsidRPr="001A3D01">
        <w:rPr>
          <w:rFonts w:eastAsia="PMingLiU"/>
          <w:sz w:val="20"/>
          <w:lang w:val="en-US" w:eastAsia="zh-TW"/>
        </w:rPr>
        <w:t>16)</w:t>
      </w:r>
      <w:r w:rsidRPr="001A3D01">
        <w:rPr>
          <w:rFonts w:eastAsia="PMingLiU"/>
          <w:spacing w:val="29"/>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1848)</w:t>
      </w:r>
      <w:r w:rsidRPr="001A3D01">
        <w:rPr>
          <w:rFonts w:eastAsia="PMingLiU"/>
          <w:color w:val="000000"/>
          <w:sz w:val="20"/>
          <w:u w:val="single"/>
          <w:lang w:val="en-US" w:eastAsia="zh-TW"/>
        </w:rPr>
        <w:t>TWT</w:t>
      </w:r>
      <w:proofErr w:type="gramEnd"/>
    </w:p>
    <w:p w14:paraId="12695736" w14:textId="77777777" w:rsidR="001A3D01" w:rsidRPr="001A3D01" w:rsidRDefault="001A3D01" w:rsidP="001A3D01">
      <w:pPr>
        <w:widowControl w:val="0"/>
        <w:kinsoku w:val="0"/>
        <w:overflowPunct w:val="0"/>
        <w:autoSpaceDE w:val="0"/>
        <w:autoSpaceDN w:val="0"/>
        <w:adjustRightInd w:val="0"/>
        <w:spacing w:before="130" w:line="249" w:lineRule="auto"/>
        <w:rPr>
          <w:rFonts w:eastAsia="PMingLiU"/>
          <w:sz w:val="20"/>
          <w:lang w:val="en-US" w:eastAsia="zh-TW"/>
        </w:rPr>
      </w:pPr>
      <w:r w:rsidRPr="001A3D01">
        <w:rPr>
          <w:rFonts w:eastAsia="PMingLiU"/>
          <w:sz w:val="20"/>
          <w:lang w:val="en-US" w:eastAsia="zh-TW"/>
        </w:rPr>
        <w:t>If</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reassociation</w:t>
      </w:r>
      <w:r w:rsidRPr="001A3D01">
        <w:rPr>
          <w:rFonts w:eastAsia="PMingLiU"/>
          <w:spacing w:val="20"/>
          <w:sz w:val="20"/>
          <w:lang w:val="en-US" w:eastAsia="zh-TW"/>
        </w:rPr>
        <w:t xml:space="preserve"> </w:t>
      </w:r>
      <w:r w:rsidRPr="001A3D01">
        <w:rPr>
          <w:rFonts w:eastAsia="PMingLiU"/>
          <w:sz w:val="20"/>
          <w:lang w:val="en-US" w:eastAsia="zh-TW"/>
        </w:rPr>
        <w:t>is</w:t>
      </w:r>
      <w:r w:rsidRPr="001A3D01">
        <w:rPr>
          <w:rFonts w:eastAsia="PMingLiU"/>
          <w:spacing w:val="20"/>
          <w:sz w:val="20"/>
          <w:lang w:val="en-US" w:eastAsia="zh-TW"/>
        </w:rPr>
        <w:t xml:space="preserve"> </w:t>
      </w:r>
      <w:r w:rsidRPr="001A3D01">
        <w:rPr>
          <w:rFonts w:eastAsia="PMingLiU"/>
          <w:sz w:val="20"/>
          <w:lang w:val="en-US" w:eastAsia="zh-TW"/>
        </w:rPr>
        <w:t>to</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same</w:t>
      </w:r>
      <w:r w:rsidRPr="001A3D01">
        <w:rPr>
          <w:rFonts w:eastAsia="PMingLiU"/>
          <w:spacing w:val="20"/>
          <w:sz w:val="20"/>
          <w:lang w:val="en-US" w:eastAsia="zh-TW"/>
        </w:rPr>
        <w:t xml:space="preserve"> </w:t>
      </w:r>
      <w:r w:rsidRPr="001A3D01">
        <w:rPr>
          <w:rFonts w:eastAsia="PMingLiU"/>
          <w:sz w:val="20"/>
          <w:lang w:val="en-US" w:eastAsia="zh-TW"/>
        </w:rPr>
        <w:t>AP</w:t>
      </w:r>
      <w:r w:rsidRPr="001A3D01">
        <w:rPr>
          <w:rFonts w:eastAsia="PMingLiU"/>
          <w:spacing w:val="19"/>
          <w:sz w:val="20"/>
          <w:lang w:val="en-US" w:eastAsia="zh-TW"/>
        </w:rPr>
        <w:t xml:space="preserve"> </w:t>
      </w:r>
      <w:r w:rsidRPr="001A3D01">
        <w:rPr>
          <w:rFonts w:eastAsia="PMingLiU"/>
          <w:sz w:val="20"/>
          <w:lang w:val="en-US" w:eastAsia="zh-TW"/>
        </w:rPr>
        <w:t>(as</w:t>
      </w:r>
      <w:r w:rsidRPr="001A3D01">
        <w:rPr>
          <w:rFonts w:eastAsia="PMingLiU"/>
          <w:spacing w:val="19"/>
          <w:sz w:val="20"/>
          <w:lang w:val="en-US" w:eastAsia="zh-TW"/>
        </w:rPr>
        <w:t xml:space="preserve"> </w:t>
      </w:r>
      <w:r w:rsidRPr="001A3D01">
        <w:rPr>
          <w:rFonts w:eastAsia="PMingLiU"/>
          <w:sz w:val="20"/>
          <w:lang w:val="en-US" w:eastAsia="zh-TW"/>
        </w:rPr>
        <w:t>described</w:t>
      </w:r>
      <w:r w:rsidRPr="001A3D01">
        <w:rPr>
          <w:rFonts w:eastAsia="PMingLiU"/>
          <w:spacing w:val="20"/>
          <w:sz w:val="20"/>
          <w:lang w:val="en-US" w:eastAsia="zh-TW"/>
        </w:rPr>
        <w:t xml:space="preserve"> </w:t>
      </w:r>
      <w:r w:rsidRPr="001A3D01">
        <w:rPr>
          <w:rFonts w:eastAsia="PMingLiU"/>
          <w:sz w:val="20"/>
          <w:lang w:val="en-US" w:eastAsia="zh-TW"/>
        </w:rPr>
        <w:t>above),</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following</w:t>
      </w:r>
      <w:r w:rsidRPr="001A3D01">
        <w:rPr>
          <w:rFonts w:eastAsia="PMingLiU"/>
          <w:spacing w:val="20"/>
          <w:sz w:val="20"/>
          <w:lang w:val="en-US" w:eastAsia="zh-TW"/>
        </w:rPr>
        <w:t xml:space="preserve"> </w:t>
      </w:r>
      <w:r w:rsidRPr="001A3D01">
        <w:rPr>
          <w:rFonts w:eastAsia="PMingLiU"/>
          <w:sz w:val="20"/>
          <w:lang w:val="en-US" w:eastAsia="zh-TW"/>
        </w:rPr>
        <w:t>states,</w:t>
      </w:r>
      <w:r w:rsidRPr="001A3D01">
        <w:rPr>
          <w:rFonts w:eastAsia="PMingLiU"/>
          <w:spacing w:val="19"/>
          <w:sz w:val="20"/>
          <w:lang w:val="en-US" w:eastAsia="zh-TW"/>
        </w:rPr>
        <w:t xml:space="preserve"> </w:t>
      </w:r>
      <w:r w:rsidRPr="001A3D01">
        <w:rPr>
          <w:rFonts w:eastAsia="PMingLiU"/>
          <w:sz w:val="20"/>
          <w:lang w:val="en-US" w:eastAsia="zh-TW"/>
        </w:rPr>
        <w:t>agreements</w:t>
      </w:r>
      <w:r w:rsidRPr="001A3D01">
        <w:rPr>
          <w:rFonts w:eastAsia="PMingLiU"/>
          <w:spacing w:val="20"/>
          <w:sz w:val="20"/>
          <w:lang w:val="en-US" w:eastAsia="zh-TW"/>
        </w:rPr>
        <w:t xml:space="preserve"> </w:t>
      </w:r>
      <w:r w:rsidRPr="001A3D01">
        <w:rPr>
          <w:rFonts w:eastAsia="PMingLiU"/>
          <w:sz w:val="20"/>
          <w:lang w:val="en-US" w:eastAsia="zh-TW"/>
        </w:rPr>
        <w:t>and</w:t>
      </w:r>
      <w:r w:rsidRPr="001A3D01">
        <w:rPr>
          <w:rFonts w:eastAsia="PMingLiU"/>
          <w:spacing w:val="-47"/>
          <w:sz w:val="20"/>
          <w:lang w:val="en-US" w:eastAsia="zh-TW"/>
        </w:rPr>
        <w:t xml:space="preserve"> </w:t>
      </w:r>
      <w:r w:rsidRPr="001A3D01">
        <w:rPr>
          <w:rFonts w:eastAsia="PMingLiU"/>
          <w:sz w:val="20"/>
          <w:lang w:val="en-US" w:eastAsia="zh-TW"/>
        </w:rPr>
        <w:t>allocations</w:t>
      </w:r>
      <w:r w:rsidRPr="001A3D01">
        <w:rPr>
          <w:rFonts w:eastAsia="PMingLiU"/>
          <w:spacing w:val="-1"/>
          <w:sz w:val="20"/>
          <w:lang w:val="en-US" w:eastAsia="zh-TW"/>
        </w:rPr>
        <w:t xml:space="preserve"> </w:t>
      </w:r>
      <w:r w:rsidRPr="001A3D01">
        <w:rPr>
          <w:rFonts w:eastAsia="PMingLiU"/>
          <w:sz w:val="20"/>
          <w:lang w:val="en-US" w:eastAsia="zh-TW"/>
        </w:rPr>
        <w:t>are not</w:t>
      </w:r>
      <w:r w:rsidRPr="001A3D01">
        <w:rPr>
          <w:rFonts w:eastAsia="PMingLiU"/>
          <w:spacing w:val="-1"/>
          <w:sz w:val="20"/>
          <w:lang w:val="en-US" w:eastAsia="zh-TW"/>
        </w:rPr>
        <w:t xml:space="preserve"> </w:t>
      </w:r>
      <w:r w:rsidRPr="001A3D01">
        <w:rPr>
          <w:rFonts w:eastAsia="PMingLiU"/>
          <w:sz w:val="20"/>
          <w:lang w:val="en-US" w:eastAsia="zh-TW"/>
        </w:rPr>
        <w:t>affected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3"/>
          <w:sz w:val="20"/>
          <w:lang w:val="en-US" w:eastAsia="zh-TW"/>
        </w:rPr>
        <w:t xml:space="preserve"> </w:t>
      </w:r>
      <w:r w:rsidRPr="001A3D01">
        <w:rPr>
          <w:rFonts w:eastAsia="PMingLiU"/>
          <w:sz w:val="20"/>
          <w:lang w:val="en-US" w:eastAsia="zh-TW"/>
        </w:rPr>
        <w:t>the reassociation procedure:</w:t>
      </w:r>
    </w:p>
    <w:p w14:paraId="6E437C1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62"/>
        <w:rPr>
          <w:rFonts w:eastAsia="PMingLiU"/>
          <w:sz w:val="20"/>
          <w:lang w:val="en-US" w:eastAsia="zh-TW"/>
        </w:rPr>
      </w:pPr>
      <w:r w:rsidRPr="001A3D01">
        <w:rPr>
          <w:rFonts w:eastAsia="PMingLiU"/>
          <w:sz w:val="20"/>
          <w:lang w:val="en-US" w:eastAsia="zh-TW"/>
        </w:rPr>
        <w:t>PSMP</w:t>
      </w:r>
      <w:r w:rsidRPr="001A3D01">
        <w:rPr>
          <w:rFonts w:eastAsia="PMingLiU"/>
          <w:spacing w:val="-3"/>
          <w:sz w:val="20"/>
          <w:lang w:val="en-US" w:eastAsia="zh-TW"/>
        </w:rPr>
        <w:t xml:space="preserve"> </w:t>
      </w:r>
      <w:r w:rsidRPr="001A3D01">
        <w:rPr>
          <w:rFonts w:eastAsia="PMingLiU"/>
          <w:sz w:val="20"/>
          <w:lang w:val="en-US" w:eastAsia="zh-TW"/>
        </w:rPr>
        <w:t>sessions</w:t>
      </w:r>
    </w:p>
    <w:p w14:paraId="2DFD925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Enablement/</w:t>
      </w:r>
      <w:proofErr w:type="spellStart"/>
      <w:r w:rsidRPr="001A3D01">
        <w:rPr>
          <w:rFonts w:eastAsia="PMingLiU"/>
          <w:sz w:val="20"/>
          <w:lang w:val="en-US" w:eastAsia="zh-TW"/>
        </w:rPr>
        <w:t>Deenablement</w:t>
      </w:r>
      <w:proofErr w:type="spellEnd"/>
    </w:p>
    <w:p w14:paraId="73E50992"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GDD</w:t>
      </w:r>
      <w:r w:rsidRPr="001A3D01">
        <w:rPr>
          <w:rFonts w:eastAsia="PMingLiU"/>
          <w:spacing w:val="-2"/>
          <w:sz w:val="20"/>
          <w:lang w:val="en-US" w:eastAsia="zh-TW"/>
        </w:rPr>
        <w:t xml:space="preserve"> </w:t>
      </w:r>
      <w:r w:rsidRPr="001A3D01">
        <w:rPr>
          <w:rFonts w:eastAsia="PMingLiU"/>
          <w:sz w:val="20"/>
          <w:lang w:val="en-US" w:eastAsia="zh-TW"/>
        </w:rPr>
        <w:t>enablement</w:t>
      </w:r>
    </w:p>
    <w:p w14:paraId="34AD15A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TDLS</w:t>
      </w:r>
      <w:r w:rsidRPr="001A3D01">
        <w:rPr>
          <w:rFonts w:eastAsia="PMingLiU"/>
          <w:spacing w:val="-3"/>
          <w:sz w:val="20"/>
          <w:lang w:val="en-US" w:eastAsia="zh-TW"/>
        </w:rPr>
        <w:t xml:space="preserve"> </w:t>
      </w:r>
      <w:r w:rsidRPr="001A3D01">
        <w:rPr>
          <w:rFonts w:eastAsia="PMingLiU"/>
          <w:sz w:val="20"/>
          <w:lang w:val="en-US" w:eastAsia="zh-TW"/>
        </w:rPr>
        <w:t>agreements</w:t>
      </w:r>
    </w:p>
    <w:p w14:paraId="6F25A6EC"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MMSLs</w:t>
      </w:r>
    </w:p>
    <w:p w14:paraId="1281AF76"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GCR</w:t>
      </w:r>
      <w:r w:rsidRPr="001A3D01">
        <w:rPr>
          <w:rFonts w:eastAsia="PMingLiU"/>
          <w:spacing w:val="-3"/>
          <w:sz w:val="20"/>
          <w:lang w:val="en-US" w:eastAsia="zh-TW"/>
        </w:rPr>
        <w:t xml:space="preserve"> </w:t>
      </w:r>
      <w:r w:rsidRPr="001A3D01">
        <w:rPr>
          <w:rFonts w:eastAsia="PMingLiU"/>
          <w:sz w:val="20"/>
          <w:lang w:val="en-US" w:eastAsia="zh-TW"/>
        </w:rPr>
        <w:t>agreements</w:t>
      </w:r>
      <w:r w:rsidRPr="001A3D01">
        <w:rPr>
          <w:rFonts w:eastAsia="PMingLiU"/>
          <w:spacing w:val="-2"/>
          <w:sz w:val="20"/>
          <w:lang w:val="en-US" w:eastAsia="zh-TW"/>
        </w:rPr>
        <w:t xml:space="preserve"> </w:t>
      </w:r>
      <w:r w:rsidRPr="001A3D01">
        <w:rPr>
          <w:rFonts w:eastAsia="PMingLiU"/>
          <w:sz w:val="20"/>
          <w:lang w:val="en-US" w:eastAsia="zh-TW"/>
        </w:rPr>
        <w:t>that</w:t>
      </w:r>
      <w:r w:rsidRPr="001A3D01">
        <w:rPr>
          <w:rFonts w:eastAsia="PMingLiU"/>
          <w:spacing w:val="-2"/>
          <w:sz w:val="20"/>
          <w:lang w:val="en-US" w:eastAsia="zh-TW"/>
        </w:rPr>
        <w:t xml:space="preserve"> </w:t>
      </w:r>
      <w:r w:rsidRPr="001A3D01">
        <w:rPr>
          <w:rFonts w:eastAsia="PMingLiU"/>
          <w:sz w:val="20"/>
          <w:lang w:val="en-US" w:eastAsia="zh-TW"/>
        </w:rPr>
        <w:t>are</w:t>
      </w:r>
      <w:r w:rsidRPr="001A3D01">
        <w:rPr>
          <w:rFonts w:eastAsia="PMingLiU"/>
          <w:spacing w:val="-4"/>
          <w:sz w:val="20"/>
          <w:lang w:val="en-US" w:eastAsia="zh-TW"/>
        </w:rPr>
        <w:t xml:space="preserve"> </w:t>
      </w:r>
      <w:r w:rsidRPr="001A3D01">
        <w:rPr>
          <w:rFonts w:eastAsia="PMingLiU"/>
          <w:sz w:val="20"/>
          <w:lang w:val="en-US" w:eastAsia="zh-TW"/>
        </w:rPr>
        <w:t>not</w:t>
      </w:r>
      <w:r w:rsidRPr="001A3D01">
        <w:rPr>
          <w:rFonts w:eastAsia="PMingLiU"/>
          <w:spacing w:val="-2"/>
          <w:sz w:val="20"/>
          <w:lang w:val="en-US" w:eastAsia="zh-TW"/>
        </w:rPr>
        <w:t xml:space="preserve"> </w:t>
      </w:r>
      <w:r w:rsidRPr="001A3D01">
        <w:rPr>
          <w:rFonts w:eastAsia="PMingLiU"/>
          <w:sz w:val="20"/>
          <w:lang w:val="en-US" w:eastAsia="zh-TW"/>
        </w:rPr>
        <w:t>GLK-GCR</w:t>
      </w:r>
      <w:r w:rsidRPr="001A3D01">
        <w:rPr>
          <w:rFonts w:eastAsia="PMingLiU"/>
          <w:spacing w:val="-2"/>
          <w:sz w:val="20"/>
          <w:lang w:val="en-US" w:eastAsia="zh-TW"/>
        </w:rPr>
        <w:t xml:space="preserve"> </w:t>
      </w:r>
      <w:r w:rsidRPr="001A3D01">
        <w:rPr>
          <w:rFonts w:eastAsia="PMingLiU"/>
          <w:sz w:val="20"/>
          <w:lang w:val="en-US" w:eastAsia="zh-TW"/>
        </w:rPr>
        <w:t>agreements</w:t>
      </w:r>
    </w:p>
    <w:p w14:paraId="143501E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DMS</w:t>
      </w:r>
      <w:r w:rsidRPr="001A3D01">
        <w:rPr>
          <w:rFonts w:eastAsia="PMingLiU"/>
          <w:spacing w:val="-3"/>
          <w:sz w:val="20"/>
          <w:lang w:val="en-US" w:eastAsia="zh-TW"/>
        </w:rPr>
        <w:t xml:space="preserve"> </w:t>
      </w:r>
      <w:r w:rsidRPr="001A3D01">
        <w:rPr>
          <w:rFonts w:eastAsia="PMingLiU"/>
          <w:sz w:val="20"/>
          <w:lang w:val="en-US" w:eastAsia="zh-TW"/>
        </w:rPr>
        <w:t>agreements</w:t>
      </w:r>
    </w:p>
    <w:p w14:paraId="5097ECEA"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TFS</w:t>
      </w:r>
      <w:r w:rsidRPr="001A3D01">
        <w:rPr>
          <w:rFonts w:eastAsia="PMingLiU"/>
          <w:spacing w:val="-4"/>
          <w:sz w:val="20"/>
          <w:lang w:val="en-US" w:eastAsia="zh-TW"/>
        </w:rPr>
        <w:t xml:space="preserve"> </w:t>
      </w:r>
      <w:r w:rsidRPr="001A3D01">
        <w:rPr>
          <w:rFonts w:eastAsia="PMingLiU"/>
          <w:sz w:val="20"/>
          <w:lang w:val="en-US" w:eastAsia="zh-TW"/>
        </w:rPr>
        <w:t>agreements</w:t>
      </w:r>
    </w:p>
    <w:p w14:paraId="6F68A499"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FMS</w:t>
      </w:r>
      <w:r w:rsidRPr="001A3D01">
        <w:rPr>
          <w:rFonts w:eastAsia="PMingLiU"/>
          <w:spacing w:val="-4"/>
          <w:sz w:val="20"/>
          <w:lang w:val="en-US" w:eastAsia="zh-TW"/>
        </w:rPr>
        <w:t xml:space="preserve"> </w:t>
      </w:r>
      <w:r w:rsidRPr="001A3D01">
        <w:rPr>
          <w:rFonts w:eastAsia="PMingLiU"/>
          <w:sz w:val="20"/>
          <w:lang w:val="en-US" w:eastAsia="zh-TW"/>
        </w:rPr>
        <w:t>agreements</w:t>
      </w:r>
    </w:p>
    <w:p w14:paraId="1C7F6863"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Triggered</w:t>
      </w:r>
      <w:r w:rsidRPr="001A3D01">
        <w:rPr>
          <w:rFonts w:eastAsia="PMingLiU"/>
          <w:spacing w:val="-2"/>
          <w:sz w:val="20"/>
          <w:lang w:val="en-US" w:eastAsia="zh-TW"/>
        </w:rPr>
        <w:t xml:space="preserve"> </w:t>
      </w:r>
      <w:r w:rsidRPr="001A3D01">
        <w:rPr>
          <w:rFonts w:eastAsia="PMingLiU"/>
          <w:sz w:val="20"/>
          <w:lang w:val="en-US" w:eastAsia="zh-TW"/>
        </w:rPr>
        <w:t>autonomous</w:t>
      </w:r>
      <w:r w:rsidRPr="001A3D01">
        <w:rPr>
          <w:rFonts w:eastAsia="PMingLiU"/>
          <w:spacing w:val="-2"/>
          <w:sz w:val="20"/>
          <w:lang w:val="en-US" w:eastAsia="zh-TW"/>
        </w:rPr>
        <w:t xml:space="preserve"> </w:t>
      </w:r>
      <w:r w:rsidRPr="001A3D01">
        <w:rPr>
          <w:rFonts w:eastAsia="PMingLiU"/>
          <w:sz w:val="20"/>
          <w:lang w:val="en-US" w:eastAsia="zh-TW"/>
        </w:rPr>
        <w:t>reporting</w:t>
      </w:r>
      <w:r w:rsidRPr="001A3D01">
        <w:rPr>
          <w:rFonts w:eastAsia="PMingLiU"/>
          <w:spacing w:val="-2"/>
          <w:sz w:val="20"/>
          <w:lang w:val="en-US" w:eastAsia="zh-TW"/>
        </w:rPr>
        <w:t xml:space="preserve"> </w:t>
      </w:r>
      <w:r w:rsidRPr="001A3D01">
        <w:rPr>
          <w:rFonts w:eastAsia="PMingLiU"/>
          <w:sz w:val="20"/>
          <w:lang w:val="en-US" w:eastAsia="zh-TW"/>
        </w:rPr>
        <w:t>agreements</w:t>
      </w:r>
    </w:p>
    <w:p w14:paraId="5ED45988"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FTM</w:t>
      </w:r>
      <w:r w:rsidRPr="001A3D01">
        <w:rPr>
          <w:rFonts w:eastAsia="PMingLiU"/>
          <w:spacing w:val="-3"/>
          <w:sz w:val="20"/>
          <w:lang w:val="en-US" w:eastAsia="zh-TW"/>
        </w:rPr>
        <w:t xml:space="preserve"> </w:t>
      </w:r>
      <w:r w:rsidRPr="001A3D01">
        <w:rPr>
          <w:rFonts w:eastAsia="PMingLiU"/>
          <w:sz w:val="20"/>
          <w:lang w:val="en-US" w:eastAsia="zh-TW"/>
        </w:rPr>
        <w:t>sessions</w:t>
      </w:r>
    </w:p>
    <w:p w14:paraId="137B9FC2"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sectPr w:rsidR="001A3D01" w:rsidRPr="001A3D01">
          <w:pgSz w:w="12240" w:h="15840"/>
          <w:pgMar w:top="1280" w:right="1680" w:bottom="960" w:left="1680" w:header="661" w:footer="761" w:gutter="0"/>
          <w:cols w:space="720"/>
          <w:noEndnote/>
        </w:sectPr>
      </w:pPr>
    </w:p>
    <w:p w14:paraId="08AC97CB"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94"/>
        <w:rPr>
          <w:rFonts w:eastAsia="PMingLiU"/>
          <w:sz w:val="20"/>
          <w:lang w:val="en-US" w:eastAsia="zh-TW"/>
        </w:rPr>
      </w:pPr>
      <w:r w:rsidRPr="001A3D01">
        <w:rPr>
          <w:rFonts w:eastAsia="PMingLiU"/>
          <w:sz w:val="20"/>
          <w:lang w:val="en-US" w:eastAsia="zh-TW"/>
        </w:rPr>
        <w:lastRenderedPageBreak/>
        <w:t>DMG</w:t>
      </w:r>
      <w:r w:rsidRPr="001A3D01">
        <w:rPr>
          <w:rFonts w:eastAsia="PMingLiU"/>
          <w:spacing w:val="-2"/>
          <w:sz w:val="20"/>
          <w:lang w:val="en-US" w:eastAsia="zh-TW"/>
        </w:rPr>
        <w:t xml:space="preserve"> </w:t>
      </w:r>
      <w:r w:rsidRPr="001A3D01">
        <w:rPr>
          <w:rFonts w:eastAsia="PMingLiU"/>
          <w:sz w:val="20"/>
          <w:lang w:val="en-US" w:eastAsia="zh-TW"/>
        </w:rPr>
        <w:t>SP</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2"/>
          <w:sz w:val="20"/>
          <w:lang w:val="en-US" w:eastAsia="zh-TW"/>
        </w:rPr>
        <w:t xml:space="preserve"> </w:t>
      </w:r>
      <w:r w:rsidRPr="001A3D01">
        <w:rPr>
          <w:rFonts w:eastAsia="PMingLiU"/>
          <w:sz w:val="20"/>
          <w:lang w:val="en-US" w:eastAsia="zh-TW"/>
        </w:rPr>
        <w:t>CBAP</w:t>
      </w:r>
      <w:r w:rsidRPr="001A3D01">
        <w:rPr>
          <w:rFonts w:eastAsia="PMingLiU"/>
          <w:spacing w:val="-1"/>
          <w:sz w:val="20"/>
          <w:lang w:val="en-US" w:eastAsia="zh-TW"/>
        </w:rPr>
        <w:t xml:space="preserve"> </w:t>
      </w:r>
      <w:r w:rsidRPr="001A3D01">
        <w:rPr>
          <w:rFonts w:eastAsia="PMingLiU"/>
          <w:sz w:val="20"/>
          <w:lang w:val="en-US" w:eastAsia="zh-TW"/>
        </w:rPr>
        <w:t>allocations</w:t>
      </w:r>
    </w:p>
    <w:p w14:paraId="6047F0B4"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PTP</w:t>
      </w:r>
      <w:r w:rsidRPr="001A3D01">
        <w:rPr>
          <w:rFonts w:eastAsia="PMingLiU"/>
          <w:spacing w:val="-4"/>
          <w:sz w:val="20"/>
          <w:lang w:val="en-US" w:eastAsia="zh-TW"/>
        </w:rPr>
        <w:t xml:space="preserve"> </w:t>
      </w:r>
      <w:r w:rsidRPr="001A3D01">
        <w:rPr>
          <w:rFonts w:eastAsia="PMingLiU"/>
          <w:sz w:val="20"/>
          <w:lang w:val="en-US" w:eastAsia="zh-TW"/>
        </w:rPr>
        <w:t>TSPECs.</w:t>
      </w:r>
    </w:p>
    <w:p w14:paraId="42EA1ECE" w14:textId="77777777" w:rsidR="001A3D01" w:rsidRPr="001A3D01" w:rsidRDefault="001A3D01" w:rsidP="001A3D01">
      <w:pPr>
        <w:widowControl w:val="0"/>
        <w:kinsoku w:val="0"/>
        <w:overflowPunct w:val="0"/>
        <w:autoSpaceDE w:val="0"/>
        <w:autoSpaceDN w:val="0"/>
        <w:adjustRightInd w:val="0"/>
        <w:spacing w:before="70"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1849)</w:t>
      </w:r>
      <w:r w:rsidRPr="001A3D01">
        <w:rPr>
          <w:rFonts w:eastAsia="PMingLiU"/>
          <w:color w:val="000000"/>
          <w:sz w:val="20"/>
          <w:lang w:val="en-US" w:eastAsia="zh-TW"/>
        </w:rPr>
        <w:t>In</w:t>
      </w:r>
      <w:proofErr w:type="gramEnd"/>
      <w:r w:rsidRPr="001A3D01">
        <w:rPr>
          <w:rFonts w:eastAsia="PMingLiU"/>
          <w:color w:val="000000"/>
          <w:sz w:val="20"/>
          <w:lang w:val="en-US" w:eastAsia="zh-TW"/>
        </w:rPr>
        <w:t xml:space="preserve"> the case of reassociation to a different AP</w:t>
      </w:r>
      <w:r w:rsidRPr="001A3D01">
        <w:rPr>
          <w:rFonts w:eastAsia="PMingLiU"/>
          <w:color w:val="000000"/>
          <w:sz w:val="20"/>
          <w:u w:val="single"/>
          <w:lang w:val="en-US" w:eastAsia="zh-TW"/>
        </w:rPr>
        <w:t>, AP MLD,</w:t>
      </w:r>
      <w:r w:rsidRPr="001A3D01">
        <w:rPr>
          <w:rFonts w:eastAsia="PMingLiU"/>
          <w:color w:val="000000"/>
          <w:sz w:val="20"/>
          <w:lang w:val="en-US" w:eastAsia="zh-TW"/>
        </w:rPr>
        <w:t xml:space="preserve"> or PCP (the </w:t>
      </w:r>
      <w:proofErr w:type="spellStart"/>
      <w:r w:rsidRPr="001A3D01">
        <w:rPr>
          <w:rFonts w:eastAsia="PMingLiU"/>
          <w:color w:val="000000"/>
          <w:sz w:val="20"/>
          <w:lang w:val="en-US" w:eastAsia="zh-TW"/>
        </w:rPr>
        <w:t>CurrentAPAddress</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is not the new AP’s or PCP’s MAC address</w:t>
      </w:r>
      <w:r w:rsidRPr="001A3D01">
        <w:rPr>
          <w:rFonts w:eastAsia="PMingLiU"/>
          <w:color w:val="000000"/>
          <w:sz w:val="20"/>
          <w:u w:val="single"/>
          <w:lang w:val="en-US" w:eastAsia="zh-TW"/>
        </w:rPr>
        <w:t xml:space="preserve"> or the new AP MLD’s MAC address</w:t>
      </w:r>
      <w:r w:rsidRPr="001A3D01">
        <w:rPr>
          <w:rFonts w:eastAsia="PMingLiU"/>
          <w:color w:val="000000"/>
          <w:sz w:val="20"/>
          <w:lang w:val="en-US" w:eastAsia="zh-TW"/>
        </w:rPr>
        <w:t>), all the</w:t>
      </w:r>
      <w:r w:rsidRPr="001A3D01">
        <w:rPr>
          <w:rFonts w:eastAsia="PMingLiU"/>
          <w:color w:val="000000"/>
          <w:spacing w:val="-47"/>
          <w:sz w:val="20"/>
          <w:lang w:val="en-US" w:eastAsia="zh-TW"/>
        </w:rPr>
        <w:t xml:space="preserve"> </w:t>
      </w:r>
      <w:r w:rsidRPr="001A3D01">
        <w:rPr>
          <w:rFonts w:eastAsia="PMingLiU"/>
          <w:color w:val="000000"/>
          <w:sz w:val="20"/>
          <w:lang w:val="en-US" w:eastAsia="zh-TW"/>
        </w:rPr>
        <w:t>states,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agreements</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 allocations</w:t>
      </w:r>
      <w:r w:rsidRPr="001A3D01">
        <w:rPr>
          <w:rFonts w:eastAsia="PMingLiU"/>
          <w:color w:val="000000"/>
          <w:spacing w:val="-2"/>
          <w:sz w:val="20"/>
          <w:lang w:val="en-US" w:eastAsia="zh-TW"/>
        </w:rPr>
        <w:t xml:space="preserve"> </w:t>
      </w:r>
      <w:r w:rsidRPr="001A3D01">
        <w:rPr>
          <w:rFonts w:eastAsia="PMingLiU"/>
          <w:color w:val="000000"/>
          <w:sz w:val="20"/>
          <w:lang w:val="en-US" w:eastAsia="zh-TW"/>
        </w:rPr>
        <w:t>listed above</w:t>
      </w:r>
      <w:r w:rsidRPr="001A3D01">
        <w:rPr>
          <w:rFonts w:eastAsia="PMingLiU"/>
          <w:color w:val="000000"/>
          <w:spacing w:val="-1"/>
          <w:sz w:val="20"/>
          <w:lang w:val="en-US" w:eastAsia="zh-TW"/>
        </w:rPr>
        <w:t xml:space="preserve"> </w:t>
      </w:r>
      <w:r w:rsidRPr="001A3D01">
        <w:rPr>
          <w:rFonts w:eastAsia="PMingLiU"/>
          <w:color w:val="000000"/>
          <w:sz w:val="20"/>
          <w:lang w:val="en-US" w:eastAsia="zh-TW"/>
        </w:rPr>
        <w:t>are</w:t>
      </w:r>
      <w:r w:rsidRPr="001A3D01">
        <w:rPr>
          <w:rFonts w:eastAsia="PMingLiU"/>
          <w:color w:val="000000"/>
          <w:spacing w:val="-1"/>
          <w:sz w:val="20"/>
          <w:lang w:val="en-US" w:eastAsia="zh-TW"/>
        </w:rPr>
        <w:t xml:space="preserve"> </w:t>
      </w:r>
      <w:r w:rsidRPr="001A3D01">
        <w:rPr>
          <w:rFonts w:eastAsia="PMingLiU"/>
          <w:color w:val="000000"/>
          <w:sz w:val="20"/>
          <w:lang w:val="en-US" w:eastAsia="zh-TW"/>
        </w:rPr>
        <w:t>deleted or</w:t>
      </w:r>
      <w:r w:rsidRPr="001A3D01">
        <w:rPr>
          <w:rFonts w:eastAsia="PMingLiU"/>
          <w:color w:val="000000"/>
          <w:spacing w:val="-1"/>
          <w:sz w:val="20"/>
          <w:lang w:val="en-US" w:eastAsia="zh-TW"/>
        </w:rPr>
        <w:t xml:space="preserve"> </w:t>
      </w:r>
      <w:r w:rsidRPr="001A3D01">
        <w:rPr>
          <w:rFonts w:eastAsia="PMingLiU"/>
          <w:color w:val="000000"/>
          <w:sz w:val="20"/>
          <w:lang w:val="en-US" w:eastAsia="zh-TW"/>
        </w:rPr>
        <w:t>reset to</w:t>
      </w:r>
      <w:r w:rsidRPr="001A3D01">
        <w:rPr>
          <w:rFonts w:eastAsia="PMingLiU"/>
          <w:color w:val="000000"/>
          <w:spacing w:val="-1"/>
          <w:sz w:val="20"/>
          <w:lang w:val="en-US" w:eastAsia="zh-TW"/>
        </w:rPr>
        <w:t xml:space="preserve"> </w:t>
      </w:r>
      <w:r w:rsidRPr="001A3D01">
        <w:rPr>
          <w:rFonts w:eastAsia="PMingLiU"/>
          <w:color w:val="000000"/>
          <w:sz w:val="20"/>
          <w:lang w:val="en-US" w:eastAsia="zh-TW"/>
        </w:rPr>
        <w:t>initial values.</w:t>
      </w:r>
    </w:p>
    <w:p w14:paraId="2AAC908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If a Reassociation Response frame is received with a status code of SUCCESS, a DMG STA shall</w:t>
      </w:r>
      <w:r w:rsidRPr="001A3D01">
        <w:rPr>
          <w:rFonts w:eastAsia="PMingLiU"/>
          <w:spacing w:val="1"/>
          <w:sz w:val="20"/>
          <w:lang w:val="en-US" w:eastAsia="zh-TW"/>
        </w:rPr>
        <w:t xml:space="preserve"> </w:t>
      </w:r>
      <w:r w:rsidRPr="001A3D01">
        <w:rPr>
          <w:rFonts w:eastAsia="PMingLiU"/>
          <w:sz w:val="20"/>
          <w:lang w:val="en-US" w:eastAsia="zh-TW"/>
        </w:rPr>
        <w:t>write</w:t>
      </w:r>
      <w:r w:rsidRPr="001A3D01">
        <w:rPr>
          <w:rFonts w:eastAsia="PMingLiU"/>
          <w:spacing w:val="-8"/>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each</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7"/>
          <w:sz w:val="20"/>
          <w:lang w:val="en-US" w:eastAsia="zh-TW"/>
        </w:rPr>
        <w:t xml:space="preserve"> </w:t>
      </w:r>
      <w:r w:rsidRPr="001A3D01">
        <w:rPr>
          <w:rFonts w:eastAsia="PMingLiU"/>
          <w:sz w:val="20"/>
          <w:lang w:val="en-US" w:eastAsia="zh-TW"/>
        </w:rPr>
        <w:t>MIB</w:t>
      </w:r>
      <w:r w:rsidRPr="001A3D01">
        <w:rPr>
          <w:rFonts w:eastAsia="PMingLiU"/>
          <w:spacing w:val="-7"/>
          <w:sz w:val="20"/>
          <w:lang w:val="en-US" w:eastAsia="zh-TW"/>
        </w:rPr>
        <w:t xml:space="preserve"> </w:t>
      </w:r>
      <w:r w:rsidRPr="001A3D01">
        <w:rPr>
          <w:rFonts w:eastAsia="PMingLiU"/>
          <w:sz w:val="20"/>
          <w:lang w:val="en-US" w:eastAsia="zh-TW"/>
        </w:rPr>
        <w:t>attributes</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corresponding</w:t>
      </w:r>
      <w:r w:rsidRPr="001A3D01">
        <w:rPr>
          <w:rFonts w:eastAsia="PMingLiU"/>
          <w:spacing w:val="-7"/>
          <w:sz w:val="20"/>
          <w:lang w:val="en-US" w:eastAsia="zh-TW"/>
        </w:rPr>
        <w:t xml:space="preserve"> </w:t>
      </w:r>
      <w:r w:rsidRPr="001A3D01">
        <w:rPr>
          <w:rFonts w:eastAsia="PMingLiU"/>
          <w:sz w:val="20"/>
          <w:lang w:val="en-US" w:eastAsia="zh-TW"/>
        </w:rPr>
        <w:t>subfield</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DMG</w:t>
      </w:r>
      <w:r w:rsidRPr="001A3D01">
        <w:rPr>
          <w:rFonts w:eastAsia="PMingLiU"/>
          <w:spacing w:val="-8"/>
          <w:sz w:val="20"/>
          <w:lang w:val="en-US" w:eastAsia="zh-TW"/>
        </w:rPr>
        <w:t xml:space="preserve"> </w:t>
      </w:r>
      <w:r w:rsidRPr="001A3D01">
        <w:rPr>
          <w:rFonts w:eastAsia="PMingLiU"/>
          <w:sz w:val="20"/>
          <w:lang w:val="en-US" w:eastAsia="zh-TW"/>
        </w:rPr>
        <w:t>BSS</w:t>
      </w:r>
      <w:r w:rsidRPr="001A3D01">
        <w:rPr>
          <w:rFonts w:eastAsia="PMingLiU"/>
          <w:spacing w:val="-7"/>
          <w:sz w:val="20"/>
          <w:lang w:val="en-US" w:eastAsia="zh-TW"/>
        </w:rPr>
        <w:t xml:space="preserve"> </w:t>
      </w:r>
      <w:r w:rsidRPr="001A3D01">
        <w:rPr>
          <w:rFonts w:eastAsia="PMingLiU"/>
          <w:sz w:val="20"/>
          <w:lang w:val="en-US" w:eastAsia="zh-TW"/>
        </w:rPr>
        <w:t>Parameter</w:t>
      </w:r>
      <w:r w:rsidRPr="001A3D01">
        <w:rPr>
          <w:rFonts w:eastAsia="PMingLiU"/>
          <w:spacing w:val="-48"/>
          <w:sz w:val="20"/>
          <w:lang w:val="en-US" w:eastAsia="zh-TW"/>
        </w:rPr>
        <w:t xml:space="preserve"> </w:t>
      </w:r>
      <w:r w:rsidRPr="001A3D01">
        <w:rPr>
          <w:rFonts w:eastAsia="PMingLiU"/>
          <w:sz w:val="20"/>
          <w:lang w:val="en-US" w:eastAsia="zh-TW"/>
        </w:rPr>
        <w:t>Configuration field of the DMG Operation element received from the AP or PCP to which it</w:t>
      </w:r>
      <w:r w:rsidRPr="001A3D01">
        <w:rPr>
          <w:rFonts w:eastAsia="PMingLiU"/>
          <w:spacing w:val="1"/>
          <w:sz w:val="20"/>
          <w:lang w:val="en-US" w:eastAsia="zh-TW"/>
        </w:rPr>
        <w:t xml:space="preserve"> </w:t>
      </w:r>
      <w:r w:rsidRPr="001A3D01">
        <w:rPr>
          <w:rFonts w:eastAsia="PMingLiU"/>
          <w:sz w:val="20"/>
          <w:lang w:val="en-US" w:eastAsia="zh-TW"/>
        </w:rPr>
        <w:t>requested</w:t>
      </w:r>
      <w:r w:rsidRPr="001A3D01">
        <w:rPr>
          <w:rFonts w:eastAsia="PMingLiU"/>
          <w:spacing w:val="-2"/>
          <w:sz w:val="20"/>
          <w:lang w:val="en-US" w:eastAsia="zh-TW"/>
        </w:rPr>
        <w:t xml:space="preserve"> </w:t>
      </w:r>
      <w:r w:rsidRPr="001A3D01">
        <w:rPr>
          <w:rFonts w:eastAsia="PMingLiU"/>
          <w:sz w:val="20"/>
          <w:lang w:val="en-US" w:eastAsia="zh-TW"/>
        </w:rPr>
        <w:t>reassociation:</w:t>
      </w:r>
    </w:p>
    <w:p w14:paraId="3930DCF6"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4"/>
        <w:rPr>
          <w:rFonts w:eastAsia="PMingLiU"/>
          <w:sz w:val="20"/>
          <w:lang w:val="en-US" w:eastAsia="zh-TW"/>
        </w:rPr>
      </w:pPr>
      <w:r w:rsidRPr="001A3D01">
        <w:rPr>
          <w:rFonts w:eastAsia="PMingLiU"/>
          <w:sz w:val="20"/>
          <w:lang w:val="en-US" w:eastAsia="zh-TW"/>
        </w:rPr>
        <w:t>dot11PSRequestSuspensionInterval</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PSRequestSuspensionInterval</w:t>
      </w:r>
      <w:proofErr w:type="spellEnd"/>
      <w:r w:rsidRPr="001A3D01">
        <w:rPr>
          <w:rFonts w:eastAsia="PMingLiU"/>
          <w:spacing w:val="-4"/>
          <w:sz w:val="20"/>
          <w:lang w:val="en-US" w:eastAsia="zh-TW"/>
        </w:rPr>
        <w:t xml:space="preserve"> </w:t>
      </w:r>
      <w:r w:rsidRPr="001A3D01">
        <w:rPr>
          <w:rFonts w:eastAsia="PMingLiU"/>
          <w:sz w:val="20"/>
          <w:lang w:val="en-US" w:eastAsia="zh-TW"/>
        </w:rPr>
        <w:t>subfield</w:t>
      </w:r>
    </w:p>
    <w:p w14:paraId="2299AE5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dot11MinBHIDuration</w:t>
      </w:r>
      <w:r w:rsidRPr="001A3D01">
        <w:rPr>
          <w:rFonts w:eastAsia="PMingLiU"/>
          <w:spacing w:val="-7"/>
          <w:sz w:val="20"/>
          <w:lang w:val="en-US" w:eastAsia="zh-TW"/>
        </w:rPr>
        <w:t xml:space="preserve"> </w:t>
      </w:r>
      <w:r w:rsidRPr="001A3D01">
        <w:rPr>
          <w:rFonts w:eastAsia="PMingLiU"/>
          <w:sz w:val="20"/>
          <w:lang w:val="en-US" w:eastAsia="zh-TW"/>
        </w:rPr>
        <w:t>from</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proofErr w:type="spellStart"/>
      <w:r w:rsidRPr="001A3D01">
        <w:rPr>
          <w:rFonts w:eastAsia="PMingLiU"/>
          <w:sz w:val="20"/>
          <w:lang w:val="en-US" w:eastAsia="zh-TW"/>
        </w:rPr>
        <w:t>MinBHIDuration</w:t>
      </w:r>
      <w:proofErr w:type="spellEnd"/>
      <w:r w:rsidRPr="001A3D01">
        <w:rPr>
          <w:rFonts w:eastAsia="PMingLiU"/>
          <w:spacing w:val="-6"/>
          <w:sz w:val="20"/>
          <w:lang w:val="en-US" w:eastAsia="zh-TW"/>
        </w:rPr>
        <w:t xml:space="preserve"> </w:t>
      </w:r>
      <w:r w:rsidRPr="001A3D01">
        <w:rPr>
          <w:rFonts w:eastAsia="PMingLiU"/>
          <w:sz w:val="20"/>
          <w:lang w:val="en-US" w:eastAsia="zh-TW"/>
        </w:rPr>
        <w:t>subfield</w:t>
      </w:r>
    </w:p>
    <w:p w14:paraId="7CC346A7"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dot11BroadcastSTAInfoDuration</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BroadcastSTAInfoDuration</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6A7A743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dot11AssocRespConfirmTime</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proofErr w:type="spellStart"/>
      <w:r w:rsidRPr="001A3D01">
        <w:rPr>
          <w:rFonts w:eastAsia="PMingLiU"/>
          <w:sz w:val="20"/>
          <w:lang w:val="en-US" w:eastAsia="zh-TW"/>
        </w:rPr>
        <w:t>AssocRespConfirmTime</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76C881F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dot11MinPPDuration</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MinPPDuration</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052FF9B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dot11SPIdleTimeout</w:t>
      </w:r>
      <w:r w:rsidRPr="001A3D01">
        <w:rPr>
          <w:rFonts w:eastAsia="PMingLiU"/>
          <w:spacing w:val="-2"/>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SPIdleTimeout</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C8ABE1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dot11MaxLostBeacons</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MaxLostBeacons</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1AA3F9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0" w:line="249" w:lineRule="auto"/>
        <w:ind w:right="118"/>
        <w:rPr>
          <w:rFonts w:eastAsia="PMingLiU"/>
          <w:sz w:val="20"/>
          <w:lang w:val="en-US" w:eastAsia="zh-TW"/>
        </w:rPr>
      </w:pPr>
      <w:r w:rsidRPr="001A3D01">
        <w:rPr>
          <w:rFonts w:eastAsia="PMingLiU"/>
          <w:sz w:val="20"/>
          <w:lang w:val="en-US" w:eastAsia="zh-TW"/>
        </w:rPr>
        <w:t>If</w:t>
      </w:r>
      <w:r w:rsidRPr="001A3D01">
        <w:rPr>
          <w:rFonts w:eastAsia="PMingLiU"/>
          <w:spacing w:val="29"/>
          <w:sz w:val="20"/>
          <w:lang w:val="en-US" w:eastAsia="zh-TW"/>
        </w:rPr>
        <w:t xml:space="preserve"> </w:t>
      </w:r>
      <w:r w:rsidRPr="001A3D01">
        <w:rPr>
          <w:rFonts w:eastAsia="PMingLiU"/>
          <w:sz w:val="20"/>
          <w:lang w:val="en-US" w:eastAsia="zh-TW"/>
        </w:rPr>
        <w:t>an</w:t>
      </w:r>
      <w:r w:rsidRPr="001A3D01">
        <w:rPr>
          <w:rFonts w:eastAsia="PMingLiU"/>
          <w:spacing w:val="28"/>
          <w:sz w:val="20"/>
          <w:lang w:val="en-US" w:eastAsia="zh-TW"/>
        </w:rPr>
        <w:t xml:space="preserve"> </w:t>
      </w:r>
      <w:r w:rsidRPr="001A3D01">
        <w:rPr>
          <w:rFonts w:eastAsia="PMingLiU"/>
          <w:sz w:val="20"/>
          <w:lang w:val="en-US" w:eastAsia="zh-TW"/>
        </w:rPr>
        <w:t>Association</w:t>
      </w:r>
      <w:r w:rsidRPr="001A3D01">
        <w:rPr>
          <w:rFonts w:eastAsia="PMingLiU"/>
          <w:spacing w:val="30"/>
          <w:sz w:val="20"/>
          <w:lang w:val="en-US" w:eastAsia="zh-TW"/>
        </w:rPr>
        <w:t xml:space="preserve"> </w:t>
      </w:r>
      <w:r w:rsidRPr="001A3D01">
        <w:rPr>
          <w:rFonts w:eastAsia="PMingLiU"/>
          <w:sz w:val="20"/>
          <w:lang w:val="en-US" w:eastAsia="zh-TW"/>
        </w:rPr>
        <w:t>Response</w:t>
      </w:r>
      <w:r w:rsidRPr="001A3D01">
        <w:rPr>
          <w:rFonts w:eastAsia="PMingLiU"/>
          <w:spacing w:val="29"/>
          <w:sz w:val="20"/>
          <w:lang w:val="en-US" w:eastAsia="zh-TW"/>
        </w:rPr>
        <w:t xml:space="preserve"> </w:t>
      </w:r>
      <w:r w:rsidRPr="001A3D01">
        <w:rPr>
          <w:rFonts w:eastAsia="PMingLiU"/>
          <w:sz w:val="20"/>
          <w:lang w:val="en-US" w:eastAsia="zh-TW"/>
        </w:rPr>
        <w:t>frame</w:t>
      </w:r>
      <w:r w:rsidRPr="001A3D01">
        <w:rPr>
          <w:rFonts w:eastAsia="PMingLiU"/>
          <w:spacing w:val="30"/>
          <w:sz w:val="20"/>
          <w:lang w:val="en-US" w:eastAsia="zh-TW"/>
        </w:rPr>
        <w:t xml:space="preserve"> </w:t>
      </w:r>
      <w:r w:rsidRPr="001A3D01">
        <w:rPr>
          <w:rFonts w:eastAsia="PMingLiU"/>
          <w:sz w:val="20"/>
          <w:lang w:val="en-US" w:eastAsia="zh-TW"/>
        </w:rPr>
        <w:t>is</w:t>
      </w:r>
      <w:r w:rsidRPr="001A3D01">
        <w:rPr>
          <w:rFonts w:eastAsia="PMingLiU"/>
          <w:spacing w:val="28"/>
          <w:sz w:val="20"/>
          <w:lang w:val="en-US" w:eastAsia="zh-TW"/>
        </w:rPr>
        <w:t xml:space="preserve"> </w:t>
      </w:r>
      <w:r w:rsidRPr="001A3D01">
        <w:rPr>
          <w:rFonts w:eastAsia="PMingLiU"/>
          <w:sz w:val="20"/>
          <w:lang w:val="en-US" w:eastAsia="zh-TW"/>
        </w:rPr>
        <w:t>received</w:t>
      </w:r>
      <w:r w:rsidRPr="001A3D01">
        <w:rPr>
          <w:rFonts w:eastAsia="PMingLiU"/>
          <w:spacing w:val="27"/>
          <w:sz w:val="20"/>
          <w:lang w:val="en-US" w:eastAsia="zh-TW"/>
        </w:rPr>
        <w:t xml:space="preserve"> </w:t>
      </w:r>
      <w:r w:rsidRPr="001A3D01">
        <w:rPr>
          <w:rFonts w:eastAsia="PMingLiU"/>
          <w:sz w:val="20"/>
          <w:lang w:val="en-US" w:eastAsia="zh-TW"/>
        </w:rPr>
        <w:t>with</w:t>
      </w:r>
      <w:r w:rsidRPr="001A3D01">
        <w:rPr>
          <w:rFonts w:eastAsia="PMingLiU"/>
          <w:spacing w:val="29"/>
          <w:sz w:val="20"/>
          <w:lang w:val="en-US" w:eastAsia="zh-TW"/>
        </w:rPr>
        <w:t xml:space="preserve"> </w:t>
      </w:r>
      <w:r w:rsidRPr="001A3D01">
        <w:rPr>
          <w:rFonts w:eastAsia="PMingLiU"/>
          <w:sz w:val="20"/>
          <w:lang w:val="en-US" w:eastAsia="zh-TW"/>
        </w:rPr>
        <w:t>a</w:t>
      </w:r>
      <w:r w:rsidRPr="001A3D01">
        <w:rPr>
          <w:rFonts w:eastAsia="PMingLiU"/>
          <w:spacing w:val="29"/>
          <w:sz w:val="20"/>
          <w:lang w:val="en-US" w:eastAsia="zh-TW"/>
        </w:rPr>
        <w:t xml:space="preserve"> </w:t>
      </w:r>
      <w:r w:rsidRPr="001A3D01">
        <w:rPr>
          <w:rFonts w:eastAsia="PMingLiU"/>
          <w:sz w:val="20"/>
          <w:lang w:val="en-US" w:eastAsia="zh-TW"/>
        </w:rPr>
        <w:t>status</w:t>
      </w:r>
      <w:r w:rsidRPr="001A3D01">
        <w:rPr>
          <w:rFonts w:eastAsia="PMingLiU"/>
          <w:spacing w:val="28"/>
          <w:sz w:val="20"/>
          <w:lang w:val="en-US" w:eastAsia="zh-TW"/>
        </w:rPr>
        <w:t xml:space="preserve"> </w:t>
      </w:r>
      <w:r w:rsidRPr="001A3D01">
        <w:rPr>
          <w:rFonts w:eastAsia="PMingLiU"/>
          <w:sz w:val="20"/>
          <w:lang w:val="en-US" w:eastAsia="zh-TW"/>
        </w:rPr>
        <w:t>code</w:t>
      </w:r>
      <w:r w:rsidRPr="001A3D01">
        <w:rPr>
          <w:rFonts w:eastAsia="PMingLiU"/>
          <w:spacing w:val="28"/>
          <w:sz w:val="20"/>
          <w:lang w:val="en-US" w:eastAsia="zh-TW"/>
        </w:rPr>
        <w:t xml:space="preserve"> </w:t>
      </w:r>
      <w:r w:rsidRPr="001A3D01">
        <w:rPr>
          <w:rFonts w:eastAsia="PMingLiU"/>
          <w:sz w:val="20"/>
          <w:lang w:val="en-US" w:eastAsia="zh-TW"/>
        </w:rPr>
        <w:t>of</w:t>
      </w:r>
      <w:r w:rsidRPr="001A3D01">
        <w:rPr>
          <w:rFonts w:eastAsia="PMingLiU"/>
          <w:spacing w:val="29"/>
          <w:sz w:val="20"/>
          <w:lang w:val="en-US" w:eastAsia="zh-TW"/>
        </w:rPr>
        <w:t xml:space="preserve"> </w:t>
      </w:r>
      <w:r w:rsidRPr="001A3D01">
        <w:rPr>
          <w:rFonts w:eastAsia="PMingLiU"/>
          <w:sz w:val="20"/>
          <w:lang w:val="en-US" w:eastAsia="zh-TW"/>
        </w:rPr>
        <w:t>SUCCESS</w:t>
      </w:r>
      <w:r w:rsidRPr="001A3D01">
        <w:rPr>
          <w:rFonts w:eastAsia="PMingLiU"/>
          <w:spacing w:val="29"/>
          <w:sz w:val="20"/>
          <w:lang w:val="en-US" w:eastAsia="zh-TW"/>
        </w:rPr>
        <w:t xml:space="preserve"> </w:t>
      </w:r>
      <w:r w:rsidRPr="001A3D01">
        <w:rPr>
          <w:rFonts w:eastAsia="PMingLiU"/>
          <w:sz w:val="20"/>
          <w:lang w:val="en-US" w:eastAsia="zh-TW"/>
        </w:rPr>
        <w:t>at</w:t>
      </w:r>
      <w:r w:rsidRPr="001A3D01">
        <w:rPr>
          <w:rFonts w:eastAsia="PMingLiU"/>
          <w:spacing w:val="28"/>
          <w:sz w:val="20"/>
          <w:lang w:val="en-US" w:eastAsia="zh-TW"/>
        </w:rPr>
        <w:t xml:space="preserve"> </w:t>
      </w:r>
      <w:r w:rsidRPr="001A3D01">
        <w:rPr>
          <w:rFonts w:eastAsia="PMingLiU"/>
          <w:sz w:val="20"/>
          <w:lang w:val="en-US" w:eastAsia="zh-TW"/>
        </w:rPr>
        <w:t>an</w:t>
      </w:r>
      <w:r w:rsidRPr="001A3D01">
        <w:rPr>
          <w:rFonts w:eastAsia="PMingLiU"/>
          <w:spacing w:val="30"/>
          <w:sz w:val="20"/>
          <w:lang w:val="en-US" w:eastAsia="zh-TW"/>
        </w:rPr>
        <w:t xml:space="preserve"> </w:t>
      </w:r>
      <w:r w:rsidRPr="001A3D01">
        <w:rPr>
          <w:rFonts w:eastAsia="PMingLiU"/>
          <w:sz w:val="20"/>
          <w:lang w:val="en-US" w:eastAsia="zh-TW"/>
        </w:rPr>
        <w:t>MM-SME</w:t>
      </w:r>
      <w:r w:rsidRPr="001A3D01">
        <w:rPr>
          <w:rFonts w:eastAsia="PMingLiU"/>
          <w:spacing w:val="-47"/>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and the</w:t>
      </w:r>
      <w:r w:rsidRPr="001A3D01">
        <w:rPr>
          <w:rFonts w:eastAsia="PMingLiU"/>
          <w:spacing w:val="-1"/>
          <w:sz w:val="20"/>
          <w:lang w:val="en-US" w:eastAsia="zh-TW"/>
        </w:rPr>
        <w:t xml:space="preserve"> </w:t>
      </w:r>
      <w:r w:rsidRPr="001A3D01">
        <w:rPr>
          <w:rFonts w:eastAsia="PMingLiU"/>
          <w:sz w:val="20"/>
          <w:lang w:val="en-US" w:eastAsia="zh-TW"/>
        </w:rPr>
        <w:t>Single</w:t>
      </w:r>
      <w:r w:rsidRPr="001A3D01">
        <w:rPr>
          <w:rFonts w:eastAsia="PMingLiU"/>
          <w:spacing w:val="-2"/>
          <w:sz w:val="20"/>
          <w:lang w:val="en-US" w:eastAsia="zh-TW"/>
        </w:rPr>
        <w:t xml:space="preserve"> </w:t>
      </w:r>
      <w:r w:rsidRPr="001A3D01">
        <w:rPr>
          <w:rFonts w:eastAsia="PMingLiU"/>
          <w:sz w:val="20"/>
          <w:lang w:val="en-US" w:eastAsia="zh-TW"/>
        </w:rPr>
        <w:t>AID field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2"/>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equal</w:t>
      </w:r>
      <w:r w:rsidRPr="001A3D01">
        <w:rPr>
          <w:rFonts w:eastAsia="PMingLiU"/>
          <w:spacing w:val="-2"/>
          <w:sz w:val="20"/>
          <w:lang w:val="en-US" w:eastAsia="zh-TW"/>
        </w:rPr>
        <w:t xml:space="preserve"> </w:t>
      </w:r>
      <w:r w:rsidRPr="001A3D01">
        <w:rPr>
          <w:rFonts w:eastAsia="PMingLiU"/>
          <w:sz w:val="20"/>
          <w:lang w:val="en-US" w:eastAsia="zh-TW"/>
        </w:rPr>
        <w:t>to 1,</w:t>
      </w:r>
      <w:r w:rsidRPr="001A3D01">
        <w:rPr>
          <w:rFonts w:eastAsia="PMingLiU"/>
          <w:spacing w:val="-2"/>
          <w:sz w:val="20"/>
          <w:lang w:val="en-US" w:eastAsia="zh-TW"/>
        </w:rPr>
        <w:t xml:space="preserve"> </w:t>
      </w:r>
      <w:r w:rsidRPr="001A3D01">
        <w:rPr>
          <w:rFonts w:eastAsia="PMingLiU"/>
          <w:sz w:val="20"/>
          <w:lang w:val="en-US" w:eastAsia="zh-TW"/>
        </w:rPr>
        <w:t>then</w:t>
      </w:r>
    </w:p>
    <w:p w14:paraId="4B5613D1"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1" w:line="249" w:lineRule="auto"/>
        <w:ind w:left="1199" w:right="115"/>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 is true, the state is set to State 3. Progress from State 3 to State 4 occurs</w:t>
      </w:r>
      <w:r w:rsidRPr="001A3D01">
        <w:rPr>
          <w:rFonts w:eastAsia="PMingLiU"/>
          <w:spacing w:val="-47"/>
          <w:sz w:val="20"/>
          <w:lang w:val="en-US" w:eastAsia="zh-TW"/>
        </w:rPr>
        <w:t xml:space="preserve"> </w:t>
      </w:r>
      <w:r w:rsidRPr="001A3D01">
        <w:rPr>
          <w:rFonts w:eastAsia="PMingLiU"/>
          <w:sz w:val="20"/>
          <w:lang w:val="en-US" w:eastAsia="zh-TW"/>
        </w:rPr>
        <w:t>independently</w:t>
      </w:r>
      <w:r w:rsidRPr="001A3D01">
        <w:rPr>
          <w:rFonts w:eastAsia="PMingLiU"/>
          <w:spacing w:val="-1"/>
          <w:sz w:val="20"/>
          <w:lang w:val="en-US" w:eastAsia="zh-TW"/>
        </w:rPr>
        <w:t xml:space="preserve"> </w:t>
      </w:r>
      <w:r w:rsidRPr="001A3D01">
        <w:rPr>
          <w:rFonts w:eastAsia="PMingLiU"/>
          <w:sz w:val="20"/>
          <w:lang w:val="en-US" w:eastAsia="zh-TW"/>
        </w:rPr>
        <w:t>in each</w:t>
      </w:r>
      <w:r w:rsidRPr="001A3D01">
        <w:rPr>
          <w:rFonts w:eastAsia="PMingLiU"/>
          <w:spacing w:val="-1"/>
          <w:sz w:val="20"/>
          <w:lang w:val="en-US" w:eastAsia="zh-TW"/>
        </w:rPr>
        <w:t xml:space="preserve"> </w:t>
      </w:r>
      <w:r w:rsidRPr="001A3D01">
        <w:rPr>
          <w:rFonts w:eastAsia="PMingLiU"/>
          <w:sz w:val="20"/>
          <w:lang w:val="en-US" w:eastAsia="zh-TW"/>
        </w:rPr>
        <w:t>such MAC entity.</w:t>
      </w:r>
    </w:p>
    <w:p w14:paraId="404306DA"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3" w:line="249" w:lineRule="auto"/>
        <w:ind w:left="1199" w:right="117"/>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 false,</w:t>
      </w:r>
      <w:r w:rsidRPr="001A3D01">
        <w:rPr>
          <w:rFonts w:eastAsia="PMingLiU"/>
          <w:spacing w:val="-2"/>
          <w:sz w:val="20"/>
          <w:lang w:val="en-US" w:eastAsia="zh-TW"/>
        </w:rPr>
        <w:t xml:space="preserve"> </w:t>
      </w:r>
      <w:r w:rsidRPr="001A3D01">
        <w:rPr>
          <w:rFonts w:eastAsia="PMingLiU"/>
          <w:sz w:val="20"/>
          <w:lang w:val="en-US" w:eastAsia="zh-TW"/>
        </w:rPr>
        <w:t>the state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4.</w:t>
      </w:r>
    </w:p>
    <w:p w14:paraId="666AAF70"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1" w:line="249" w:lineRule="auto"/>
        <w:ind w:right="116"/>
        <w:jc w:val="both"/>
        <w:rPr>
          <w:rFonts w:eastAsia="PMingLiU"/>
          <w:sz w:val="20"/>
          <w:lang w:val="en-US" w:eastAsia="zh-TW"/>
        </w:rPr>
      </w:pPr>
      <w:r w:rsidRPr="001A3D01">
        <w:rPr>
          <w:rFonts w:eastAsia="PMingLiU"/>
          <w:sz w:val="20"/>
          <w:lang w:val="en-US" w:eastAsia="zh-TW"/>
        </w:rPr>
        <w:t>For each of its MAC entities advertised within the MMS element the state for any other AP or</w:t>
      </w:r>
      <w:r w:rsidRPr="001A3D01">
        <w:rPr>
          <w:rFonts w:eastAsia="PMingLiU"/>
          <w:spacing w:val="-47"/>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State 4</w:t>
      </w:r>
      <w:r w:rsidRPr="001A3D01">
        <w:rPr>
          <w:rFonts w:eastAsia="PMingLiU"/>
          <w:spacing w:val="-2"/>
          <w:sz w:val="20"/>
          <w:lang w:val="en-US" w:eastAsia="zh-TW"/>
        </w:rPr>
        <w:t xml:space="preserve"> </w:t>
      </w:r>
      <w:r w:rsidRPr="001A3D01">
        <w:rPr>
          <w:rFonts w:eastAsia="PMingLiU"/>
          <w:sz w:val="20"/>
          <w:lang w:val="en-US" w:eastAsia="zh-TW"/>
        </w:rPr>
        <w:t>prior</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w:t>
      </w:r>
    </w:p>
    <w:p w14:paraId="25D9382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If a Reassociation Response frame is received with a status code other than SUCCESS or 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fails to complete within</w:t>
      </w:r>
      <w:r w:rsidRPr="001A3D01">
        <w:rPr>
          <w:rFonts w:eastAsia="PMingLiU"/>
          <w:spacing w:val="-1"/>
          <w:sz w:val="20"/>
          <w:lang w:val="en-US" w:eastAsia="zh-TW"/>
        </w:rPr>
        <w:t xml:space="preserve"> </w:t>
      </w:r>
      <w:r w:rsidRPr="001A3D01">
        <w:rPr>
          <w:rFonts w:eastAsia="PMingLiU"/>
          <w:sz w:val="20"/>
          <w:lang w:val="en-US" w:eastAsia="zh-TW"/>
        </w:rPr>
        <w:t>dot11AssociationResponseTimeout:</w:t>
      </w:r>
    </w:p>
    <w:p w14:paraId="194BE93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6" w:hanging="401"/>
        <w:jc w:val="both"/>
        <w:rPr>
          <w:rFonts w:eastAsia="PMingLiU"/>
          <w:sz w:val="20"/>
          <w:lang w:val="en-US" w:eastAsia="zh-TW"/>
        </w:rPr>
      </w:pPr>
      <w:r w:rsidRPr="001A3D01">
        <w:rPr>
          <w:rFonts w:eastAsia="PMingLiU"/>
          <w:sz w:val="20"/>
          <w:lang w:val="en-US" w:eastAsia="zh-TW"/>
        </w:rPr>
        <w:t>Except when the association is part of a fast BSS transition, the state for the AP</w:t>
      </w:r>
      <w:r w:rsidRPr="001A3D01">
        <w:rPr>
          <w:rFonts w:eastAsia="PMingLiU"/>
          <w:sz w:val="20"/>
          <w:u w:val="single"/>
          <w:lang w:val="en-US" w:eastAsia="zh-TW"/>
        </w:rPr>
        <w:t>, AP MLD,</w:t>
      </w:r>
      <w:r w:rsidRPr="001A3D01">
        <w:rPr>
          <w:rFonts w:eastAsia="PMingLiU"/>
          <w:sz w:val="20"/>
          <w:lang w:val="en-US" w:eastAsia="zh-TW"/>
        </w:rPr>
        <w:t xml:space="preserve"> or</w:t>
      </w:r>
      <w:r w:rsidRPr="001A3D01">
        <w:rPr>
          <w:rFonts w:eastAsia="PMingLiU"/>
          <w:spacing w:val="1"/>
          <w:sz w:val="20"/>
          <w:lang w:val="en-US" w:eastAsia="zh-TW"/>
        </w:rPr>
        <w:t xml:space="preserve"> </w:t>
      </w:r>
      <w:r w:rsidRPr="001A3D01">
        <w:rPr>
          <w:rFonts w:eastAsia="PMingLiU"/>
          <w:sz w:val="20"/>
          <w:lang w:val="en-US" w:eastAsia="zh-TW"/>
        </w:rPr>
        <w:t>PCP</w:t>
      </w:r>
      <w:r w:rsidRPr="001A3D01">
        <w:rPr>
          <w:rFonts w:eastAsia="PMingLiU"/>
          <w:spacing w:val="-1"/>
          <w:sz w:val="20"/>
          <w:lang w:val="en-US" w:eastAsia="zh-TW"/>
        </w:rPr>
        <w:t xml:space="preserve"> </w:t>
      </w:r>
      <w:r w:rsidRPr="001A3D01">
        <w:rPr>
          <w:rFonts w:eastAsia="PMingLiU"/>
          <w:sz w:val="20"/>
          <w:lang w:val="en-US" w:eastAsia="zh-TW"/>
        </w:rPr>
        <w:t>shall be</w:t>
      </w:r>
      <w:r w:rsidRPr="001A3D01">
        <w:rPr>
          <w:rFonts w:eastAsia="PMingLiU"/>
          <w:spacing w:val="-1"/>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 with</w:t>
      </w:r>
      <w:r w:rsidRPr="001A3D01">
        <w:rPr>
          <w:rFonts w:eastAsia="PMingLiU"/>
          <w:spacing w:val="-1"/>
          <w:sz w:val="20"/>
          <w:lang w:val="en-US" w:eastAsia="zh-TW"/>
        </w:rPr>
        <w:t xml:space="preserve"> </w:t>
      </w:r>
      <w:r w:rsidRPr="001A3D01">
        <w:rPr>
          <w:rFonts w:eastAsia="PMingLiU"/>
          <w:sz w:val="20"/>
          <w:lang w:val="en-US" w:eastAsia="zh-TW"/>
        </w:rPr>
        <w:t>respect to</w:t>
      </w:r>
      <w:r w:rsidRPr="001A3D01">
        <w:rPr>
          <w:rFonts w:eastAsia="PMingLiU"/>
          <w:spacing w:val="-1"/>
          <w:sz w:val="20"/>
          <w:lang w:val="en-US" w:eastAsia="zh-TW"/>
        </w:rPr>
        <w:t xml:space="preserve"> </w:t>
      </w:r>
      <w:r w:rsidRPr="001A3D01">
        <w:rPr>
          <w:rFonts w:eastAsia="PMingLiU"/>
          <w:sz w:val="20"/>
          <w:lang w:val="en-US" w:eastAsia="zh-TW"/>
        </w:rPr>
        <w:t>the new</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1"/>
          <w:sz w:val="20"/>
          <w:u w:val="single"/>
          <w:lang w:val="en-US" w:eastAsia="zh-TW"/>
        </w:rPr>
        <w:t xml:space="preserve"> </w:t>
      </w:r>
      <w:r w:rsidRPr="001A3D01">
        <w:rPr>
          <w:rFonts w:eastAsia="PMingLiU"/>
          <w:sz w:val="20"/>
          <w:u w:val="single"/>
          <w:lang w:val="en-US" w:eastAsia="zh-TW"/>
        </w:rPr>
        <w:t>AP MLD,</w:t>
      </w:r>
      <w:r w:rsidRPr="001A3D01">
        <w:rPr>
          <w:rFonts w:eastAsia="PMingLiU"/>
          <w:spacing w:val="-2"/>
          <w:sz w:val="20"/>
          <w:lang w:val="en-US" w:eastAsia="zh-TW"/>
        </w:rPr>
        <w:t xml:space="preserve"> </w:t>
      </w:r>
      <w:r w:rsidRPr="001A3D01">
        <w:rPr>
          <w:rFonts w:eastAsia="PMingLiU"/>
          <w:sz w:val="20"/>
          <w:lang w:val="en-US" w:eastAsia="zh-TW"/>
        </w:rPr>
        <w:t>or PCP.</w:t>
      </w:r>
    </w:p>
    <w:p w14:paraId="103DB90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1" w:line="249" w:lineRule="auto"/>
        <w:ind w:right="115" w:hanging="401"/>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to inform the SME 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failure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returned</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indicates the cause of the failed reassociation attempt. Any</w:t>
      </w:r>
      <w:r w:rsidRPr="001A3D01">
        <w:rPr>
          <w:rFonts w:eastAsia="PMingLiU"/>
          <w:spacing w:val="-47"/>
          <w:sz w:val="20"/>
          <w:lang w:val="en-US" w:eastAsia="zh-TW"/>
        </w:rPr>
        <w:t xml:space="preserve"> </w:t>
      </w:r>
      <w:r w:rsidRPr="001A3D01">
        <w:rPr>
          <w:rFonts w:eastAsia="PMingLiU"/>
          <w:sz w:val="20"/>
          <w:lang w:val="en-US" w:eastAsia="zh-TW"/>
        </w:rPr>
        <w:t>misconfiguration or parameter mismatch, e.g., data rates required as basic rates that the STA</w:t>
      </w:r>
      <w:r w:rsidRPr="001A3D01">
        <w:rPr>
          <w:rFonts w:eastAsia="PMingLiU"/>
          <w:spacing w:val="1"/>
          <w:sz w:val="20"/>
          <w:lang w:val="en-US" w:eastAsia="zh-TW"/>
        </w:rPr>
        <w:t xml:space="preserve"> </w:t>
      </w:r>
      <w:r w:rsidRPr="001A3D01">
        <w:rPr>
          <w:rFonts w:eastAsia="PMingLiU"/>
          <w:sz w:val="20"/>
          <w:lang w:val="en-US" w:eastAsia="zh-TW"/>
        </w:rPr>
        <w:t>did not indicate as supported in the STA’s Supported Rates and BSS Membership Selectors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corrected</w:t>
      </w:r>
      <w:r w:rsidRPr="001A3D01">
        <w:rPr>
          <w:rFonts w:eastAsia="PMingLiU"/>
          <w:spacing w:val="1"/>
          <w:sz w:val="20"/>
          <w:lang w:val="en-US" w:eastAsia="zh-TW"/>
        </w:rPr>
        <w:t xml:space="preserve"> </w:t>
      </w:r>
      <w:r w:rsidRPr="001A3D01">
        <w:rPr>
          <w:rFonts w:eastAsia="PMingLiU"/>
          <w:sz w:val="20"/>
          <w:lang w:val="en-US" w:eastAsia="zh-TW"/>
        </w:rPr>
        <w:t>before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issues</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 for the same AP</w:t>
      </w:r>
      <w:r w:rsidRPr="001A3D01">
        <w:rPr>
          <w:rFonts w:eastAsia="PMingLiU"/>
          <w:sz w:val="20"/>
          <w:u w:val="single"/>
          <w:lang w:val="en-US" w:eastAsia="zh-TW"/>
        </w:rPr>
        <w:t>, AP MLD,</w:t>
      </w:r>
      <w:r w:rsidRPr="001A3D01">
        <w:rPr>
          <w:rFonts w:eastAsia="PMingLiU"/>
          <w:sz w:val="20"/>
          <w:lang w:val="en-US" w:eastAsia="zh-TW"/>
        </w:rPr>
        <w:t xml:space="preserve"> or PCP. If the status code indicates the reassociation</w:t>
      </w:r>
      <w:r w:rsidRPr="001A3D01">
        <w:rPr>
          <w:rFonts w:eastAsia="PMingLiU"/>
          <w:spacing w:val="1"/>
          <w:sz w:val="20"/>
          <w:lang w:val="en-US" w:eastAsia="zh-TW"/>
        </w:rPr>
        <w:t xml:space="preserve"> </w:t>
      </w:r>
      <w:r w:rsidRPr="001A3D01">
        <w:rPr>
          <w:rFonts w:eastAsia="PMingLiU"/>
          <w:sz w:val="20"/>
          <w:lang w:val="en-US" w:eastAsia="zh-TW"/>
        </w:rPr>
        <w:t>failed because of a reason that is not related to configuration (e.g., the AP or PCP is unable to</w:t>
      </w:r>
      <w:r w:rsidRPr="001A3D01">
        <w:rPr>
          <w:rFonts w:eastAsia="PMingLiU"/>
          <w:spacing w:val="1"/>
          <w:sz w:val="20"/>
          <w:lang w:val="en-US" w:eastAsia="zh-TW"/>
        </w:rPr>
        <w:t xml:space="preserve"> </w:t>
      </w:r>
      <w:r w:rsidRPr="001A3D01">
        <w:rPr>
          <w:rFonts w:eastAsia="PMingLiU"/>
          <w:sz w:val="20"/>
          <w:lang w:val="en-US" w:eastAsia="zh-TW"/>
        </w:rPr>
        <w:t>support additional associations) and the Reassociation Response frame does not include a</w:t>
      </w:r>
      <w:r w:rsidRPr="001A3D01">
        <w:rPr>
          <w:rFonts w:eastAsia="PMingLiU"/>
          <w:spacing w:val="1"/>
          <w:sz w:val="20"/>
          <w:lang w:val="en-US" w:eastAsia="zh-TW"/>
        </w:rPr>
        <w:t xml:space="preserve"> </w:t>
      </w:r>
      <w:r w:rsidRPr="001A3D01">
        <w:rPr>
          <w:rFonts w:eastAsia="PMingLiU"/>
          <w:sz w:val="20"/>
          <w:lang w:val="en-US" w:eastAsia="zh-TW"/>
        </w:rPr>
        <w:t>Timeout Interval element with Timeout Interval Type equal to 3 the SME shall not issue 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5"/>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same</w:t>
      </w:r>
      <w:r w:rsidRPr="001A3D01">
        <w:rPr>
          <w:rFonts w:eastAsia="PMingLiU"/>
          <w:spacing w:val="-3"/>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4"/>
          <w:sz w:val="20"/>
          <w:u w:val="single"/>
          <w:lang w:val="en-US" w:eastAsia="zh-TW"/>
        </w:rPr>
        <w:t xml:space="preserve"> </w:t>
      </w:r>
      <w:r w:rsidRPr="001A3D01">
        <w:rPr>
          <w:rFonts w:eastAsia="PMingLiU"/>
          <w:sz w:val="20"/>
          <w:u w:val="single"/>
          <w:lang w:val="en-US" w:eastAsia="zh-TW"/>
        </w:rPr>
        <w:t>AP</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3"/>
          <w:sz w:val="20"/>
          <w:lang w:val="en-US" w:eastAsia="zh-TW"/>
        </w:rPr>
        <w:t xml:space="preserve"> </w:t>
      </w:r>
      <w:r w:rsidRPr="001A3D01">
        <w:rPr>
          <w:rFonts w:eastAsia="PMingLiU"/>
          <w:sz w:val="20"/>
          <w:lang w:val="en-US" w:eastAsia="zh-TW"/>
        </w:rPr>
        <w:t>PCP</w:t>
      </w:r>
      <w:r w:rsidRPr="001A3D01">
        <w:rPr>
          <w:rFonts w:eastAsia="PMingLiU"/>
          <w:spacing w:val="-4"/>
          <w:sz w:val="20"/>
          <w:lang w:val="en-US" w:eastAsia="zh-TW"/>
        </w:rPr>
        <w:t xml:space="preserve"> </w:t>
      </w:r>
      <w:r w:rsidRPr="001A3D01">
        <w:rPr>
          <w:rFonts w:eastAsia="PMingLiU"/>
          <w:sz w:val="20"/>
          <w:lang w:val="en-US" w:eastAsia="zh-TW"/>
        </w:rPr>
        <w:t>until</w:t>
      </w:r>
      <w:r w:rsidRPr="001A3D01">
        <w:rPr>
          <w:rFonts w:eastAsia="PMingLiU"/>
          <w:spacing w:val="-4"/>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period</w:t>
      </w:r>
      <w:r w:rsidRPr="001A3D01">
        <w:rPr>
          <w:rFonts w:eastAsia="PMingLiU"/>
          <w:spacing w:val="-5"/>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at</w:t>
      </w:r>
      <w:r w:rsidRPr="001A3D01">
        <w:rPr>
          <w:rFonts w:eastAsia="PMingLiU"/>
          <w:spacing w:val="1"/>
          <w:sz w:val="20"/>
          <w:lang w:val="en-US" w:eastAsia="zh-TW"/>
        </w:rPr>
        <w:t xml:space="preserve"> </w:t>
      </w:r>
      <w:r w:rsidRPr="001A3D01">
        <w:rPr>
          <w:rFonts w:eastAsia="PMingLiU"/>
          <w:sz w:val="20"/>
          <w:lang w:val="en-US" w:eastAsia="zh-TW"/>
        </w:rPr>
        <w:t>least</w:t>
      </w:r>
      <w:r w:rsidRPr="001A3D01">
        <w:rPr>
          <w:rFonts w:eastAsia="PMingLiU"/>
          <w:spacing w:val="1"/>
          <w:sz w:val="20"/>
          <w:lang w:val="en-US" w:eastAsia="zh-TW"/>
        </w:rPr>
        <w:t xml:space="preserve"> </w:t>
      </w:r>
      <w:r w:rsidRPr="001A3D01">
        <w:rPr>
          <w:rFonts w:eastAsia="PMingLiU"/>
          <w:sz w:val="20"/>
          <w:lang w:val="en-US" w:eastAsia="zh-TW"/>
        </w:rPr>
        <w:t>2</w:t>
      </w:r>
      <w:r w:rsidRPr="001A3D01">
        <w:rPr>
          <w:rFonts w:eastAsia="PMingLiU"/>
          <w:spacing w:val="1"/>
          <w:sz w:val="20"/>
          <w:lang w:val="en-US" w:eastAsia="zh-TW"/>
        </w:rPr>
        <w:t xml:space="preserve"> </w:t>
      </w:r>
      <w:r w:rsidRPr="001A3D01">
        <w:rPr>
          <w:rFonts w:eastAsia="PMingLiU"/>
          <w:sz w:val="20"/>
          <w:lang w:val="en-US" w:eastAsia="zh-TW"/>
        </w:rPr>
        <w:t>s</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elapsed.</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indicates</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7"/>
          <w:sz w:val="20"/>
          <w:lang w:val="en-US" w:eastAsia="zh-TW"/>
        </w:rPr>
        <w:t xml:space="preserve"> </w:t>
      </w:r>
      <w:r w:rsidRPr="001A3D01">
        <w:rPr>
          <w:rFonts w:eastAsia="PMingLiU"/>
          <w:sz w:val="20"/>
          <w:lang w:val="en-US" w:eastAsia="zh-TW"/>
        </w:rPr>
        <w:t>Response</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5"/>
          <w:sz w:val="20"/>
          <w:lang w:val="en-US" w:eastAsia="zh-TW"/>
        </w:rPr>
        <w:t xml:space="preserve"> </w:t>
      </w:r>
      <w:r w:rsidRPr="001A3D01">
        <w:rPr>
          <w:rFonts w:eastAsia="PMingLiU"/>
          <w:sz w:val="20"/>
          <w:lang w:val="en-US" w:eastAsia="zh-TW"/>
        </w:rPr>
        <w:t>contains</w:t>
      </w:r>
      <w:r w:rsidRPr="001A3D01">
        <w:rPr>
          <w:rFonts w:eastAsia="PMingLiU"/>
          <w:spacing w:val="-6"/>
          <w:sz w:val="20"/>
          <w:lang w:val="en-US" w:eastAsia="zh-TW"/>
        </w:rPr>
        <w:t xml:space="preserve"> </w:t>
      </w:r>
      <w:r w:rsidRPr="001A3D01">
        <w:rPr>
          <w:rFonts w:eastAsia="PMingLiU"/>
          <w:sz w:val="20"/>
          <w:lang w:val="en-US" w:eastAsia="zh-TW"/>
        </w:rPr>
        <w:t>a</w:t>
      </w:r>
      <w:r w:rsidRPr="001A3D01">
        <w:rPr>
          <w:rFonts w:eastAsia="PMingLiU"/>
          <w:spacing w:val="-7"/>
          <w:sz w:val="20"/>
          <w:lang w:val="en-US" w:eastAsia="zh-TW"/>
        </w:rPr>
        <w:t xml:space="preserve"> </w:t>
      </w:r>
      <w:r w:rsidRPr="001A3D01">
        <w:rPr>
          <w:rFonts w:eastAsia="PMingLiU"/>
          <w:sz w:val="20"/>
          <w:lang w:val="en-US" w:eastAsia="zh-TW"/>
        </w:rPr>
        <w:t>Timeout</w:t>
      </w:r>
      <w:r w:rsidRPr="001A3D01">
        <w:rPr>
          <w:rFonts w:eastAsia="PMingLiU"/>
          <w:spacing w:val="-7"/>
          <w:sz w:val="20"/>
          <w:lang w:val="en-US" w:eastAsia="zh-TW"/>
        </w:rPr>
        <w:t xml:space="preserve"> </w:t>
      </w:r>
      <w:r w:rsidRPr="001A3D01">
        <w:rPr>
          <w:rFonts w:eastAsia="PMingLiU"/>
          <w:sz w:val="20"/>
          <w:lang w:val="en-US" w:eastAsia="zh-TW"/>
        </w:rPr>
        <w:t>Interval</w:t>
      </w:r>
      <w:r w:rsidRPr="001A3D01">
        <w:rPr>
          <w:rFonts w:eastAsia="PMingLiU"/>
          <w:spacing w:val="-5"/>
          <w:sz w:val="20"/>
          <w:lang w:val="en-US" w:eastAsia="zh-TW"/>
        </w:rPr>
        <w:t xml:space="preserve"> </w:t>
      </w:r>
      <w:r w:rsidRPr="001A3D01">
        <w:rPr>
          <w:rFonts w:eastAsia="PMingLiU"/>
          <w:sz w:val="20"/>
          <w:lang w:val="en-US" w:eastAsia="zh-TW"/>
        </w:rPr>
        <w:t>element</w:t>
      </w:r>
      <w:r w:rsidRPr="001A3D01">
        <w:rPr>
          <w:rFonts w:eastAsia="PMingLiU"/>
          <w:spacing w:val="-7"/>
          <w:sz w:val="20"/>
          <w:lang w:val="en-US" w:eastAsia="zh-TW"/>
        </w:rPr>
        <w:t xml:space="preserve"> </w:t>
      </w:r>
      <w:r w:rsidRPr="001A3D01">
        <w:rPr>
          <w:rFonts w:eastAsia="PMingLiU"/>
          <w:sz w:val="20"/>
          <w:lang w:val="en-US" w:eastAsia="zh-TW"/>
        </w:rPr>
        <w:t>with</w:t>
      </w:r>
      <w:r w:rsidRPr="001A3D01">
        <w:rPr>
          <w:rFonts w:eastAsia="PMingLiU"/>
          <w:spacing w:val="-6"/>
          <w:sz w:val="20"/>
          <w:lang w:val="en-US" w:eastAsia="zh-TW"/>
        </w:rPr>
        <w:t xml:space="preserve"> </w:t>
      </w:r>
      <w:r w:rsidRPr="001A3D01">
        <w:rPr>
          <w:rFonts w:eastAsia="PMingLiU"/>
          <w:sz w:val="20"/>
          <w:lang w:val="en-US" w:eastAsia="zh-TW"/>
        </w:rPr>
        <w:t>Timeout</w:t>
      </w:r>
      <w:r w:rsidRPr="001A3D01">
        <w:rPr>
          <w:rFonts w:eastAsia="PMingLiU"/>
          <w:spacing w:val="-6"/>
          <w:sz w:val="20"/>
          <w:lang w:val="en-US" w:eastAsia="zh-TW"/>
        </w:rPr>
        <w:t xml:space="preserve"> </w:t>
      </w:r>
      <w:r w:rsidRPr="001A3D01">
        <w:rPr>
          <w:rFonts w:eastAsia="PMingLiU"/>
          <w:sz w:val="20"/>
          <w:lang w:val="en-US" w:eastAsia="zh-TW"/>
        </w:rPr>
        <w:t>Interval</w:t>
      </w:r>
      <w:r w:rsidRPr="001A3D01">
        <w:rPr>
          <w:rFonts w:eastAsia="PMingLiU"/>
          <w:spacing w:val="-6"/>
          <w:sz w:val="20"/>
          <w:lang w:val="en-US" w:eastAsia="zh-TW"/>
        </w:rPr>
        <w:t xml:space="preserve"> </w:t>
      </w:r>
      <w:r w:rsidRPr="001A3D01">
        <w:rPr>
          <w:rFonts w:eastAsia="PMingLiU"/>
          <w:sz w:val="20"/>
          <w:lang w:val="en-US" w:eastAsia="zh-TW"/>
        </w:rPr>
        <w:t>Type</w:t>
      </w:r>
      <w:r w:rsidRPr="001A3D01">
        <w:rPr>
          <w:rFonts w:eastAsia="PMingLiU"/>
          <w:spacing w:val="-47"/>
          <w:sz w:val="20"/>
          <w:lang w:val="en-US" w:eastAsia="zh-TW"/>
        </w:rPr>
        <w:t xml:space="preserve"> </w:t>
      </w:r>
      <w:r w:rsidRPr="001A3D01">
        <w:rPr>
          <w:rFonts w:eastAsia="PMingLiU"/>
          <w:sz w:val="20"/>
          <w:lang w:val="en-US" w:eastAsia="zh-TW"/>
        </w:rPr>
        <w:t>equal to 3, the SME shall not issue an MLME-</w:t>
      </w:r>
      <w:proofErr w:type="spellStart"/>
      <w:r w:rsidRPr="001A3D01">
        <w:rPr>
          <w:rFonts w:eastAsia="PMingLiU"/>
          <w:sz w:val="20"/>
          <w:lang w:val="en-US" w:eastAsia="zh-TW"/>
        </w:rPr>
        <w:t>REASSOCIATE.request</w:t>
      </w:r>
      <w:proofErr w:type="spellEnd"/>
      <w:r w:rsidRPr="001A3D01">
        <w:rPr>
          <w:rFonts w:eastAsia="PMingLiU"/>
          <w:sz w:val="20"/>
          <w:lang w:val="en-US" w:eastAsia="zh-TW"/>
        </w:rPr>
        <w:t xml:space="preserve"> primitive for the same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until</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period</w:t>
      </w:r>
      <w:r w:rsidRPr="001A3D01">
        <w:rPr>
          <w:rFonts w:eastAsia="PMingLiU"/>
          <w:spacing w:val="-1"/>
          <w:sz w:val="20"/>
          <w:lang w:val="en-US" w:eastAsia="zh-TW"/>
        </w:rPr>
        <w:t xml:space="preserve"> </w:t>
      </w:r>
      <w:r w:rsidRPr="001A3D01">
        <w:rPr>
          <w:rFonts w:eastAsia="PMingLiU"/>
          <w:sz w:val="20"/>
          <w:lang w:val="en-US" w:eastAsia="zh-TW"/>
        </w:rPr>
        <w:t>specified</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Timeout</w:t>
      </w:r>
      <w:r w:rsidRPr="001A3D01">
        <w:rPr>
          <w:rFonts w:eastAsia="PMingLiU"/>
          <w:spacing w:val="-3"/>
          <w:sz w:val="20"/>
          <w:lang w:val="en-US" w:eastAsia="zh-TW"/>
        </w:rPr>
        <w:t xml:space="preserve"> </w:t>
      </w:r>
      <w:r w:rsidRPr="001A3D01">
        <w:rPr>
          <w:rFonts w:eastAsia="PMingLiU"/>
          <w:sz w:val="20"/>
          <w:lang w:val="en-US" w:eastAsia="zh-TW"/>
        </w:rPr>
        <w:t>Interval</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2"/>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elapsed.</w:t>
      </w:r>
    </w:p>
    <w:p w14:paraId="2AF0B65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3" w:line="249" w:lineRule="auto"/>
        <w:ind w:right="117"/>
        <w:jc w:val="both"/>
        <w:rPr>
          <w:rFonts w:eastAsia="PMingLiU"/>
          <w:sz w:val="20"/>
          <w:lang w:val="en-US" w:eastAsia="zh-TW"/>
        </w:rPr>
      </w:pPr>
      <w:r w:rsidRPr="001A3D01">
        <w:rPr>
          <w:rFonts w:eastAsia="PMingLiU"/>
          <w:sz w:val="20"/>
          <w:lang w:val="en-US" w:eastAsia="zh-TW"/>
        </w:rPr>
        <w:t>If an MLME-</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w:t>
      </w:r>
      <w:r w:rsidRPr="001A3D01">
        <w:rPr>
          <w:rFonts w:eastAsia="PMingLiU"/>
          <w:spacing w:val="1"/>
          <w:sz w:val="20"/>
          <w:lang w:val="en-US" w:eastAsia="zh-TW"/>
        </w:rPr>
        <w:t xml:space="preserve"> </w:t>
      </w:r>
      <w:r w:rsidRPr="001A3D01">
        <w:rPr>
          <w:rFonts w:eastAsia="PMingLiU"/>
          <w:sz w:val="20"/>
          <w:lang w:val="en-US" w:eastAsia="zh-TW"/>
        </w:rPr>
        <w:t>RSNA is required, and FILS authentication was not used, and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in</w:t>
      </w:r>
      <w:r w:rsidRPr="001A3D01">
        <w:rPr>
          <w:rFonts w:eastAsia="PMingLiU"/>
          <w:spacing w:val="1"/>
          <w:sz w:val="20"/>
          <w:lang w:val="en-US" w:eastAsia="zh-TW"/>
        </w:rPr>
        <w:t xml:space="preserve"> </w:t>
      </w:r>
      <w:r w:rsidRPr="001A3D01">
        <w:rPr>
          <w:rFonts w:eastAsia="PMingLiU"/>
          <w:sz w:val="20"/>
          <w:lang w:val="en-US" w:eastAsia="zh-TW"/>
        </w:rPr>
        <w:t>State 3, then the SME shall perform a 4-way handshake to establish an RSNA</w:t>
      </w:r>
      <w:r w:rsidRPr="001A3D01">
        <w:rPr>
          <w:rFonts w:eastAsia="PMingLiU"/>
          <w:sz w:val="20"/>
          <w:u w:val="single"/>
          <w:lang w:val="en-US" w:eastAsia="zh-TW"/>
        </w:rPr>
        <w:t xml:space="preserve"> with the STA or the</w:t>
      </w:r>
      <w:r w:rsidRPr="001A3D01">
        <w:rPr>
          <w:rFonts w:eastAsia="PMingLiU"/>
          <w:spacing w:val="1"/>
          <w:sz w:val="20"/>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r w:rsidRPr="001A3D01">
        <w:rPr>
          <w:rFonts w:eastAsia="PMingLiU"/>
          <w:spacing w:val="-4"/>
          <w:sz w:val="20"/>
          <w:lang w:val="en-US" w:eastAsia="zh-TW"/>
        </w:rPr>
        <w:t xml:space="preserve"> </w:t>
      </w:r>
      <w:r w:rsidRPr="001A3D01">
        <w:rPr>
          <w:rFonts w:eastAsia="PMingLiU"/>
          <w:sz w:val="20"/>
          <w:lang w:val="en-US" w:eastAsia="zh-TW"/>
        </w:rPr>
        <w:t>As</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part</w:t>
      </w:r>
      <w:r w:rsidRPr="001A3D01">
        <w:rPr>
          <w:rFonts w:eastAsia="PMingLiU"/>
          <w:spacing w:val="-4"/>
          <w:sz w:val="20"/>
          <w:lang w:val="en-US" w:eastAsia="zh-TW"/>
        </w:rPr>
        <w:t xml:space="preserve"> </w:t>
      </w:r>
      <w:r w:rsidRPr="001A3D01">
        <w:rPr>
          <w:rFonts w:eastAsia="PMingLiU"/>
          <w:sz w:val="20"/>
          <w:lang w:val="en-US" w:eastAsia="zh-TW"/>
        </w:rPr>
        <w:t>of</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successful</w:t>
      </w:r>
      <w:r w:rsidRPr="001A3D01">
        <w:rPr>
          <w:rFonts w:eastAsia="PMingLiU"/>
          <w:spacing w:val="-5"/>
          <w:sz w:val="20"/>
          <w:lang w:val="en-US" w:eastAsia="zh-TW"/>
        </w:rPr>
        <w:t xml:space="preserve"> </w:t>
      </w:r>
      <w:r w:rsidRPr="001A3D01">
        <w:rPr>
          <w:rFonts w:eastAsia="PMingLiU"/>
          <w:sz w:val="20"/>
          <w:lang w:val="en-US" w:eastAsia="zh-TW"/>
        </w:rPr>
        <w:t>4-way</w:t>
      </w:r>
      <w:r w:rsidRPr="001A3D01">
        <w:rPr>
          <w:rFonts w:eastAsia="PMingLiU"/>
          <w:spacing w:val="-4"/>
          <w:sz w:val="20"/>
          <w:lang w:val="en-US" w:eastAsia="zh-TW"/>
        </w:rPr>
        <w:t xml:space="preserve"> </w:t>
      </w:r>
      <w:r w:rsidRPr="001A3D01">
        <w:rPr>
          <w:rFonts w:eastAsia="PMingLiU"/>
          <w:sz w:val="20"/>
          <w:lang w:val="en-US" w:eastAsia="zh-TW"/>
        </w:rPr>
        <w:t>handshake,</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enable</w:t>
      </w:r>
      <w:r w:rsidRPr="001A3D01">
        <w:rPr>
          <w:rFonts w:eastAsia="PMingLiU"/>
          <w:spacing w:val="-4"/>
          <w:sz w:val="20"/>
          <w:lang w:val="en-US" w:eastAsia="zh-TW"/>
        </w:rPr>
        <w:t xml:space="preserve"> </w:t>
      </w:r>
      <w:r w:rsidRPr="001A3D01">
        <w:rPr>
          <w:rFonts w:eastAsia="PMingLiU"/>
          <w:sz w:val="20"/>
          <w:lang w:val="en-US" w:eastAsia="zh-TW"/>
        </w:rPr>
        <w:t>protection</w:t>
      </w:r>
      <w:r w:rsidRPr="001A3D01">
        <w:rPr>
          <w:rFonts w:eastAsia="PMingLiU"/>
          <w:spacing w:val="-5"/>
          <w:sz w:val="20"/>
          <w:lang w:val="en-US" w:eastAsia="zh-TW"/>
        </w:rPr>
        <w:t xml:space="preserve"> </w:t>
      </w:r>
      <w:r w:rsidRPr="001A3D01">
        <w:rPr>
          <w:rFonts w:eastAsia="PMingLiU"/>
          <w:sz w:val="20"/>
          <w:lang w:val="en-US" w:eastAsia="zh-TW"/>
        </w:rPr>
        <w:t>by</w:t>
      </w:r>
      <w:r w:rsidRPr="001A3D01">
        <w:rPr>
          <w:rFonts w:eastAsia="PMingLiU"/>
          <w:spacing w:val="-5"/>
          <w:sz w:val="20"/>
          <w:lang w:val="en-US" w:eastAsia="zh-TW"/>
        </w:rPr>
        <w:t xml:space="preserve"> </w:t>
      </w:r>
      <w:r w:rsidRPr="001A3D01">
        <w:rPr>
          <w:rFonts w:eastAsia="PMingLiU"/>
          <w:sz w:val="20"/>
          <w:lang w:val="en-US" w:eastAsia="zh-TW"/>
        </w:rPr>
        <w:t>generating</w:t>
      </w:r>
    </w:p>
    <w:p w14:paraId="6F8FC4D3"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3" w:line="249" w:lineRule="auto"/>
        <w:ind w:right="117"/>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797ECCB5" w14:textId="77777777" w:rsidR="001A3D01" w:rsidRPr="001A3D01" w:rsidRDefault="001A3D01" w:rsidP="001A3D01">
      <w:pPr>
        <w:widowControl w:val="0"/>
        <w:kinsoku w:val="0"/>
        <w:overflowPunct w:val="0"/>
        <w:autoSpaceDE w:val="0"/>
        <w:autoSpaceDN w:val="0"/>
        <w:adjustRightInd w:val="0"/>
        <w:spacing w:before="94" w:line="249" w:lineRule="auto"/>
        <w:ind w:right="115"/>
        <w:jc w:val="both"/>
        <w:rPr>
          <w:rFonts w:eastAsia="PMingLiU"/>
          <w:sz w:val="20"/>
          <w:lang w:val="en-US" w:eastAsia="zh-TW"/>
        </w:rPr>
      </w:pPr>
      <w:r w:rsidRPr="001A3D01">
        <w:rPr>
          <w:rFonts w:eastAsia="PMingLiU"/>
          <w:sz w:val="20"/>
          <w:lang w:val="en-US" w:eastAsia="zh-TW"/>
        </w:rPr>
        <w:lastRenderedPageBreak/>
        <w:t>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 FILS authentication was used, and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then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p>
    <w:p w14:paraId="108037EA"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3" w:line="249" w:lineRule="auto"/>
        <w:ind w:right="118"/>
        <w:jc w:val="both"/>
        <w:rPr>
          <w:rFonts w:eastAsia="PMingLiU"/>
          <w:sz w:val="20"/>
          <w:lang w:val="en-US" w:eastAsia="zh-TW"/>
        </w:rPr>
      </w:pPr>
      <w:r w:rsidRPr="001A3D01">
        <w:rPr>
          <w:rFonts w:eastAsia="PMingLiU"/>
          <w:sz w:val="20"/>
          <w:lang w:val="en-US" w:eastAsia="zh-TW"/>
        </w:rPr>
        <w:t>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 set the</w:t>
      </w:r>
      <w:r w:rsidRPr="001A3D01">
        <w:rPr>
          <w:rFonts w:eastAsia="PMingLiU"/>
          <w:spacing w:val="-47"/>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of the STA</w:t>
      </w:r>
      <w:r w:rsidRPr="001A3D01">
        <w:rPr>
          <w:rFonts w:eastAsia="PMingLiU"/>
          <w:sz w:val="20"/>
          <w:u w:val="single"/>
          <w:lang w:val="en-US" w:eastAsia="zh-TW"/>
        </w:rPr>
        <w:t xml:space="preserve"> or</w:t>
      </w:r>
      <w:r w:rsidRPr="001A3D01">
        <w:rPr>
          <w:rFonts w:eastAsia="PMingLiU"/>
          <w:spacing w:val="-1"/>
          <w:sz w:val="20"/>
          <w:u w:val="single"/>
          <w:lang w:val="en-US" w:eastAsia="zh-TW"/>
        </w:rPr>
        <w:t xml:space="preserve"> </w:t>
      </w:r>
      <w:r w:rsidRPr="001A3D01">
        <w:rPr>
          <w:rFonts w:eastAsia="PMingLiU"/>
          <w:sz w:val="20"/>
          <w:u w:val="single"/>
          <w:lang w:val="en-US" w:eastAsia="zh-TW"/>
        </w:rPr>
        <w:t>of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AP MLD</w:t>
      </w:r>
      <w:r w:rsidRPr="001A3D01">
        <w:rPr>
          <w:rFonts w:eastAsia="PMingLiU"/>
          <w:spacing w:val="-2"/>
          <w:sz w:val="20"/>
          <w:lang w:val="en-US" w:eastAsia="zh-TW"/>
        </w:rPr>
        <w:t xml:space="preserve"> </w:t>
      </w:r>
      <w:r w:rsidRPr="001A3D01">
        <w:rPr>
          <w:rFonts w:eastAsia="PMingLiU"/>
          <w:sz w:val="20"/>
          <w:lang w:val="en-US" w:eastAsia="zh-TW"/>
        </w:rPr>
        <w:t>to State</w:t>
      </w:r>
      <w:r w:rsidRPr="001A3D01">
        <w:rPr>
          <w:rFonts w:eastAsia="PMingLiU"/>
          <w:spacing w:val="-1"/>
          <w:sz w:val="20"/>
          <w:lang w:val="en-US" w:eastAsia="zh-TW"/>
        </w:rPr>
        <w:t xml:space="preserve"> </w:t>
      </w:r>
      <w:r w:rsidRPr="001A3D01">
        <w:rPr>
          <w:rFonts w:eastAsia="PMingLiU"/>
          <w:sz w:val="20"/>
          <w:lang w:val="en-US" w:eastAsia="zh-TW"/>
        </w:rPr>
        <w:t>4.</w:t>
      </w:r>
    </w:p>
    <w:p w14:paraId="21EDBEBD" w14:textId="77777777" w:rsidR="001A3D01" w:rsidRPr="001A3D01" w:rsidRDefault="001A3D01" w:rsidP="001A3D01">
      <w:pPr>
        <w:widowControl w:val="0"/>
        <w:kinsoku w:val="0"/>
        <w:overflowPunct w:val="0"/>
        <w:autoSpaceDE w:val="0"/>
        <w:autoSpaceDN w:val="0"/>
        <w:adjustRightInd w:val="0"/>
        <w:spacing w:before="6"/>
        <w:rPr>
          <w:rFonts w:eastAsia="PMingLiU"/>
          <w:sz w:val="20"/>
          <w:lang w:val="en-US" w:eastAsia="zh-TW"/>
        </w:rPr>
      </w:pPr>
    </w:p>
    <w:p w14:paraId="38BB0B03"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11.3.6.5</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7AA24E53"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3FA3B6FF"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129" w:name="11.3.6.5_AP,_AP_MLD,_or_PCP_reassociatio"/>
      <w:bookmarkEnd w:id="129"/>
      <w:r w:rsidRPr="001A3D01">
        <w:rPr>
          <w:rFonts w:ascii="Arial" w:eastAsia="PMingLiU" w:hAnsi="Arial" w:cs="Arial"/>
          <w:b/>
          <w:bCs/>
          <w:sz w:val="20"/>
          <w:lang w:val="en-US" w:eastAsia="zh-TW"/>
        </w:rPr>
        <w:t>AP</w:t>
      </w:r>
      <w:r w:rsidRPr="001A3D01">
        <w:rPr>
          <w:rFonts w:ascii="Arial" w:eastAsia="PMingLiU" w:hAnsi="Arial" w:cs="Arial"/>
          <w:b/>
          <w:bCs/>
          <w:sz w:val="20"/>
          <w:u w:val="thick"/>
          <w:lang w:val="en-US" w:eastAsia="zh-TW"/>
        </w:rPr>
        <w:t>,</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AP</w:t>
      </w:r>
      <w:r w:rsidRPr="001A3D01">
        <w:rPr>
          <w:rFonts w:ascii="Arial" w:eastAsia="PMingLiU" w:hAnsi="Arial" w:cs="Arial"/>
          <w:b/>
          <w:bCs/>
          <w:spacing w:val="-2"/>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or</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receipt</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procedures</w:t>
      </w:r>
    </w:p>
    <w:p w14:paraId="06B01D65" w14:textId="77777777" w:rsidR="001A3D01" w:rsidRPr="001A3D01" w:rsidRDefault="001A3D01" w:rsidP="001A3D01">
      <w:pPr>
        <w:widowControl w:val="0"/>
        <w:kinsoku w:val="0"/>
        <w:overflowPunct w:val="0"/>
        <w:autoSpaceDE w:val="0"/>
        <w:autoSpaceDN w:val="0"/>
        <w:adjustRightInd w:val="0"/>
        <w:rPr>
          <w:rFonts w:ascii="Arial" w:eastAsia="PMingLiU" w:hAnsi="Arial" w:cs="Arial"/>
          <w:b/>
          <w:bCs/>
          <w:sz w:val="23"/>
          <w:szCs w:val="23"/>
          <w:lang w:val="en-US" w:eastAsia="zh-TW"/>
        </w:rPr>
      </w:pPr>
    </w:p>
    <w:p w14:paraId="2D646D7B"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5"/>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subclause:</w:t>
      </w:r>
    </w:p>
    <w:p w14:paraId="00C8CD99"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328405C1" w14:textId="74EC3082"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For a non-AP MLD associated with an AP MLD, if an AP affiliated with the AP MLD receives a</w:t>
      </w:r>
      <w:del w:id="130" w:author="Huang, Po-kai" w:date="2021-12-07T21:37:00Z">
        <w:r w:rsidRPr="001A3D01" w:rsidDel="0078782C">
          <w:rPr>
            <w:rFonts w:eastAsia="PMingLiU"/>
            <w:sz w:val="20"/>
            <w:lang w:val="en-US" w:eastAsia="zh-TW"/>
          </w:rPr>
          <w:delText>n</w:delText>
        </w:r>
      </w:del>
      <w:ins w:id="131" w:author="Huang, Po-kai" w:date="2021-12-07T21:37:00Z">
        <w:r w:rsidR="0078782C">
          <w:rPr>
            <w:rFonts w:eastAsia="PMingLiU"/>
            <w:sz w:val="20"/>
            <w:lang w:val="en-US" w:eastAsia="zh-TW"/>
          </w:rPr>
          <w:t>(#6585)</w:t>
        </w:r>
      </w:ins>
      <w:r w:rsidRPr="001A3D01">
        <w:rPr>
          <w:rFonts w:eastAsia="PMingLiU"/>
          <w:spacing w:val="1"/>
          <w:sz w:val="20"/>
          <w:lang w:val="en-US" w:eastAsia="zh-TW"/>
        </w:rPr>
        <w:t xml:space="preserve"> </w:t>
      </w:r>
      <w:r w:rsidRPr="001A3D01">
        <w:rPr>
          <w:rFonts w:eastAsia="PMingLiU"/>
          <w:sz w:val="20"/>
          <w:lang w:val="en-US" w:eastAsia="zh-TW"/>
        </w:rPr>
        <w:t xml:space="preserve">Reassociation Request frame without </w:t>
      </w:r>
      <w:proofErr w:type="gramStart"/>
      <w:ins w:id="132" w:author="Huang, Po-kai" w:date="2021-12-07T21:30:00Z">
        <w:r w:rsidR="00E520C1">
          <w:rPr>
            <w:rFonts w:eastAsia="PMingLiU"/>
            <w:sz w:val="20"/>
            <w:lang w:val="en-US" w:eastAsia="zh-TW"/>
          </w:rPr>
          <w:t>Basic(</w:t>
        </w:r>
        <w:proofErr w:type="gramEnd"/>
        <w:r w:rsidR="00E520C1">
          <w:rPr>
            <w:rFonts w:eastAsia="PMingLiU"/>
            <w:sz w:val="20"/>
            <w:lang w:val="en-US" w:eastAsia="zh-TW"/>
          </w:rPr>
          <w:t xml:space="preserve">#8308) </w:t>
        </w:r>
      </w:ins>
      <w:r w:rsidRPr="001A3D01">
        <w:rPr>
          <w:rFonts w:eastAsia="PMingLiU"/>
          <w:sz w:val="20"/>
          <w:lang w:val="en-US" w:eastAsia="zh-TW"/>
        </w:rPr>
        <w:t>Multi-Link element from a non-AP STA that is affiliated with the</w:t>
      </w:r>
      <w:r w:rsidRPr="001A3D01">
        <w:rPr>
          <w:rFonts w:eastAsia="PMingLiU"/>
          <w:spacing w:val="1"/>
          <w:sz w:val="20"/>
          <w:lang w:val="en-US" w:eastAsia="zh-TW"/>
        </w:rPr>
        <w:t xml:space="preserve"> </w:t>
      </w:r>
      <w:r w:rsidRPr="001A3D01">
        <w:rPr>
          <w:rFonts w:eastAsia="PMingLiU"/>
          <w:sz w:val="20"/>
          <w:lang w:val="en-US" w:eastAsia="zh-TW"/>
        </w:rPr>
        <w:t>non-AP MLD and has MAC address not equal to the MLD MAC address of the non-AP MLD, then the AP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reject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DENIED_STA_AFFILIATED_WITH_MLD_WITH_EXISTING_MLD_ASSOCIATION.</w:t>
      </w:r>
    </w:p>
    <w:p w14:paraId="0DDD862C" w14:textId="77777777" w:rsidR="001A3D01" w:rsidRPr="001A3D01" w:rsidRDefault="001A3D01" w:rsidP="001A3D01">
      <w:pPr>
        <w:widowControl w:val="0"/>
        <w:kinsoku w:val="0"/>
        <w:overflowPunct w:val="0"/>
        <w:autoSpaceDE w:val="0"/>
        <w:autoSpaceDN w:val="0"/>
        <w:adjustRightInd w:val="0"/>
        <w:spacing w:before="6"/>
        <w:rPr>
          <w:rFonts w:eastAsia="PMingLiU"/>
          <w:szCs w:val="22"/>
          <w:lang w:val="en-US" w:eastAsia="zh-TW"/>
        </w:rPr>
      </w:pPr>
    </w:p>
    <w:p w14:paraId="067108C9"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6"/>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remaining</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6"/>
          <w:szCs w:val="22"/>
          <w:lang w:val="en-US" w:eastAsia="zh-TW"/>
        </w:rPr>
        <w:t xml:space="preserve"> </w:t>
      </w:r>
      <w:r w:rsidRPr="001A3D01">
        <w:rPr>
          <w:rFonts w:eastAsia="PMingLiU"/>
          <w:b/>
          <w:bCs/>
          <w:i/>
          <w:iCs/>
          <w:szCs w:val="22"/>
          <w:lang w:val="en-US" w:eastAsia="zh-TW"/>
        </w:rPr>
        <w:t>of</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5"/>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5"/>
          <w:szCs w:val="22"/>
          <w:lang w:val="en-US" w:eastAsia="zh-TW"/>
        </w:rPr>
        <w:t xml:space="preserve"> </w:t>
      </w:r>
      <w:r w:rsidRPr="001A3D01">
        <w:rPr>
          <w:rFonts w:eastAsia="PMingLiU"/>
          <w:b/>
          <w:bCs/>
          <w:i/>
          <w:iCs/>
          <w:szCs w:val="22"/>
          <w:lang w:val="en-US" w:eastAsia="zh-TW"/>
        </w:rPr>
        <w:t>as</w:t>
      </w:r>
      <w:r w:rsidRPr="001A3D01">
        <w:rPr>
          <w:rFonts w:eastAsia="PMingLiU"/>
          <w:b/>
          <w:bCs/>
          <w:i/>
          <w:iCs/>
          <w:spacing w:val="-6"/>
          <w:szCs w:val="22"/>
          <w:lang w:val="en-US" w:eastAsia="zh-TW"/>
        </w:rPr>
        <w:t xml:space="preserve"> </w:t>
      </w:r>
      <w:r w:rsidRPr="001A3D01">
        <w:rPr>
          <w:rFonts w:eastAsia="PMingLiU"/>
          <w:b/>
          <w:bCs/>
          <w:i/>
          <w:iCs/>
          <w:szCs w:val="22"/>
          <w:lang w:val="en-US" w:eastAsia="zh-TW"/>
        </w:rPr>
        <w:t>follows:</w:t>
      </w:r>
    </w:p>
    <w:p w14:paraId="396ACB18" w14:textId="77777777" w:rsidR="001A3D01" w:rsidRPr="001A3D01" w:rsidRDefault="001A3D01" w:rsidP="001A3D01">
      <w:pPr>
        <w:widowControl w:val="0"/>
        <w:kinsoku w:val="0"/>
        <w:overflowPunct w:val="0"/>
        <w:autoSpaceDE w:val="0"/>
        <w:autoSpaceDN w:val="0"/>
        <w:adjustRightInd w:val="0"/>
        <w:spacing w:before="10"/>
        <w:rPr>
          <w:rFonts w:eastAsia="PMingLiU"/>
          <w:b/>
          <w:bCs/>
          <w:i/>
          <w:iCs/>
          <w:sz w:val="21"/>
          <w:szCs w:val="21"/>
          <w:lang w:val="en-US" w:eastAsia="zh-TW"/>
        </w:rPr>
      </w:pPr>
    </w:p>
    <w:p w14:paraId="50FE1F2A" w14:textId="77777777" w:rsidR="001A3D01" w:rsidRPr="001A3D01" w:rsidRDefault="001A3D01" w:rsidP="001A3D01">
      <w:pPr>
        <w:widowControl w:val="0"/>
        <w:kinsoku w:val="0"/>
        <w:overflowPunct w:val="0"/>
        <w:autoSpaceDE w:val="0"/>
        <w:autoSpaceDN w:val="0"/>
        <w:adjustRightInd w:val="0"/>
        <w:spacing w:line="249" w:lineRule="auto"/>
        <w:ind w:right="114"/>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2897)(</w:t>
      </w:r>
      <w:proofErr w:type="gramEnd"/>
      <w:r w:rsidRPr="001A3D01">
        <w:rPr>
          <w:rFonts w:eastAsia="PMingLiU"/>
          <w:color w:val="208A20"/>
          <w:sz w:val="20"/>
          <w:u w:val="single"/>
          <w:lang w:val="en-US" w:eastAsia="zh-TW"/>
        </w:rPr>
        <w:t>#1211)</w:t>
      </w:r>
      <w:r w:rsidRPr="001A3D01">
        <w:rPr>
          <w:rFonts w:eastAsia="PMingLiU"/>
          <w:color w:val="000000"/>
          <w:sz w:val="20"/>
          <w:u w:val="single"/>
          <w:lang w:val="en-US" w:eastAsia="zh-TW"/>
        </w:rPr>
        <w:t xml:space="preserve">The following procedure shall be used by an AP or PCP </w:t>
      </w:r>
      <w:proofErr w:type="spellStart"/>
      <w:r w:rsidRPr="001A3D01">
        <w:rPr>
          <w:rFonts w:eastAsia="PMingLiU"/>
          <w:color w:val="000000"/>
          <w:sz w:val="20"/>
          <w:u w:val="single"/>
          <w:lang w:val="en-US" w:eastAsia="zh-TW"/>
        </w:rPr>
        <w:t>u</w:t>
      </w:r>
      <w:r w:rsidRPr="001A3D01">
        <w:rPr>
          <w:rFonts w:eastAsia="PMingLiU"/>
          <w:strike/>
          <w:color w:val="000000"/>
          <w:sz w:val="20"/>
          <w:lang w:val="en-US" w:eastAsia="zh-TW"/>
        </w:rPr>
        <w:t>U</w:t>
      </w:r>
      <w:r w:rsidRPr="001A3D01">
        <w:rPr>
          <w:rFonts w:eastAsia="PMingLiU"/>
          <w:color w:val="000000"/>
          <w:sz w:val="20"/>
          <w:lang w:val="en-US" w:eastAsia="zh-TW"/>
        </w:rPr>
        <w:t>pon</w:t>
      </w:r>
      <w:proofErr w:type="spellEnd"/>
      <w:r w:rsidRPr="001A3D01">
        <w:rPr>
          <w:rFonts w:eastAsia="PMingLiU"/>
          <w:color w:val="000000"/>
          <w:sz w:val="20"/>
          <w:lang w:val="en-US" w:eastAsia="zh-TW"/>
        </w:rPr>
        <w:t xml:space="preserve"> receipt of a Reassociation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11"/>
          <w:sz w:val="20"/>
          <w:lang w:val="en-US" w:eastAsia="zh-TW"/>
        </w:rPr>
        <w:t xml:space="preserve"> </w:t>
      </w:r>
      <w:r w:rsidRPr="001A3D01">
        <w:rPr>
          <w:rFonts w:eastAsia="PMingLiU"/>
          <w:color w:val="000000"/>
          <w:sz w:val="20"/>
          <w:lang w:val="en-US" w:eastAsia="zh-TW"/>
        </w:rPr>
        <w:t>frame</w:t>
      </w:r>
      <w:r w:rsidRPr="001A3D01">
        <w:rPr>
          <w:rFonts w:eastAsia="PMingLiU"/>
          <w:color w:val="000000"/>
          <w:spacing w:val="-12"/>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11"/>
          <w:sz w:val="20"/>
          <w:lang w:val="en-US" w:eastAsia="zh-TW"/>
        </w:rPr>
        <w:t xml:space="preserve"> </w:t>
      </w:r>
      <w:r w:rsidRPr="001A3D01">
        <w:rPr>
          <w:rFonts w:eastAsia="PMingLiU"/>
          <w:color w:val="000000"/>
          <w:sz w:val="20"/>
          <w:lang w:val="en-US" w:eastAsia="zh-TW"/>
        </w:rPr>
        <w:t>a</w:t>
      </w:r>
      <w:r w:rsidRPr="001A3D01">
        <w:rPr>
          <w:rFonts w:eastAsia="PMingLiU"/>
          <w:color w:val="000000"/>
          <w:spacing w:val="-12"/>
          <w:sz w:val="20"/>
          <w:lang w:val="en-US" w:eastAsia="zh-TW"/>
        </w:rPr>
        <w:t xml:space="preserve"> </w:t>
      </w:r>
      <w:r w:rsidRPr="001A3D01">
        <w:rPr>
          <w:rFonts w:eastAsia="PMingLiU"/>
          <w:color w:val="000000"/>
          <w:sz w:val="20"/>
          <w:lang w:val="en-US" w:eastAsia="zh-TW"/>
        </w:rPr>
        <w:t>STA</w:t>
      </w:r>
      <w:r w:rsidRPr="001A3D01">
        <w:rPr>
          <w:rFonts w:eastAsia="PMingLiU"/>
          <w:strike/>
          <w:color w:val="000000"/>
          <w:spacing w:val="-10"/>
          <w:sz w:val="20"/>
          <w:lang w:val="en-US" w:eastAsia="zh-TW"/>
        </w:rPr>
        <w:t xml:space="preserve"> </w:t>
      </w:r>
      <w:r w:rsidRPr="001A3D01">
        <w:rPr>
          <w:rFonts w:eastAsia="PMingLiU"/>
          <w:strike/>
          <w:color w:val="000000"/>
          <w:sz w:val="20"/>
          <w:lang w:val="en-US" w:eastAsia="zh-TW"/>
        </w:rPr>
        <w:t>the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AP</w:t>
      </w:r>
      <w:r w:rsidRPr="001A3D01">
        <w:rPr>
          <w:rFonts w:eastAsia="PMingLiU"/>
          <w:strike/>
          <w:color w:val="000000"/>
          <w:spacing w:val="-12"/>
          <w:sz w:val="20"/>
          <w:lang w:val="en-US" w:eastAsia="zh-TW"/>
        </w:rPr>
        <w:t xml:space="preserve"> </w:t>
      </w:r>
      <w:r w:rsidRPr="001A3D01">
        <w:rPr>
          <w:rFonts w:eastAsia="PMingLiU"/>
          <w:strike/>
          <w:color w:val="000000"/>
          <w:sz w:val="20"/>
          <w:lang w:val="en-US" w:eastAsia="zh-TW"/>
        </w:rPr>
        <w:t>or</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PCP</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shall</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use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the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following</w:t>
      </w:r>
      <w:r w:rsidRPr="001A3D01">
        <w:rPr>
          <w:rFonts w:eastAsia="PMingLiU"/>
          <w:strike/>
          <w:color w:val="000000"/>
          <w:spacing w:val="-12"/>
          <w:sz w:val="20"/>
          <w:lang w:val="en-US" w:eastAsia="zh-TW"/>
        </w:rPr>
        <w:t xml:space="preserve"> </w:t>
      </w:r>
      <w:r w:rsidRPr="001A3D01">
        <w:rPr>
          <w:rFonts w:eastAsia="PMingLiU"/>
          <w:strike/>
          <w:color w:val="000000"/>
          <w:sz w:val="20"/>
          <w:lang w:val="en-US" w:eastAsia="zh-TW"/>
        </w:rPr>
        <w:t>procedure</w:t>
      </w:r>
      <w:r w:rsidRPr="001A3D01">
        <w:rPr>
          <w:rFonts w:eastAsia="PMingLiU"/>
          <w:color w:val="000000"/>
          <w:spacing w:val="-9"/>
          <w:sz w:val="20"/>
          <w:u w:val="single"/>
          <w:lang w:val="en-US" w:eastAsia="zh-TW"/>
        </w:rPr>
        <w:t xml:space="preserve"> </w:t>
      </w:r>
      <w:r w:rsidRPr="001A3D01">
        <w:rPr>
          <w:rFonts w:eastAsia="PMingLiU"/>
          <w:color w:val="000000"/>
          <w:sz w:val="20"/>
          <w:u w:val="single"/>
          <w:lang w:val="en-US" w:eastAsia="zh-TW"/>
        </w:rPr>
        <w:t>or</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by</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48"/>
          <w:sz w:val="20"/>
          <w:lang w:val="en-US" w:eastAsia="zh-TW"/>
        </w:rPr>
        <w:t xml:space="preserve"> </w:t>
      </w:r>
      <w:r w:rsidRPr="001A3D01">
        <w:rPr>
          <w:rFonts w:eastAsia="PMingLiU"/>
          <w:color w:val="000000"/>
          <w:sz w:val="20"/>
          <w:u w:val="single"/>
          <w:lang w:val="en-US" w:eastAsia="zh-TW"/>
        </w:rPr>
        <w:t xml:space="preserve">MLD upon receipt of a Reassociation 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 from a non-AP</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6"/>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p>
    <w:p w14:paraId="3FFE5C55"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5"/>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to inform the SME of 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identified by the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If the reassociation is not successful, the SME shall</w:t>
      </w:r>
      <w:r w:rsidRPr="001A3D01">
        <w:rPr>
          <w:rFonts w:eastAsia="PMingLiU"/>
          <w:spacing w:val="1"/>
          <w:sz w:val="20"/>
          <w:lang w:val="en-US" w:eastAsia="zh-TW"/>
        </w:rPr>
        <w:t xml:space="preserve"> </w:t>
      </w:r>
      <w:r w:rsidRPr="001A3D01">
        <w:rPr>
          <w:rFonts w:eastAsia="PMingLiU"/>
          <w:sz w:val="20"/>
          <w:lang w:val="en-US" w:eastAsia="zh-TW"/>
        </w:rPr>
        <w:t xml:space="preserve">indicate a specific reason for the failure to reassociate in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parameter. Upon receipt of</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transmit</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2"/>
          <w:sz w:val="20"/>
          <w:lang w:val="en-US" w:eastAsia="zh-TW"/>
        </w:rPr>
        <w:t xml:space="preserve"> </w:t>
      </w:r>
      <w:r w:rsidRPr="001A3D01">
        <w:rPr>
          <w:rFonts w:eastAsia="PMingLiU"/>
          <w:sz w:val="20"/>
          <w:lang w:val="en-US" w:eastAsia="zh-TW"/>
        </w:rPr>
        <w:t>frame.</w:t>
      </w:r>
    </w:p>
    <w:p w14:paraId="1C290D0F"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6" w:line="252" w:lineRule="auto"/>
        <w:ind w:right="118"/>
        <w:jc w:val="both"/>
        <w:rPr>
          <w:rFonts w:eastAsia="PMingLiU"/>
          <w:sz w:val="20"/>
          <w:lang w:val="en-US" w:eastAsia="zh-TW"/>
        </w:rPr>
      </w:pPr>
      <w:r w:rsidRPr="001A3D01">
        <w:rPr>
          <w:rFonts w:eastAsia="PMingLiU"/>
          <w:sz w:val="20"/>
          <w:lang w:val="en-US" w:eastAsia="zh-TW"/>
        </w:rPr>
        <w:t>If the state for the STA is 1 and the STA is a non-DMG STA</w:t>
      </w:r>
      <w:r w:rsidRPr="001A3D01">
        <w:rPr>
          <w:rFonts w:eastAsia="PMingLiU"/>
          <w:sz w:val="20"/>
          <w:u w:val="single"/>
          <w:lang w:val="en-US" w:eastAsia="zh-TW"/>
        </w:rPr>
        <w:t xml:space="preserve"> or the state for the non-AP MLD is 1</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 xml:space="preserve">the SME shall refuse the reassociation request by issuing an MLME </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NOT_AUTHENTICATED.</w:t>
      </w:r>
    </w:p>
    <w:p w14:paraId="6DE6CCAB"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57" w:line="249" w:lineRule="auto"/>
        <w:ind w:right="116"/>
        <w:jc w:val="both"/>
        <w:rPr>
          <w:rFonts w:eastAsia="PMingLiU"/>
          <w:sz w:val="20"/>
          <w:lang w:val="en-US" w:eastAsia="zh-TW"/>
        </w:rPr>
      </w:pPr>
      <w:r w:rsidRPr="001A3D01">
        <w:rPr>
          <w:rFonts w:eastAsia="PMingLiU"/>
          <w:sz w:val="20"/>
          <w:lang w:val="en-US" w:eastAsia="zh-TW"/>
        </w:rPr>
        <w:t>AP with dot11InterworkingServiceActivated true only: If the MLME-</w:t>
      </w:r>
      <w:proofErr w:type="spellStart"/>
      <w:r w:rsidRPr="001A3D01">
        <w:rPr>
          <w:rFonts w:eastAsia="PMingLiU"/>
          <w:sz w:val="20"/>
          <w:lang w:val="en-US" w:eastAsia="zh-TW"/>
        </w:rPr>
        <w:t>REASSOCIATE.indication</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has the </w:t>
      </w:r>
      <w:proofErr w:type="spellStart"/>
      <w:r w:rsidRPr="001A3D01">
        <w:rPr>
          <w:rFonts w:eastAsia="PMingLiU"/>
          <w:sz w:val="20"/>
          <w:lang w:val="en-US" w:eastAsia="zh-TW"/>
        </w:rPr>
        <w:t>EmergencyServices</w:t>
      </w:r>
      <w:proofErr w:type="spellEnd"/>
      <w:r w:rsidRPr="001A3D01">
        <w:rPr>
          <w:rFonts w:eastAsia="PMingLiU"/>
          <w:sz w:val="20"/>
          <w:lang w:val="en-US" w:eastAsia="zh-TW"/>
        </w:rPr>
        <w:t xml:space="preserve"> parameter set to true and the RSN parameter does not include</w:t>
      </w:r>
      <w:r w:rsidRPr="001A3D01">
        <w:rPr>
          <w:rFonts w:eastAsia="PMingLiU"/>
          <w:spacing w:val="1"/>
          <w:sz w:val="20"/>
          <w:lang w:val="en-US" w:eastAsia="zh-TW"/>
        </w:rPr>
        <w:t xml:space="preserve"> </w:t>
      </w:r>
      <w:r w:rsidRPr="001A3D01">
        <w:rPr>
          <w:rFonts w:eastAsia="PMingLiU"/>
          <w:sz w:val="20"/>
          <w:lang w:val="en-US" w:eastAsia="zh-TW"/>
        </w:rPr>
        <w:t>an RSNE, the SME shall not reject the reassociation request on the basis that dot11RSNAActivated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33"/>
          <w:sz w:val="20"/>
          <w:lang w:val="en-US" w:eastAsia="zh-TW"/>
        </w:rPr>
        <w:t xml:space="preserve"> </w:t>
      </w:r>
      <w:r w:rsidRPr="001A3D01">
        <w:rPr>
          <w:rFonts w:eastAsia="PMingLiU"/>
          <w:sz w:val="20"/>
          <w:lang w:val="en-US" w:eastAsia="zh-TW"/>
        </w:rPr>
        <w:t>true</w:t>
      </w:r>
      <w:r w:rsidRPr="001A3D01">
        <w:rPr>
          <w:rFonts w:eastAsia="PMingLiU"/>
          <w:spacing w:val="34"/>
          <w:sz w:val="20"/>
          <w:lang w:val="en-US" w:eastAsia="zh-TW"/>
        </w:rPr>
        <w:t xml:space="preserve"> </w:t>
      </w:r>
      <w:r w:rsidRPr="001A3D01">
        <w:rPr>
          <w:rFonts w:eastAsia="PMingLiU"/>
          <w:sz w:val="20"/>
          <w:lang w:val="en-US" w:eastAsia="zh-TW"/>
        </w:rPr>
        <w:t>and</w:t>
      </w:r>
      <w:r w:rsidRPr="001A3D01">
        <w:rPr>
          <w:rFonts w:eastAsia="PMingLiU"/>
          <w:spacing w:val="34"/>
          <w:sz w:val="20"/>
          <w:lang w:val="en-US" w:eastAsia="zh-TW"/>
        </w:rPr>
        <w:t xml:space="preserve"> </w:t>
      </w:r>
      <w:r w:rsidRPr="001A3D01">
        <w:rPr>
          <w:rFonts w:eastAsia="PMingLiU"/>
          <w:sz w:val="20"/>
          <w:lang w:val="en-US" w:eastAsia="zh-TW"/>
        </w:rPr>
        <w:t>dot11PrivacyInvoked</w:t>
      </w:r>
      <w:r w:rsidRPr="001A3D01">
        <w:rPr>
          <w:rFonts w:eastAsia="PMingLiU"/>
          <w:spacing w:val="33"/>
          <w:sz w:val="20"/>
          <w:lang w:val="en-US" w:eastAsia="zh-TW"/>
        </w:rPr>
        <w:t xml:space="preserve"> </w:t>
      </w:r>
      <w:r w:rsidRPr="001A3D01">
        <w:rPr>
          <w:rFonts w:eastAsia="PMingLiU"/>
          <w:sz w:val="20"/>
          <w:lang w:val="en-US" w:eastAsia="zh-TW"/>
        </w:rPr>
        <w:t>is</w:t>
      </w:r>
      <w:r w:rsidRPr="001A3D01">
        <w:rPr>
          <w:rFonts w:eastAsia="PMingLiU"/>
          <w:spacing w:val="34"/>
          <w:sz w:val="20"/>
          <w:lang w:val="en-US" w:eastAsia="zh-TW"/>
        </w:rPr>
        <w:t xml:space="preserve"> </w:t>
      </w:r>
      <w:r w:rsidRPr="001A3D01">
        <w:rPr>
          <w:rFonts w:eastAsia="PMingLiU"/>
          <w:sz w:val="20"/>
          <w:lang w:val="en-US" w:eastAsia="zh-TW"/>
        </w:rPr>
        <w:t>true</w:t>
      </w:r>
      <w:r w:rsidRPr="001A3D01">
        <w:rPr>
          <w:rFonts w:eastAsia="PMingLiU"/>
          <w:spacing w:val="34"/>
          <w:sz w:val="20"/>
          <w:lang w:val="en-US" w:eastAsia="zh-TW"/>
        </w:rPr>
        <w:t xml:space="preserve"> </w:t>
      </w:r>
      <w:r w:rsidRPr="001A3D01">
        <w:rPr>
          <w:rFonts w:eastAsia="PMingLiU"/>
          <w:sz w:val="20"/>
          <w:lang w:val="en-US" w:eastAsia="zh-TW"/>
        </w:rPr>
        <w:t>thereby</w:t>
      </w:r>
      <w:r w:rsidRPr="001A3D01">
        <w:rPr>
          <w:rFonts w:eastAsia="PMingLiU"/>
          <w:spacing w:val="33"/>
          <w:sz w:val="20"/>
          <w:lang w:val="en-US" w:eastAsia="zh-TW"/>
        </w:rPr>
        <w:t xml:space="preserve"> </w:t>
      </w:r>
      <w:r w:rsidRPr="001A3D01">
        <w:rPr>
          <w:rFonts w:eastAsia="PMingLiU"/>
          <w:sz w:val="20"/>
          <w:lang w:val="en-US" w:eastAsia="zh-TW"/>
        </w:rPr>
        <w:t>granting</w:t>
      </w:r>
      <w:r w:rsidRPr="001A3D01">
        <w:rPr>
          <w:rFonts w:eastAsia="PMingLiU"/>
          <w:spacing w:val="34"/>
          <w:sz w:val="20"/>
          <w:lang w:val="en-US" w:eastAsia="zh-TW"/>
        </w:rPr>
        <w:t xml:space="preserve"> </w:t>
      </w:r>
      <w:r w:rsidRPr="001A3D01">
        <w:rPr>
          <w:rFonts w:eastAsia="PMingLiU"/>
          <w:sz w:val="20"/>
          <w:lang w:val="en-US" w:eastAsia="zh-TW"/>
        </w:rPr>
        <w:t>access,</w:t>
      </w:r>
      <w:r w:rsidRPr="001A3D01">
        <w:rPr>
          <w:rFonts w:eastAsia="PMingLiU"/>
          <w:spacing w:val="32"/>
          <w:sz w:val="20"/>
          <w:lang w:val="en-US" w:eastAsia="zh-TW"/>
        </w:rPr>
        <w:t xml:space="preserve"> </w:t>
      </w:r>
      <w:r w:rsidRPr="001A3D01">
        <w:rPr>
          <w:rFonts w:eastAsia="PMingLiU"/>
          <w:sz w:val="20"/>
          <w:lang w:val="en-US" w:eastAsia="zh-TW"/>
        </w:rPr>
        <w:t>using</w:t>
      </w:r>
      <w:r w:rsidRPr="001A3D01">
        <w:rPr>
          <w:rFonts w:eastAsia="PMingLiU"/>
          <w:spacing w:val="33"/>
          <w:sz w:val="20"/>
          <w:lang w:val="en-US" w:eastAsia="zh-TW"/>
        </w:rPr>
        <w:t xml:space="preserve"> </w:t>
      </w:r>
      <w:r w:rsidRPr="001A3D01">
        <w:rPr>
          <w:rFonts w:eastAsia="PMingLiU"/>
          <w:sz w:val="20"/>
          <w:lang w:val="en-US" w:eastAsia="zh-TW"/>
        </w:rPr>
        <w:t>unprotected</w:t>
      </w:r>
      <w:r w:rsidRPr="001A3D01">
        <w:rPr>
          <w:rFonts w:eastAsia="PMingLiU"/>
          <w:spacing w:val="34"/>
          <w:sz w:val="20"/>
          <w:lang w:val="en-US" w:eastAsia="zh-TW"/>
        </w:rPr>
        <w:t xml:space="preserve"> </w:t>
      </w:r>
      <w:r w:rsidRPr="001A3D01">
        <w:rPr>
          <w:rFonts w:eastAsia="PMingLiU"/>
          <w:sz w:val="20"/>
          <w:lang w:val="en-US" w:eastAsia="zh-TW"/>
        </w:rPr>
        <w:t>frames</w:t>
      </w:r>
      <w:r w:rsidRPr="001A3D01">
        <w:rPr>
          <w:rFonts w:eastAsia="PMingLiU"/>
          <w:spacing w:val="34"/>
          <w:sz w:val="20"/>
          <w:lang w:val="en-US" w:eastAsia="zh-TW"/>
        </w:rPr>
        <w:t xml:space="preserve"> </w:t>
      </w:r>
      <w:r w:rsidRPr="001A3D01">
        <w:rPr>
          <w:rFonts w:eastAsia="PMingLiU"/>
          <w:sz w:val="20"/>
          <w:lang w:val="en-US" w:eastAsia="zh-TW"/>
        </w:rPr>
        <w:t>(see</w:t>
      </w:r>
    </w:p>
    <w:p w14:paraId="4A469C41" w14:textId="77777777" w:rsidR="001A3D01" w:rsidRPr="001A3D01" w:rsidRDefault="001A3D01" w:rsidP="001A3D01">
      <w:pPr>
        <w:widowControl w:val="0"/>
        <w:kinsoku w:val="0"/>
        <w:overflowPunct w:val="0"/>
        <w:autoSpaceDE w:val="0"/>
        <w:autoSpaceDN w:val="0"/>
        <w:adjustRightInd w:val="0"/>
        <w:spacing w:before="3"/>
        <w:jc w:val="both"/>
        <w:rPr>
          <w:rFonts w:eastAsia="PMingLiU"/>
          <w:sz w:val="20"/>
          <w:lang w:val="en-US" w:eastAsia="zh-TW"/>
        </w:rPr>
      </w:pPr>
      <w:r w:rsidRPr="001A3D01">
        <w:rPr>
          <w:rFonts w:eastAsia="PMingLiU"/>
          <w:sz w:val="20"/>
          <w:lang w:val="en-US" w:eastAsia="zh-TW"/>
        </w:rPr>
        <w:t>9.2.4.1.9</w:t>
      </w:r>
      <w:r w:rsidRPr="001A3D01">
        <w:rPr>
          <w:rFonts w:eastAsia="PMingLiU"/>
          <w:spacing w:val="-2"/>
          <w:sz w:val="20"/>
          <w:lang w:val="en-US" w:eastAsia="zh-TW"/>
        </w:rPr>
        <w:t xml:space="preserve"> </w:t>
      </w:r>
      <w:r w:rsidRPr="001A3D01">
        <w:rPr>
          <w:rFonts w:eastAsia="PMingLiU"/>
          <w:sz w:val="20"/>
          <w:lang w:val="en-US" w:eastAsia="zh-TW"/>
        </w:rPr>
        <w:t>(Protected</w:t>
      </w:r>
      <w:r w:rsidRPr="001A3D01">
        <w:rPr>
          <w:rFonts w:eastAsia="PMingLiU"/>
          <w:spacing w:val="-2"/>
          <w:sz w:val="20"/>
          <w:lang w:val="en-US" w:eastAsia="zh-TW"/>
        </w:rPr>
        <w:t xml:space="preserve"> </w:t>
      </w:r>
      <w:r w:rsidRPr="001A3D01">
        <w:rPr>
          <w:rFonts w:eastAsia="PMingLiU"/>
          <w:sz w:val="20"/>
          <w:lang w:val="en-US" w:eastAsia="zh-TW"/>
        </w:rPr>
        <w:t>Frame</w:t>
      </w:r>
      <w:r w:rsidRPr="001A3D01">
        <w:rPr>
          <w:rFonts w:eastAsia="PMingLiU"/>
          <w:spacing w:val="-2"/>
          <w:sz w:val="20"/>
          <w:lang w:val="en-US" w:eastAsia="zh-TW"/>
        </w:rPr>
        <w:t xml:space="preserve"> </w:t>
      </w:r>
      <w:r w:rsidRPr="001A3D01">
        <w:rPr>
          <w:rFonts w:eastAsia="PMingLiU"/>
          <w:sz w:val="20"/>
          <w:lang w:val="en-US" w:eastAsia="zh-TW"/>
        </w:rPr>
        <w:t>subfield)),</w:t>
      </w:r>
      <w:r w:rsidRPr="001A3D01">
        <w:rPr>
          <w:rFonts w:eastAsia="PMingLiU"/>
          <w:spacing w:val="-3"/>
          <w:sz w:val="20"/>
          <w:lang w:val="en-US" w:eastAsia="zh-TW"/>
        </w:rPr>
        <w:t xml:space="preserve"> </w:t>
      </w:r>
      <w:r w:rsidRPr="001A3D01">
        <w:rPr>
          <w:rFonts w:eastAsia="PMingLiU"/>
          <w:sz w:val="20"/>
          <w:lang w:val="en-US" w:eastAsia="zh-TW"/>
        </w:rPr>
        <w:t>to</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network</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emergency</w:t>
      </w:r>
      <w:r w:rsidRPr="001A3D01">
        <w:rPr>
          <w:rFonts w:eastAsia="PMingLiU"/>
          <w:spacing w:val="-2"/>
          <w:sz w:val="20"/>
          <w:lang w:val="en-US" w:eastAsia="zh-TW"/>
        </w:rPr>
        <w:t xml:space="preserve"> </w:t>
      </w:r>
      <w:r w:rsidRPr="001A3D01">
        <w:rPr>
          <w:rFonts w:eastAsia="PMingLiU"/>
          <w:sz w:val="20"/>
          <w:lang w:val="en-US" w:eastAsia="zh-TW"/>
        </w:rPr>
        <w:t>services</w:t>
      </w:r>
      <w:r w:rsidRPr="001A3D01">
        <w:rPr>
          <w:rFonts w:eastAsia="PMingLiU"/>
          <w:spacing w:val="-1"/>
          <w:sz w:val="20"/>
          <w:lang w:val="en-US" w:eastAsia="zh-TW"/>
        </w:rPr>
        <w:t xml:space="preserve"> </w:t>
      </w:r>
      <w:r w:rsidRPr="001A3D01">
        <w:rPr>
          <w:rFonts w:eastAsia="PMingLiU"/>
          <w:sz w:val="20"/>
          <w:lang w:val="en-US" w:eastAsia="zh-TW"/>
        </w:rPr>
        <w:t>purposes.</w:t>
      </w:r>
    </w:p>
    <w:p w14:paraId="11E54541"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70" w:line="249" w:lineRule="auto"/>
        <w:ind w:right="116"/>
        <w:jc w:val="both"/>
        <w:rPr>
          <w:rFonts w:eastAsia="PMingLiU"/>
          <w:sz w:val="20"/>
          <w:lang w:val="en-US" w:eastAsia="zh-TW"/>
        </w:rPr>
      </w:pPr>
      <w:r w:rsidRPr="001A3D01">
        <w:rPr>
          <w:rFonts w:eastAsia="PMingLiU"/>
          <w:sz w:val="20"/>
          <w:lang w:val="en-US" w:eastAsia="zh-TW"/>
        </w:rPr>
        <w:t>Otherwise, in an RSNA the SME shall check the values received in the RSN parameter to see</w:t>
      </w:r>
      <w:r w:rsidRPr="001A3D01">
        <w:rPr>
          <w:rFonts w:eastAsia="PMingLiU"/>
          <w:spacing w:val="1"/>
          <w:sz w:val="20"/>
          <w:lang w:val="en-US" w:eastAsia="zh-TW"/>
        </w:rPr>
        <w:t xml:space="preserve"> </w:t>
      </w:r>
      <w:r w:rsidRPr="001A3D01">
        <w:rPr>
          <w:rFonts w:eastAsia="PMingLiU"/>
          <w:sz w:val="20"/>
          <w:lang w:val="en-US" w:eastAsia="zh-TW"/>
        </w:rPr>
        <w:t>whether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values</w:t>
      </w:r>
      <w:r w:rsidRPr="001A3D01">
        <w:rPr>
          <w:rFonts w:eastAsia="PMingLiU"/>
          <w:spacing w:val="1"/>
          <w:sz w:val="20"/>
          <w:lang w:val="en-US" w:eastAsia="zh-TW"/>
        </w:rPr>
        <w:t xml:space="preserve"> </w:t>
      </w:r>
      <w:r w:rsidRPr="001A3D01">
        <w:rPr>
          <w:rFonts w:eastAsia="PMingLiU"/>
          <w:sz w:val="20"/>
          <w:lang w:val="en-US" w:eastAsia="zh-TW"/>
        </w:rPr>
        <w:t>received</w:t>
      </w:r>
      <w:r w:rsidRPr="001A3D01">
        <w:rPr>
          <w:rFonts w:eastAsia="PMingLiU"/>
          <w:spacing w:val="1"/>
          <w:sz w:val="20"/>
          <w:lang w:val="en-US" w:eastAsia="zh-TW"/>
        </w:rPr>
        <w:t xml:space="preserve"> </w:t>
      </w:r>
      <w:r w:rsidRPr="001A3D01">
        <w:rPr>
          <w:rFonts w:eastAsia="PMingLiU"/>
          <w:sz w:val="20"/>
          <w:lang w:val="en-US" w:eastAsia="zh-TW"/>
        </w:rPr>
        <w:t>match the</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policy.</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they</w:t>
      </w:r>
      <w:r w:rsidRPr="001A3D01">
        <w:rPr>
          <w:rFonts w:eastAsia="PMingLiU"/>
          <w:spacing w:val="1"/>
          <w:sz w:val="20"/>
          <w:lang w:val="en-US" w:eastAsia="zh-TW"/>
        </w:rPr>
        <w:t xml:space="preserve"> </w:t>
      </w:r>
      <w:r w:rsidRPr="001A3D01">
        <w:rPr>
          <w:rFonts w:eastAsia="PMingLiU"/>
          <w:sz w:val="20"/>
          <w:lang w:val="en-US" w:eastAsia="zh-TW"/>
        </w:rPr>
        <w:t>do</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refuse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indicating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security policy</w:t>
      </w:r>
      <w:r w:rsidRPr="001A3D01">
        <w:rPr>
          <w:rFonts w:eastAsia="PMingLiU"/>
          <w:spacing w:val="-1"/>
          <w:sz w:val="20"/>
          <w:lang w:val="en-US" w:eastAsia="zh-TW"/>
        </w:rPr>
        <w:t xml:space="preserve"> </w:t>
      </w:r>
      <w:r w:rsidRPr="001A3D01">
        <w:rPr>
          <w:rFonts w:eastAsia="PMingLiU"/>
          <w:sz w:val="20"/>
          <w:lang w:val="en-US" w:eastAsia="zh-TW"/>
        </w:rPr>
        <w:t>mismatch.</w:t>
      </w:r>
    </w:p>
    <w:p w14:paraId="239E87B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Otherwise, if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4,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negotiated</w:t>
      </w:r>
      <w:r w:rsidRPr="001A3D01">
        <w:rPr>
          <w:rFonts w:eastAsia="PMingLiU"/>
          <w:spacing w:val="1"/>
          <w:sz w:val="20"/>
          <w:lang w:val="en-US" w:eastAsia="zh-TW"/>
        </w:rPr>
        <w:t xml:space="preserve"> </w:t>
      </w:r>
      <w:r w:rsidRPr="001A3D01">
        <w:rPr>
          <w:rFonts w:eastAsia="PMingLiU"/>
          <w:sz w:val="20"/>
          <w:lang w:val="en-US" w:eastAsia="zh-TW"/>
        </w:rPr>
        <w:t>management</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protection, the reassociation is not a part of a fast BSS transition,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w:t>
      </w:r>
      <w:r w:rsidRPr="001A3D01">
        <w:rPr>
          <w:rFonts w:eastAsia="PMingLiU"/>
          <w:spacing w:val="1"/>
          <w:sz w:val="20"/>
          <w:lang w:val="en-US" w:eastAsia="zh-TW"/>
        </w:rPr>
        <w:t xml:space="preserve"> </w:t>
      </w:r>
      <w:r w:rsidRPr="001A3D01">
        <w:rPr>
          <w:rFonts w:eastAsia="PMingLiU"/>
          <w:sz w:val="20"/>
          <w:lang w:val="en-US" w:eastAsia="zh-TW"/>
        </w:rPr>
        <w:t>not performed a successful SAE authentication after the current association was established, and</w:t>
      </w:r>
      <w:r w:rsidRPr="001A3D01">
        <w:rPr>
          <w:rFonts w:eastAsia="PMingLiU"/>
          <w:spacing w:val="1"/>
          <w:sz w:val="20"/>
          <w:lang w:val="en-US" w:eastAsia="zh-TW"/>
        </w:rPr>
        <w:t xml:space="preserve"> </w:t>
      </w:r>
      <w:r w:rsidRPr="001A3D01">
        <w:rPr>
          <w:rFonts w:eastAsia="PMingLiU"/>
          <w:sz w:val="20"/>
          <w:lang w:val="en-US" w:eastAsia="zh-TW"/>
        </w:rPr>
        <w:t>there has been no earlier, timed out SA Query procedure 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(which</w:t>
      </w:r>
      <w:r w:rsidRPr="001A3D01">
        <w:rPr>
          <w:rFonts w:eastAsia="PMingLiU"/>
          <w:spacing w:val="1"/>
          <w:sz w:val="20"/>
          <w:lang w:val="en-US" w:eastAsia="zh-TW"/>
        </w:rPr>
        <w:t xml:space="preserve"> </w:t>
      </w:r>
      <w:r w:rsidRPr="001A3D01">
        <w:rPr>
          <w:rFonts w:eastAsia="PMingLiU"/>
          <w:sz w:val="20"/>
          <w:lang w:val="en-US" w:eastAsia="zh-TW"/>
        </w:rPr>
        <w:t>would have allowed a new reassociation process to be started, without an additional SA Query</w:t>
      </w:r>
      <w:r w:rsidRPr="001A3D01">
        <w:rPr>
          <w:rFonts w:eastAsia="PMingLiU"/>
          <w:spacing w:val="1"/>
          <w:sz w:val="20"/>
          <w:lang w:val="en-US" w:eastAsia="zh-TW"/>
        </w:rPr>
        <w:t xml:space="preserve"> </w:t>
      </w:r>
      <w:r w:rsidRPr="001A3D01">
        <w:rPr>
          <w:rFonts w:eastAsia="PMingLiU"/>
          <w:sz w:val="20"/>
          <w:lang w:val="en-US" w:eastAsia="zh-TW"/>
        </w:rPr>
        <w:t>procedure):</w:t>
      </w:r>
    </w:p>
    <w:p w14:paraId="13C91455"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241DB1B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94" w:line="249" w:lineRule="auto"/>
        <w:ind w:right="117" w:hanging="401"/>
        <w:jc w:val="both"/>
        <w:rPr>
          <w:rFonts w:eastAsia="PMingLiU"/>
          <w:sz w:val="20"/>
          <w:lang w:val="en-US" w:eastAsia="zh-TW"/>
        </w:rPr>
      </w:pPr>
      <w:r w:rsidRPr="001A3D01">
        <w:rPr>
          <w:rFonts w:eastAsia="PMingLiU"/>
          <w:sz w:val="20"/>
          <w:lang w:val="en-US" w:eastAsia="zh-TW"/>
        </w:rPr>
        <w:lastRenderedPageBreak/>
        <w:t>The</w:t>
      </w:r>
      <w:r w:rsidRPr="001A3D01">
        <w:rPr>
          <w:rFonts w:eastAsia="PMingLiU"/>
          <w:spacing w:val="47"/>
          <w:sz w:val="20"/>
          <w:lang w:val="en-US" w:eastAsia="zh-TW"/>
        </w:rPr>
        <w:t xml:space="preserve"> </w:t>
      </w:r>
      <w:r w:rsidRPr="001A3D01">
        <w:rPr>
          <w:rFonts w:eastAsia="PMingLiU"/>
          <w:sz w:val="20"/>
          <w:lang w:val="en-US" w:eastAsia="zh-TW"/>
        </w:rPr>
        <w:t>SME</w:t>
      </w:r>
      <w:r w:rsidRPr="001A3D01">
        <w:rPr>
          <w:rFonts w:eastAsia="PMingLiU"/>
          <w:spacing w:val="48"/>
          <w:sz w:val="20"/>
          <w:lang w:val="en-US" w:eastAsia="zh-TW"/>
        </w:rPr>
        <w:t xml:space="preserve"> </w:t>
      </w:r>
      <w:r w:rsidRPr="001A3D01">
        <w:rPr>
          <w:rFonts w:eastAsia="PMingLiU"/>
          <w:sz w:val="20"/>
          <w:lang w:val="en-US" w:eastAsia="zh-TW"/>
        </w:rPr>
        <w:t>shall</w:t>
      </w:r>
      <w:r w:rsidRPr="001A3D01">
        <w:rPr>
          <w:rFonts w:eastAsia="PMingLiU"/>
          <w:spacing w:val="47"/>
          <w:sz w:val="20"/>
          <w:lang w:val="en-US" w:eastAsia="zh-TW"/>
        </w:rPr>
        <w:t xml:space="preserve"> </w:t>
      </w:r>
      <w:r w:rsidRPr="001A3D01">
        <w:rPr>
          <w:rFonts w:eastAsia="PMingLiU"/>
          <w:sz w:val="20"/>
          <w:lang w:val="en-US" w:eastAsia="zh-TW"/>
        </w:rPr>
        <w:t>refuse</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7"/>
          <w:sz w:val="20"/>
          <w:lang w:val="en-US" w:eastAsia="zh-TW"/>
        </w:rPr>
        <w:t xml:space="preserve"> </w:t>
      </w:r>
      <w:r w:rsidRPr="001A3D01">
        <w:rPr>
          <w:rFonts w:eastAsia="PMingLiU"/>
          <w:sz w:val="20"/>
          <w:lang w:val="en-US" w:eastAsia="zh-TW"/>
        </w:rPr>
        <w:t>reassociation</w:t>
      </w:r>
      <w:r w:rsidRPr="001A3D01">
        <w:rPr>
          <w:rFonts w:eastAsia="PMingLiU"/>
          <w:spacing w:val="47"/>
          <w:sz w:val="20"/>
          <w:lang w:val="en-US" w:eastAsia="zh-TW"/>
        </w:rPr>
        <w:t xml:space="preserve"> </w:t>
      </w:r>
      <w:r w:rsidRPr="001A3D01">
        <w:rPr>
          <w:rFonts w:eastAsia="PMingLiU"/>
          <w:sz w:val="20"/>
          <w:lang w:val="en-US" w:eastAsia="zh-TW"/>
        </w:rPr>
        <w:t>request</w:t>
      </w:r>
      <w:r w:rsidRPr="001A3D01">
        <w:rPr>
          <w:rFonts w:eastAsia="PMingLiU"/>
          <w:spacing w:val="47"/>
          <w:sz w:val="20"/>
          <w:lang w:val="en-US" w:eastAsia="zh-TW"/>
        </w:rPr>
        <w:t xml:space="preserve"> </w:t>
      </w:r>
      <w:r w:rsidRPr="001A3D01">
        <w:rPr>
          <w:rFonts w:eastAsia="PMingLiU"/>
          <w:sz w:val="20"/>
          <w:lang w:val="en-US" w:eastAsia="zh-TW"/>
        </w:rPr>
        <w:t>by</w:t>
      </w:r>
      <w:r w:rsidRPr="001A3D01">
        <w:rPr>
          <w:rFonts w:eastAsia="PMingLiU"/>
          <w:spacing w:val="48"/>
          <w:sz w:val="20"/>
          <w:lang w:val="en-US" w:eastAsia="zh-TW"/>
        </w:rPr>
        <w:t xml:space="preserve"> </w:t>
      </w:r>
      <w:r w:rsidRPr="001A3D01">
        <w:rPr>
          <w:rFonts w:eastAsia="PMingLiU"/>
          <w:sz w:val="20"/>
          <w:lang w:val="en-US" w:eastAsia="zh-TW"/>
        </w:rPr>
        <w:t>issuing</w:t>
      </w:r>
      <w:r w:rsidRPr="001A3D01">
        <w:rPr>
          <w:rFonts w:eastAsia="PMingLiU"/>
          <w:spacing w:val="47"/>
          <w:sz w:val="20"/>
          <w:lang w:val="en-US" w:eastAsia="zh-TW"/>
        </w:rPr>
        <w:t xml:space="preserve"> </w:t>
      </w:r>
      <w:r w:rsidRPr="001A3D01">
        <w:rPr>
          <w:rFonts w:eastAsia="PMingLiU"/>
          <w:sz w:val="20"/>
          <w:lang w:val="en-US" w:eastAsia="zh-TW"/>
        </w:rPr>
        <w:t>an</w:t>
      </w:r>
      <w:r w:rsidRPr="001A3D01">
        <w:rPr>
          <w:rFonts w:eastAsia="PMingLiU"/>
          <w:spacing w:val="48"/>
          <w:sz w:val="20"/>
          <w:lang w:val="en-US" w:eastAsia="zh-TW"/>
        </w:rPr>
        <w:t xml:space="preserve"> </w:t>
      </w:r>
      <w:r w:rsidRPr="001A3D01">
        <w:rPr>
          <w:rFonts w:eastAsia="PMingLiU"/>
          <w:sz w:val="20"/>
          <w:lang w:val="en-US" w:eastAsia="zh-TW"/>
        </w:rPr>
        <w:t>MLME-REASSOCI-</w:t>
      </w:r>
      <w:r w:rsidRPr="001A3D01">
        <w:rPr>
          <w:rFonts w:eastAsia="PMingLiU"/>
          <w:spacing w:val="-48"/>
          <w:sz w:val="20"/>
          <w:lang w:val="en-US" w:eastAsia="zh-TW"/>
        </w:rPr>
        <w:t xml:space="preserve"> </w:t>
      </w:r>
      <w:proofErr w:type="spellStart"/>
      <w:r w:rsidRPr="001A3D01">
        <w:rPr>
          <w:rFonts w:eastAsia="PMingLiU"/>
          <w:sz w:val="20"/>
          <w:lang w:val="en-US" w:eastAsia="zh-TW"/>
        </w:rPr>
        <w:t>ATE.response</w:t>
      </w:r>
      <w:proofErr w:type="spellEnd"/>
      <w:r w:rsidRPr="001A3D01">
        <w:rPr>
          <w:rFonts w:eastAsia="PMingLiU"/>
          <w:sz w:val="20"/>
          <w:lang w:val="en-US" w:eastAsia="zh-TW"/>
        </w:rPr>
        <w:t xml:space="preserve"> primitive with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REFUSED_TEMPORARILY and </w:t>
      </w:r>
      <w:proofErr w:type="spellStart"/>
      <w:r w:rsidRPr="001A3D01">
        <w:rPr>
          <w:rFonts w:eastAsia="PMingLiU"/>
          <w:sz w:val="20"/>
          <w:lang w:val="en-US" w:eastAsia="zh-TW"/>
        </w:rPr>
        <w:t>TimeoutInterval</w:t>
      </w:r>
      <w:proofErr w:type="spellEnd"/>
      <w:r w:rsidRPr="001A3D01">
        <w:rPr>
          <w:rFonts w:eastAsia="PMingLiU"/>
          <w:spacing w:val="1"/>
          <w:sz w:val="20"/>
          <w:lang w:val="en-US" w:eastAsia="zh-TW"/>
        </w:rPr>
        <w:t xml:space="preserve"> </w:t>
      </w:r>
      <w:r w:rsidRPr="001A3D01">
        <w:rPr>
          <w:rFonts w:eastAsia="PMingLiU"/>
          <w:sz w:val="20"/>
          <w:lang w:val="en-US" w:eastAsia="zh-TW"/>
        </w:rPr>
        <w:t>containing a Timeout Interval element with the Timeout Interval Type field set to 3 (</w:t>
      </w:r>
      <w:proofErr w:type="spellStart"/>
      <w:r w:rsidRPr="001A3D01">
        <w:rPr>
          <w:rFonts w:eastAsia="PMingLiU"/>
          <w:sz w:val="20"/>
          <w:lang w:val="en-US" w:eastAsia="zh-TW"/>
        </w:rPr>
        <w:t>Associa</w:t>
      </w:r>
      <w:proofErr w:type="spellEnd"/>
      <w:r w:rsidRPr="001A3D01">
        <w:rPr>
          <w:rFonts w:eastAsia="PMingLiU"/>
          <w:sz w:val="20"/>
          <w:lang w:val="en-US" w:eastAsia="zh-TW"/>
        </w:rPr>
        <w:t>-</w:t>
      </w:r>
      <w:r w:rsidRPr="001A3D01">
        <w:rPr>
          <w:rFonts w:eastAsia="PMingLiU"/>
          <w:spacing w:val="1"/>
          <w:sz w:val="20"/>
          <w:lang w:val="en-US" w:eastAsia="zh-TW"/>
        </w:rPr>
        <w:t xml:space="preserve"> </w:t>
      </w:r>
      <w:proofErr w:type="spellStart"/>
      <w:r w:rsidRPr="001A3D01">
        <w:rPr>
          <w:rFonts w:eastAsia="PMingLiU"/>
          <w:sz w:val="20"/>
          <w:lang w:val="en-US" w:eastAsia="zh-TW"/>
        </w:rPr>
        <w:t>tion</w:t>
      </w:r>
      <w:proofErr w:type="spellEnd"/>
      <w:r w:rsidRPr="001A3D01">
        <w:rPr>
          <w:rFonts w:eastAsia="PMingLiU"/>
          <w:sz w:val="20"/>
          <w:lang w:val="en-US" w:eastAsia="zh-TW"/>
        </w:rPr>
        <w:t xml:space="preserve"> Comeback time). If the SME is in an ongoing SA Query with the STA</w:t>
      </w:r>
      <w:r w:rsidRPr="001A3D01">
        <w:rPr>
          <w:rFonts w:eastAsia="PMingLiU"/>
          <w:sz w:val="20"/>
          <w:u w:val="single"/>
          <w:lang w:val="en-US" w:eastAsia="zh-TW"/>
        </w:rPr>
        <w:t xml:space="preserve"> or the non-AP</w:t>
      </w:r>
      <w:r w:rsidRPr="001A3D01">
        <w:rPr>
          <w:rFonts w:eastAsia="PMingLiU"/>
          <w:spacing w:val="1"/>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the Timeout Interval Value field shall be set to the remaining SA Query period, other-</w:t>
      </w:r>
      <w:r w:rsidRPr="001A3D01">
        <w:rPr>
          <w:rFonts w:eastAsia="PMingLiU"/>
          <w:spacing w:val="1"/>
          <w:sz w:val="20"/>
          <w:lang w:val="en-US" w:eastAsia="zh-TW"/>
        </w:rPr>
        <w:t xml:space="preserve"> </w:t>
      </w:r>
      <w:r w:rsidRPr="001A3D01">
        <w:rPr>
          <w:rFonts w:eastAsia="PMingLiU"/>
          <w:sz w:val="20"/>
          <w:lang w:val="en-US" w:eastAsia="zh-TW"/>
        </w:rPr>
        <w:t>wise it shall be set to dot11AssociationSAQueryMaximumTimeout</w:t>
      </w:r>
      <w:r w:rsidRPr="001A3D01">
        <w:rPr>
          <w:rFonts w:eastAsia="PMingLiU"/>
          <w:sz w:val="20"/>
          <w:u w:val="single"/>
          <w:lang w:val="en-US" w:eastAsia="zh-TW"/>
        </w:rPr>
        <w:t xml:space="preserve"> or dot11MLDAssociation-</w:t>
      </w:r>
      <w:r w:rsidRPr="001A3D01">
        <w:rPr>
          <w:rFonts w:eastAsia="PMingLiU"/>
          <w:spacing w:val="-47"/>
          <w:sz w:val="20"/>
          <w:lang w:val="en-US" w:eastAsia="zh-TW"/>
        </w:rPr>
        <w:t xml:space="preserve"> </w:t>
      </w:r>
      <w:proofErr w:type="spellStart"/>
      <w:r w:rsidRPr="001A3D01">
        <w:rPr>
          <w:rFonts w:eastAsia="PMingLiU"/>
          <w:sz w:val="20"/>
          <w:u w:val="single"/>
          <w:lang w:val="en-US" w:eastAsia="zh-TW"/>
        </w:rPr>
        <w:t>SAQueryMaximumTimeout</w:t>
      </w:r>
      <w:proofErr w:type="spellEnd"/>
      <w:r w:rsidRPr="001A3D01">
        <w:rPr>
          <w:rFonts w:eastAsia="PMingLiU"/>
          <w:sz w:val="20"/>
          <w:lang w:val="en-US" w:eastAsia="zh-TW"/>
        </w:rPr>
        <w:t>.</w:t>
      </w:r>
    </w:p>
    <w:p w14:paraId="22383D4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6"/>
        <w:jc w:val="both"/>
        <w:rPr>
          <w:rFonts w:eastAsia="PMingLiU"/>
          <w:sz w:val="20"/>
          <w:lang w:val="en-US" w:eastAsia="zh-TW"/>
        </w:rPr>
      </w:pP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3"/>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left</w:t>
      </w:r>
      <w:r w:rsidRPr="001A3D01">
        <w:rPr>
          <w:rFonts w:eastAsia="PMingLiU"/>
          <w:spacing w:val="-1"/>
          <w:sz w:val="20"/>
          <w:lang w:val="en-US" w:eastAsia="zh-TW"/>
        </w:rPr>
        <w:t xml:space="preserve"> </w:t>
      </w:r>
      <w:r w:rsidRPr="001A3D01">
        <w:rPr>
          <w:rFonts w:eastAsia="PMingLiU"/>
          <w:sz w:val="20"/>
          <w:lang w:val="en-US" w:eastAsia="zh-TW"/>
        </w:rPr>
        <w:t>unchanged.</w:t>
      </w:r>
    </w:p>
    <w:p w14:paraId="6292DD26" w14:textId="77777777" w:rsidR="001A3D01" w:rsidRPr="001A3D01" w:rsidRDefault="001A3D01" w:rsidP="001A3D01">
      <w:pPr>
        <w:widowControl w:val="0"/>
        <w:numPr>
          <w:ilvl w:val="5"/>
          <w:numId w:val="21"/>
        </w:numPr>
        <w:tabs>
          <w:tab w:val="left" w:pos="1161"/>
          <w:tab w:val="left" w:pos="6536"/>
          <w:tab w:val="left" w:pos="8593"/>
        </w:tabs>
        <w:kinsoku w:val="0"/>
        <w:overflowPunct w:val="0"/>
        <w:autoSpaceDE w:val="0"/>
        <w:autoSpaceDN w:val="0"/>
        <w:adjustRightInd w:val="0"/>
        <w:spacing w:before="70" w:line="249" w:lineRule="auto"/>
        <w:ind w:right="116" w:hanging="401"/>
        <w:jc w:val="both"/>
        <w:rPr>
          <w:rFonts w:eastAsia="PMingLiU"/>
          <w:sz w:val="20"/>
          <w:lang w:val="en-US" w:eastAsia="zh-TW"/>
        </w:rPr>
      </w:pPr>
      <w:r w:rsidRPr="001A3D01">
        <w:rPr>
          <w:rFonts w:eastAsia="PMingLiU"/>
          <w:sz w:val="20"/>
          <w:lang w:val="en-US" w:eastAsia="zh-TW"/>
        </w:rPr>
        <w:t>Following this, if the SME is not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issue one 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every</w:t>
      </w:r>
      <w:r w:rsidRPr="001A3D01">
        <w:rPr>
          <w:rFonts w:eastAsia="PMingLiU"/>
          <w:spacing w:val="1"/>
          <w:sz w:val="20"/>
          <w:lang w:val="en-US" w:eastAsia="zh-TW"/>
        </w:rPr>
        <w:t xml:space="preserve"> </w:t>
      </w:r>
      <w:r w:rsidRPr="001A3D01">
        <w:rPr>
          <w:rFonts w:eastAsia="PMingLiU"/>
          <w:sz w:val="20"/>
          <w:lang w:val="en-US" w:eastAsia="zh-TW"/>
        </w:rPr>
        <w:t>dot11AssociationSAQueryRetryTimeout</w:t>
      </w:r>
      <w:r w:rsidRPr="001A3D01">
        <w:rPr>
          <w:rFonts w:eastAsia="PMingLiU"/>
          <w:spacing w:val="1"/>
          <w:sz w:val="20"/>
          <w:lang w:val="en-US" w:eastAsia="zh-TW"/>
        </w:rPr>
        <w:t xml:space="preserve"> </w:t>
      </w:r>
      <w:r w:rsidRPr="001A3D01">
        <w:rPr>
          <w:rFonts w:eastAsia="PMingLiU"/>
          <w:sz w:val="20"/>
          <w:lang w:val="en-US" w:eastAsia="zh-TW"/>
        </w:rPr>
        <w:t>TUs</w:t>
      </w:r>
      <w:r w:rsidRPr="001A3D01">
        <w:rPr>
          <w:rFonts w:eastAsia="PMingLiU"/>
          <w:spacing w:val="1"/>
          <w:sz w:val="20"/>
          <w:lang w:val="en-US" w:eastAsia="zh-TW"/>
        </w:rPr>
        <w:t xml:space="preserve"> </w:t>
      </w:r>
      <w:r w:rsidRPr="001A3D01">
        <w:rPr>
          <w:rFonts w:eastAsia="PMingLiU"/>
          <w:sz w:val="20"/>
          <w:lang w:val="en-US" w:eastAsia="zh-TW"/>
        </w:rPr>
        <w:t>until</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pacing w:val="48"/>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for</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48"/>
          <w:sz w:val="20"/>
          <w:u w:val="single"/>
          <w:lang w:val="en-US" w:eastAsia="zh-TW"/>
        </w:rPr>
        <w:t xml:space="preserve"> </w:t>
      </w:r>
      <w:r w:rsidRPr="001A3D01">
        <w:rPr>
          <w:rFonts w:eastAsia="PMingLiU"/>
          <w:sz w:val="20"/>
          <w:u w:val="single"/>
          <w:lang w:val="en-US" w:eastAsia="zh-TW"/>
        </w:rPr>
        <w:t>or</w:t>
      </w:r>
      <w:r w:rsidRPr="001A3D01">
        <w:rPr>
          <w:rFonts w:eastAsia="PMingLiU"/>
          <w:spacing w:val="48"/>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u w:val="single"/>
          <w:lang w:val="en-US" w:eastAsia="zh-TW"/>
        </w:rPr>
        <w:t xml:space="preserve"> </w:t>
      </w:r>
      <w:r w:rsidRPr="001A3D01">
        <w:rPr>
          <w:rFonts w:eastAsia="PMingLiU"/>
          <w:sz w:val="20"/>
          <w:u w:val="single"/>
          <w:lang w:val="en-US" w:eastAsia="zh-TW"/>
        </w:rPr>
        <w:t>non-AP</w:t>
      </w:r>
      <w:r w:rsidRPr="001A3D01">
        <w:rPr>
          <w:rFonts w:eastAsia="PMingLiU"/>
          <w:spacing w:val="48"/>
          <w:sz w:val="20"/>
          <w:u w:val="single"/>
          <w:lang w:val="en-US" w:eastAsia="zh-TW"/>
        </w:rPr>
        <w:t xml:space="preserve"> </w:t>
      </w:r>
      <w:r w:rsidRPr="001A3D01">
        <w:rPr>
          <w:rFonts w:eastAsia="PMingLiU"/>
          <w:sz w:val="20"/>
          <w:u w:val="single"/>
          <w:lang w:val="en-US" w:eastAsia="zh-TW"/>
        </w:rPr>
        <w:t>MLD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47"/>
          <w:sz w:val="20"/>
          <w:lang w:val="en-US" w:eastAsia="zh-TW"/>
        </w:rPr>
        <w:t xml:space="preserve"> </w:t>
      </w:r>
      <w:r w:rsidRPr="001A3D01">
        <w:rPr>
          <w:rFonts w:eastAsia="PMingLiU"/>
          <w:sz w:val="20"/>
          <w:lang w:val="en-US" w:eastAsia="zh-TW"/>
        </w:rPr>
        <w:t>received</w:t>
      </w:r>
      <w:r w:rsidRPr="001A3D01">
        <w:rPr>
          <w:rFonts w:eastAsia="PMingLiU"/>
          <w:spacing w:val="47"/>
          <w:sz w:val="20"/>
          <w:lang w:val="en-US" w:eastAsia="zh-TW"/>
        </w:rPr>
        <w:t xml:space="preserve"> </w:t>
      </w:r>
      <w:r w:rsidRPr="001A3D01">
        <w:rPr>
          <w:rFonts w:eastAsia="PMingLiU"/>
          <w:sz w:val="20"/>
          <w:lang w:val="en-US" w:eastAsia="zh-TW"/>
        </w:rPr>
        <w:t>or</w:t>
      </w:r>
      <w:r w:rsidRPr="001A3D01">
        <w:rPr>
          <w:rFonts w:eastAsia="PMingLiU"/>
          <w:spacing w:val="-48"/>
          <w:sz w:val="20"/>
          <w:lang w:val="en-US" w:eastAsia="zh-TW"/>
        </w:rPr>
        <w:t xml:space="preserve"> </w:t>
      </w:r>
      <w:r w:rsidRPr="001A3D01">
        <w:rPr>
          <w:rFonts w:eastAsia="PMingLiU"/>
          <w:sz w:val="20"/>
          <w:lang w:val="en-US" w:eastAsia="zh-TW"/>
        </w:rPr>
        <w:t>dot11AssociationSAQueryMaximumTimeout</w:t>
      </w:r>
      <w:r w:rsidRPr="001A3D01">
        <w:rPr>
          <w:rFonts w:eastAsia="PMingLiU"/>
          <w:sz w:val="20"/>
          <w:lang w:val="en-US" w:eastAsia="zh-TW"/>
        </w:rPr>
        <w:tab/>
        <w:t>TUs</w:t>
      </w:r>
      <w:r w:rsidRPr="001A3D01">
        <w:rPr>
          <w:rFonts w:eastAsia="PMingLiU"/>
          <w:sz w:val="20"/>
          <w:u w:val="single"/>
          <w:lang w:val="en-US" w:eastAsia="zh-TW"/>
        </w:rPr>
        <w:tab/>
      </w:r>
      <w:r w:rsidRPr="001A3D01">
        <w:rPr>
          <w:rFonts w:eastAsia="PMingLiU"/>
          <w:spacing w:val="-2"/>
          <w:sz w:val="20"/>
          <w:u w:val="single"/>
          <w:lang w:val="en-US" w:eastAsia="zh-TW"/>
        </w:rPr>
        <w:t>or</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TUs</w:t>
      </w:r>
      <w:r w:rsidRPr="001A3D01">
        <w:rPr>
          <w:rFonts w:eastAsia="PMingLiU"/>
          <w:sz w:val="20"/>
          <w:lang w:val="en-US" w:eastAsia="zh-TW"/>
        </w:rPr>
        <w:t xml:space="preserve"> from the beginning of the SA Query</w:t>
      </w:r>
      <w:r w:rsidRPr="001A3D01">
        <w:rPr>
          <w:rFonts w:eastAsia="PMingLiU"/>
          <w:spacing w:val="1"/>
          <w:sz w:val="20"/>
          <w:lang w:val="en-US" w:eastAsia="zh-TW"/>
        </w:rPr>
        <w:t xml:space="preserve"> </w:t>
      </w:r>
      <w:r w:rsidRPr="001A3D01">
        <w:rPr>
          <w:rFonts w:eastAsia="PMingLiU"/>
          <w:sz w:val="20"/>
          <w:lang w:val="en-US" w:eastAsia="zh-TW"/>
        </w:rPr>
        <w:t xml:space="preserve">procedure have passed. The SME shall increment the </w:t>
      </w:r>
      <w:proofErr w:type="spellStart"/>
      <w:r w:rsidRPr="001A3D01">
        <w:rPr>
          <w:rFonts w:eastAsia="PMingLiU"/>
          <w:sz w:val="20"/>
          <w:lang w:val="en-US" w:eastAsia="zh-TW"/>
        </w:rPr>
        <w:t>TransactionIdentifier</w:t>
      </w:r>
      <w:proofErr w:type="spellEnd"/>
      <w:r w:rsidRPr="001A3D01">
        <w:rPr>
          <w:rFonts w:eastAsia="PMingLiU"/>
          <w:sz w:val="20"/>
          <w:lang w:val="en-US" w:eastAsia="zh-TW"/>
        </w:rPr>
        <w:t xml:space="preserve"> by 1 for each</w:t>
      </w:r>
      <w:r w:rsidRPr="001A3D01">
        <w:rPr>
          <w:rFonts w:eastAsia="PMingLiU"/>
          <w:spacing w:val="1"/>
          <w:sz w:val="20"/>
          <w:lang w:val="en-US" w:eastAsia="zh-TW"/>
        </w:rPr>
        <w:t xml:space="preserve"> </w:t>
      </w:r>
      <w:r w:rsidRPr="001A3D01">
        <w:rPr>
          <w:rFonts w:eastAsia="PMingLiU"/>
          <w:sz w:val="20"/>
          <w:lang w:val="en-US" w:eastAsia="zh-TW"/>
        </w:rPr>
        <w:t>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rolling it over to 0 after the maximum allowed value is</w:t>
      </w:r>
      <w:r w:rsidRPr="001A3D01">
        <w:rPr>
          <w:rFonts w:eastAsia="PMingLiU"/>
          <w:spacing w:val="-47"/>
          <w:sz w:val="20"/>
          <w:lang w:val="en-US" w:eastAsia="zh-TW"/>
        </w:rPr>
        <w:t xml:space="preserve"> </w:t>
      </w:r>
      <w:r w:rsidRPr="001A3D01">
        <w:rPr>
          <w:rFonts w:eastAsia="PMingLiU"/>
          <w:sz w:val="20"/>
          <w:lang w:val="en-US" w:eastAsia="zh-TW"/>
        </w:rPr>
        <w:t>reached.</w:t>
      </w:r>
    </w:p>
    <w:p w14:paraId="373AE248" w14:textId="77777777" w:rsidR="001A3D01" w:rsidRPr="001A3D01" w:rsidRDefault="001A3D01" w:rsidP="001A3D01">
      <w:pPr>
        <w:widowControl w:val="0"/>
        <w:numPr>
          <w:ilvl w:val="5"/>
          <w:numId w:val="21"/>
        </w:numPr>
        <w:tabs>
          <w:tab w:val="left" w:pos="1161"/>
          <w:tab w:val="left" w:pos="2096"/>
          <w:tab w:val="left" w:pos="6454"/>
          <w:tab w:val="left" w:pos="7657"/>
          <w:tab w:val="left" w:pos="8515"/>
        </w:tabs>
        <w:kinsoku w:val="0"/>
        <w:overflowPunct w:val="0"/>
        <w:autoSpaceDE w:val="0"/>
        <w:autoSpaceDN w:val="0"/>
        <w:adjustRightInd w:val="0"/>
        <w:spacing w:before="67" w:line="249" w:lineRule="auto"/>
        <w:ind w:right="117" w:hanging="401"/>
        <w:jc w:val="both"/>
        <w:rPr>
          <w:rFonts w:eastAsia="PMingLiU"/>
          <w:sz w:val="20"/>
          <w:lang w:val="en-US" w:eastAsia="zh-TW"/>
        </w:rPr>
      </w:pPr>
      <w:r w:rsidRPr="001A3D01">
        <w:rPr>
          <w:rFonts w:eastAsia="PMingLiU"/>
          <w:sz w:val="20"/>
          <w:lang w:val="en-US" w:eastAsia="zh-TW"/>
        </w:rPr>
        <w:t>If no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for a STA</w:t>
      </w:r>
      <w:r w:rsidRPr="001A3D01">
        <w:rPr>
          <w:rFonts w:eastAsia="PMingLiU"/>
          <w:sz w:val="20"/>
          <w:u w:val="single"/>
          <w:lang w:val="en-US" w:eastAsia="zh-TW"/>
        </w:rPr>
        <w:t xml:space="preserve"> or a non-AP MLD</w:t>
      </w:r>
      <w:r w:rsidRPr="001A3D01">
        <w:rPr>
          <w:rFonts w:eastAsia="PMingLiU"/>
          <w:sz w:val="20"/>
          <w:lang w:val="en-US" w:eastAsia="zh-TW"/>
        </w:rPr>
        <w:t xml:space="preserve"> is received 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z w:val="20"/>
          <w:lang w:val="en-US" w:eastAsia="zh-TW"/>
        </w:rPr>
        <w:tab/>
        <w:t>dot11AssociationSAQueryMaximumTimeout</w:t>
      </w:r>
      <w:r w:rsidRPr="001A3D01">
        <w:rPr>
          <w:rFonts w:eastAsia="PMingLiU"/>
          <w:sz w:val="20"/>
          <w:lang w:val="en-US" w:eastAsia="zh-TW"/>
        </w:rPr>
        <w:tab/>
        <w:t>period</w:t>
      </w:r>
      <w:r w:rsidRPr="001A3D01">
        <w:rPr>
          <w:rFonts w:eastAsia="PMingLiU"/>
          <w:sz w:val="20"/>
          <w:u w:val="single"/>
          <w:lang w:val="en-US" w:eastAsia="zh-TW"/>
        </w:rPr>
        <w:tab/>
        <w:t>or</w:t>
      </w:r>
      <w:r w:rsidRPr="001A3D01">
        <w:rPr>
          <w:rFonts w:eastAsia="PMingLiU"/>
          <w:sz w:val="20"/>
          <w:u w:val="single"/>
          <w:lang w:val="en-US" w:eastAsia="zh-TW"/>
        </w:rPr>
        <w:tab/>
      </w:r>
      <w:r w:rsidRPr="001A3D01">
        <w:rPr>
          <w:rFonts w:eastAsia="PMingLiU"/>
          <w:spacing w:val="-2"/>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period</w:t>
      </w:r>
      <w:r w:rsidRPr="001A3D01">
        <w:rPr>
          <w:rFonts w:eastAsia="PMingLiU"/>
          <w:sz w:val="20"/>
          <w:lang w:val="en-US" w:eastAsia="zh-TW"/>
        </w:rPr>
        <w:t>, the SME shall allow a subsequent</w:t>
      </w:r>
      <w:r w:rsidRPr="001A3D01">
        <w:rPr>
          <w:rFonts w:eastAsia="PMingLiU"/>
          <w:spacing w:val="1"/>
          <w:sz w:val="20"/>
          <w:lang w:val="en-US" w:eastAsia="zh-TW"/>
        </w:rPr>
        <w:t xml:space="preserve"> </w:t>
      </w:r>
      <w:r w:rsidRPr="001A3D01">
        <w:rPr>
          <w:rFonts w:eastAsia="PMingLiU"/>
          <w:sz w:val="20"/>
          <w:lang w:val="en-US" w:eastAsia="zh-TW"/>
        </w:rPr>
        <w:t>reassociation process to be started without starting an additional SA Query procedure, except</w:t>
      </w:r>
      <w:r w:rsidRPr="001A3D01">
        <w:rPr>
          <w:rFonts w:eastAsia="PMingLiU"/>
          <w:spacing w:val="1"/>
          <w:sz w:val="20"/>
          <w:lang w:val="en-US" w:eastAsia="zh-TW"/>
        </w:rPr>
        <w:t xml:space="preserve"> </w:t>
      </w:r>
      <w:r w:rsidRPr="001A3D01">
        <w:rPr>
          <w:rFonts w:eastAsia="PMingLiU"/>
          <w:sz w:val="20"/>
          <w:lang w:val="en-US" w:eastAsia="zh-TW"/>
        </w:rPr>
        <w:t>that the SME may deny a subsequent reassociation process with the STA</w:t>
      </w:r>
      <w:r w:rsidRPr="001A3D01">
        <w:rPr>
          <w:rFonts w:eastAsia="PMingLiU"/>
          <w:sz w:val="20"/>
          <w:u w:val="single"/>
          <w:lang w:val="en-US" w:eastAsia="zh-TW"/>
        </w:rPr>
        <w:t xml:space="preserve"> or the non-AP MLD</w:t>
      </w:r>
      <w:r w:rsidRPr="001A3D01">
        <w:rPr>
          <w:rFonts w:eastAsia="PMingLiU"/>
          <w:spacing w:val="1"/>
          <w:sz w:val="20"/>
          <w:lang w:val="en-US" w:eastAsia="zh-TW"/>
        </w:rPr>
        <w:t xml:space="preserve"> </w:t>
      </w:r>
      <w:r w:rsidRPr="001A3D01">
        <w:rPr>
          <w:rFonts w:eastAsia="PMingLiU"/>
          <w:sz w:val="20"/>
          <w:lang w:val="en-US" w:eastAsia="zh-TW"/>
        </w:rPr>
        <w:t>if an MSDU was received from the STA</w:t>
      </w:r>
      <w:r w:rsidRPr="001A3D01">
        <w:rPr>
          <w:rFonts w:eastAsia="PMingLiU"/>
          <w:sz w:val="20"/>
          <w:u w:val="single"/>
          <w:lang w:val="en-US" w:eastAsia="zh-TW"/>
        </w:rPr>
        <w:t xml:space="preserve"> or any affiliated STA of the non-AP MLD</w:t>
      </w:r>
      <w:r w:rsidRPr="001A3D01">
        <w:rPr>
          <w:rFonts w:eastAsia="PMingLiU"/>
          <w:sz w:val="20"/>
          <w:lang w:val="en-US" w:eastAsia="zh-TW"/>
        </w:rPr>
        <w:t xml:space="preserve"> within this</w:t>
      </w:r>
      <w:r w:rsidRPr="001A3D01">
        <w:rPr>
          <w:rFonts w:eastAsia="PMingLiU"/>
          <w:spacing w:val="-47"/>
          <w:sz w:val="20"/>
          <w:lang w:val="en-US" w:eastAsia="zh-TW"/>
        </w:rPr>
        <w:t xml:space="preserve"> </w:t>
      </w:r>
      <w:r w:rsidRPr="001A3D01">
        <w:rPr>
          <w:rFonts w:eastAsia="PMingLiU"/>
          <w:sz w:val="20"/>
          <w:lang w:val="en-US" w:eastAsia="zh-TW"/>
        </w:rPr>
        <w:t>period.</w:t>
      </w:r>
    </w:p>
    <w:p w14:paraId="6907B813" w14:textId="77777777" w:rsidR="001A3D01" w:rsidRPr="001A3D01" w:rsidRDefault="001A3D01" w:rsidP="001A3D01">
      <w:pPr>
        <w:widowControl w:val="0"/>
        <w:kinsoku w:val="0"/>
        <w:overflowPunct w:val="0"/>
        <w:autoSpaceDE w:val="0"/>
        <w:autoSpaceDN w:val="0"/>
        <w:adjustRightInd w:val="0"/>
        <w:spacing w:before="136"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1"/>
          <w:sz w:val="18"/>
          <w:szCs w:val="18"/>
          <w:lang w:val="en-US" w:eastAsia="zh-TW"/>
        </w:rPr>
        <w:t xml:space="preserve"> </w:t>
      </w:r>
      <w:r w:rsidRPr="001A3D01">
        <w:rPr>
          <w:rFonts w:eastAsia="PMingLiU"/>
          <w:sz w:val="18"/>
          <w:szCs w:val="18"/>
          <w:lang w:val="en-US" w:eastAsia="zh-TW"/>
        </w:rPr>
        <w:t>1—Reception</w:t>
      </w:r>
      <w:r w:rsidRPr="001A3D01">
        <w:rPr>
          <w:rFonts w:eastAsia="PMingLiU"/>
          <w:spacing w:val="2"/>
          <w:sz w:val="18"/>
          <w:szCs w:val="18"/>
          <w:lang w:val="en-US" w:eastAsia="zh-TW"/>
        </w:rPr>
        <w:t xml:space="preserve"> </w:t>
      </w:r>
      <w:r w:rsidRPr="001A3D01">
        <w:rPr>
          <w:rFonts w:eastAsia="PMingLiU"/>
          <w:sz w:val="18"/>
          <w:szCs w:val="18"/>
          <w:lang w:val="en-US" w:eastAsia="zh-TW"/>
        </w:rPr>
        <w:t>of</w:t>
      </w:r>
      <w:r w:rsidRPr="001A3D01">
        <w:rPr>
          <w:rFonts w:eastAsia="PMingLiU"/>
          <w:spacing w:val="2"/>
          <w:sz w:val="18"/>
          <w:szCs w:val="18"/>
          <w:lang w:val="en-US" w:eastAsia="zh-TW"/>
        </w:rPr>
        <w:t xml:space="preserve"> </w:t>
      </w:r>
      <w:r w:rsidRPr="001A3D01">
        <w:rPr>
          <w:rFonts w:eastAsia="PMingLiU"/>
          <w:sz w:val="18"/>
          <w:szCs w:val="18"/>
          <w:lang w:val="en-US" w:eastAsia="zh-TW"/>
        </w:rPr>
        <w:t>an</w:t>
      </w:r>
      <w:r w:rsidRPr="001A3D01">
        <w:rPr>
          <w:rFonts w:eastAsia="PMingLiU"/>
          <w:spacing w:val="1"/>
          <w:sz w:val="18"/>
          <w:szCs w:val="18"/>
          <w:lang w:val="en-US" w:eastAsia="zh-TW"/>
        </w:rPr>
        <w:t xml:space="preserve"> </w:t>
      </w:r>
      <w:r w:rsidRPr="001A3D01">
        <w:rPr>
          <w:rFonts w:eastAsia="PMingLiU"/>
          <w:sz w:val="18"/>
          <w:szCs w:val="18"/>
          <w:lang w:val="en-US" w:eastAsia="zh-TW"/>
        </w:rPr>
        <w:t>MSDU</w:t>
      </w:r>
      <w:r w:rsidRPr="001A3D01">
        <w:rPr>
          <w:rFonts w:eastAsia="PMingLiU"/>
          <w:spacing w:val="3"/>
          <w:sz w:val="18"/>
          <w:szCs w:val="18"/>
          <w:lang w:val="en-US" w:eastAsia="zh-TW"/>
        </w:rPr>
        <w:t xml:space="preserve"> </w:t>
      </w:r>
      <w:r w:rsidRPr="001A3D01">
        <w:rPr>
          <w:rFonts w:eastAsia="PMingLiU"/>
          <w:sz w:val="18"/>
          <w:szCs w:val="18"/>
          <w:lang w:val="en-US" w:eastAsia="zh-TW"/>
        </w:rPr>
        <w:t>implies</w:t>
      </w:r>
      <w:r w:rsidRPr="001A3D01">
        <w:rPr>
          <w:rFonts w:eastAsia="PMingLiU"/>
          <w:spacing w:val="2"/>
          <w:sz w:val="18"/>
          <w:szCs w:val="18"/>
          <w:lang w:val="en-US" w:eastAsia="zh-TW"/>
        </w:rPr>
        <w:t xml:space="preserve"> </w:t>
      </w:r>
      <w:r w:rsidRPr="001A3D01">
        <w:rPr>
          <w:rFonts w:eastAsia="PMingLiU"/>
          <w:sz w:val="18"/>
          <w:szCs w:val="18"/>
          <w:lang w:val="en-US" w:eastAsia="zh-TW"/>
        </w:rPr>
        <w:t>reception</w:t>
      </w:r>
      <w:r w:rsidRPr="001A3D01">
        <w:rPr>
          <w:rFonts w:eastAsia="PMingLiU"/>
          <w:spacing w:val="1"/>
          <w:sz w:val="18"/>
          <w:szCs w:val="18"/>
          <w:lang w:val="en-US" w:eastAsia="zh-TW"/>
        </w:rPr>
        <w:t xml:space="preserve"> </w:t>
      </w:r>
      <w:r w:rsidRPr="001A3D01">
        <w:rPr>
          <w:rFonts w:eastAsia="PMingLiU"/>
          <w:sz w:val="18"/>
          <w:szCs w:val="18"/>
          <w:lang w:val="en-US" w:eastAsia="zh-TW"/>
        </w:rPr>
        <w:t>of</w:t>
      </w:r>
      <w:r w:rsidRPr="001A3D01">
        <w:rPr>
          <w:rFonts w:eastAsia="PMingLiU"/>
          <w:spacing w:val="3"/>
          <w:sz w:val="18"/>
          <w:szCs w:val="18"/>
          <w:lang w:val="en-US" w:eastAsia="zh-TW"/>
        </w:rPr>
        <w:t xml:space="preserve"> </w:t>
      </w:r>
      <w:r w:rsidRPr="001A3D01">
        <w:rPr>
          <w:rFonts w:eastAsia="PMingLiU"/>
          <w:sz w:val="18"/>
          <w:szCs w:val="18"/>
          <w:lang w:val="en-US" w:eastAsia="zh-TW"/>
        </w:rPr>
        <w:t>a</w:t>
      </w:r>
      <w:r w:rsidRPr="001A3D01">
        <w:rPr>
          <w:rFonts w:eastAsia="PMingLiU"/>
          <w:spacing w:val="3"/>
          <w:sz w:val="18"/>
          <w:szCs w:val="18"/>
          <w:lang w:val="en-US" w:eastAsia="zh-TW"/>
        </w:rPr>
        <w:t xml:space="preserve"> </w:t>
      </w:r>
      <w:r w:rsidRPr="001A3D01">
        <w:rPr>
          <w:rFonts w:eastAsia="PMingLiU"/>
          <w:sz w:val="18"/>
          <w:szCs w:val="18"/>
          <w:lang w:val="en-US" w:eastAsia="zh-TW"/>
        </w:rPr>
        <w:t>valid</w:t>
      </w:r>
      <w:r w:rsidRPr="001A3D01">
        <w:rPr>
          <w:rFonts w:eastAsia="PMingLiU"/>
          <w:spacing w:val="2"/>
          <w:sz w:val="18"/>
          <w:szCs w:val="18"/>
          <w:lang w:val="en-US" w:eastAsia="zh-TW"/>
        </w:rPr>
        <w:t xml:space="preserve"> </w:t>
      </w:r>
      <w:r w:rsidRPr="001A3D01">
        <w:rPr>
          <w:rFonts w:eastAsia="PMingLiU"/>
          <w:sz w:val="18"/>
          <w:szCs w:val="18"/>
          <w:lang w:val="en-US" w:eastAsia="zh-TW"/>
        </w:rPr>
        <w:t>protected</w:t>
      </w:r>
      <w:r w:rsidRPr="001A3D01">
        <w:rPr>
          <w:rFonts w:eastAsia="PMingLiU"/>
          <w:spacing w:val="3"/>
          <w:sz w:val="18"/>
          <w:szCs w:val="18"/>
          <w:lang w:val="en-US" w:eastAsia="zh-TW"/>
        </w:rPr>
        <w:t xml:space="preserve"> </w:t>
      </w:r>
      <w:r w:rsidRPr="001A3D01">
        <w:rPr>
          <w:rFonts w:eastAsia="PMingLiU"/>
          <w:sz w:val="18"/>
          <w:szCs w:val="18"/>
          <w:lang w:val="en-US" w:eastAsia="zh-TW"/>
        </w:rPr>
        <w:t>frame,</w:t>
      </w:r>
      <w:r w:rsidRPr="001A3D01">
        <w:rPr>
          <w:rFonts w:eastAsia="PMingLiU"/>
          <w:spacing w:val="1"/>
          <w:sz w:val="18"/>
          <w:szCs w:val="18"/>
          <w:lang w:val="en-US" w:eastAsia="zh-TW"/>
        </w:rPr>
        <w:t xml:space="preserve"> </w:t>
      </w:r>
      <w:r w:rsidRPr="001A3D01">
        <w:rPr>
          <w:rFonts w:eastAsia="PMingLiU"/>
          <w:sz w:val="18"/>
          <w:szCs w:val="18"/>
          <w:lang w:val="en-US" w:eastAsia="zh-TW"/>
        </w:rPr>
        <w:t>which</w:t>
      </w:r>
      <w:r w:rsidRPr="001A3D01">
        <w:rPr>
          <w:rFonts w:eastAsia="PMingLiU"/>
          <w:spacing w:val="3"/>
          <w:sz w:val="18"/>
          <w:szCs w:val="18"/>
          <w:lang w:val="en-US" w:eastAsia="zh-TW"/>
        </w:rPr>
        <w:t xml:space="preserve"> </w:t>
      </w:r>
      <w:r w:rsidRPr="001A3D01">
        <w:rPr>
          <w:rFonts w:eastAsia="PMingLiU"/>
          <w:sz w:val="18"/>
          <w:szCs w:val="18"/>
          <w:lang w:val="en-US" w:eastAsia="zh-TW"/>
        </w:rPr>
        <w:t>obviates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need</w:t>
      </w:r>
      <w:r w:rsidRPr="001A3D01">
        <w:rPr>
          <w:rFonts w:eastAsia="PMingLiU"/>
          <w:spacing w:val="1"/>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SA Query procedure.</w:t>
      </w:r>
    </w:p>
    <w:p w14:paraId="682D9B86"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38B44FBA"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 STA that does not support all the rates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BSSBasicRateSet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membership</w:t>
      </w:r>
      <w:r w:rsidRPr="001A3D01">
        <w:rPr>
          <w:rFonts w:eastAsia="PMingLiU"/>
          <w:color w:val="000000"/>
          <w:spacing w:val="1"/>
          <w:sz w:val="20"/>
          <w:lang w:val="en-US" w:eastAsia="zh-TW"/>
        </w:rPr>
        <w:t xml:space="preserve"> </w:t>
      </w:r>
      <w:r w:rsidRPr="001A3D01">
        <w:rPr>
          <w:rFonts w:eastAsia="PMingLiU"/>
          <w:color w:val="000000"/>
          <w:sz w:val="20"/>
          <w:lang w:val="en-US" w:eastAsia="zh-TW"/>
        </w:rPr>
        <w:t>selectors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BSSMembershipSelectorSet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z w:val="20"/>
          <w:lang w:val="en-US" w:eastAsia="zh-TW"/>
        </w:rPr>
        <w:t xml:space="preserve"> primitive.</w:t>
      </w:r>
    </w:p>
    <w:p w14:paraId="7863698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an 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MCSs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Basic</w:t>
      </w:r>
      <w:r w:rsidRPr="001A3D01">
        <w:rPr>
          <w:rFonts w:eastAsia="PMingLiU"/>
          <w:color w:val="000000"/>
          <w:spacing w:val="1"/>
          <w:sz w:val="20"/>
          <w:lang w:val="en-US" w:eastAsia="zh-TW"/>
        </w:rPr>
        <w:t xml:space="preserve"> </w:t>
      </w:r>
      <w:r w:rsidRPr="001A3D01">
        <w:rPr>
          <w:rFonts w:eastAsia="PMingLiU"/>
          <w:color w:val="000000"/>
          <w:sz w:val="20"/>
          <w:lang w:val="en-US" w:eastAsia="zh-TW"/>
        </w:rPr>
        <w:t>HT-MCS</w:t>
      </w:r>
      <w:r w:rsidRPr="001A3D01">
        <w:rPr>
          <w:rFonts w:eastAsia="PMingLiU"/>
          <w:color w:val="000000"/>
          <w:spacing w:val="1"/>
          <w:sz w:val="20"/>
          <w:lang w:val="en-US" w:eastAsia="zh-TW"/>
        </w:rPr>
        <w:t xml:space="preserve"> </w:t>
      </w:r>
      <w:r w:rsidRPr="001A3D01">
        <w:rPr>
          <w:rFonts w:eastAsia="PMingLiU"/>
          <w:color w:val="000000"/>
          <w:sz w:val="20"/>
          <w:lang w:val="en-US" w:eastAsia="zh-TW"/>
        </w:rPr>
        <w:t>Set</w:t>
      </w:r>
      <w:r w:rsidRPr="001A3D01">
        <w:rPr>
          <w:rFonts w:eastAsia="PMingLiU"/>
          <w:color w:val="000000"/>
          <w:spacing w:val="1"/>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18D58EB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 VHT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&lt;VHT-MCS, NSS&gt; tuples indicated by the Basic VHT-MCS And NSS Set field of the VHT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in the MLME-</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53D17878" w14:textId="77777777" w:rsidR="001A3D01" w:rsidRPr="001A3D01" w:rsidRDefault="001A3D01" w:rsidP="001A3D01">
      <w:pPr>
        <w:widowControl w:val="0"/>
        <w:kinsoku w:val="0"/>
        <w:overflowPunct w:val="0"/>
        <w:autoSpaceDE w:val="0"/>
        <w:autoSpaceDN w:val="0"/>
        <w:adjustRightInd w:val="0"/>
        <w:spacing w:before="63"/>
        <w:jc w:val="both"/>
        <w:rPr>
          <w:rFonts w:eastAsia="PMingLiU"/>
          <w:color w:val="000000"/>
          <w:sz w:val="20"/>
          <w:lang w:val="en-US" w:eastAsia="zh-TW"/>
        </w:rPr>
      </w:pPr>
      <w:r w:rsidRPr="001A3D01">
        <w:rPr>
          <w:rFonts w:eastAsia="PMingLiU"/>
          <w:sz w:val="20"/>
          <w:lang w:val="en-US" w:eastAsia="zh-TW"/>
        </w:rPr>
        <w:t>h1)</w:t>
      </w:r>
      <w:r w:rsidRPr="001A3D01">
        <w:rPr>
          <w:rFonts w:eastAsia="PMingLiU"/>
          <w:spacing w:val="68"/>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4"/>
          <w:sz w:val="20"/>
          <w:lang w:val="en-US" w:eastAsia="zh-TW"/>
        </w:rPr>
        <w:t xml:space="preserve"> </w:t>
      </w:r>
      <w:r w:rsidRPr="001A3D01">
        <w:rPr>
          <w:rFonts w:eastAsia="PMingLiU"/>
          <w:color w:val="000000"/>
          <w:sz w:val="20"/>
          <w:lang w:val="en-US" w:eastAsia="zh-TW"/>
        </w:rPr>
        <w:t>SME</w:t>
      </w:r>
      <w:r w:rsidRPr="001A3D01">
        <w:rPr>
          <w:rFonts w:eastAsia="PMingLiU"/>
          <w:color w:val="000000"/>
          <w:spacing w:val="-3"/>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3"/>
          <w:sz w:val="20"/>
          <w:lang w:val="en-US" w:eastAsia="zh-TW"/>
        </w:rPr>
        <w:t xml:space="preserve"> </w:t>
      </w:r>
      <w:r w:rsidRPr="001A3D01">
        <w:rPr>
          <w:rFonts w:eastAsia="PMingLiU"/>
          <w:color w:val="000000"/>
          <w:sz w:val="20"/>
          <w:lang w:val="en-US" w:eastAsia="zh-TW"/>
        </w:rPr>
        <w:t>refuse</w:t>
      </w:r>
      <w:r w:rsidRPr="001A3D01">
        <w:rPr>
          <w:rFonts w:eastAsia="PMingLiU"/>
          <w:color w:val="000000"/>
          <w:spacing w:val="-4"/>
          <w:sz w:val="20"/>
          <w:lang w:val="en-US" w:eastAsia="zh-TW"/>
        </w:rPr>
        <w:t xml:space="preserve"> </w:t>
      </w:r>
      <w:r w:rsidRPr="001A3D01">
        <w:rPr>
          <w:rFonts w:eastAsia="PMingLiU"/>
          <w:color w:val="000000"/>
          <w:sz w:val="20"/>
          <w:lang w:val="en-US" w:eastAsia="zh-TW"/>
        </w:rPr>
        <w:t>a</w:t>
      </w:r>
      <w:r w:rsidRPr="001A3D01">
        <w:rPr>
          <w:rFonts w:eastAsia="PMingLiU"/>
          <w:color w:val="000000"/>
          <w:spacing w:val="-3"/>
          <w:sz w:val="20"/>
          <w:lang w:val="en-US" w:eastAsia="zh-TW"/>
        </w:rPr>
        <w:t xml:space="preserve"> </w:t>
      </w:r>
      <w:r w:rsidRPr="001A3D01">
        <w:rPr>
          <w:rFonts w:eastAsia="PMingLiU"/>
          <w:color w:val="000000"/>
          <w:sz w:val="20"/>
          <w:lang w:val="en-US" w:eastAsia="zh-TW"/>
        </w:rPr>
        <w:t>reassociation</w:t>
      </w:r>
      <w:r w:rsidRPr="001A3D01">
        <w:rPr>
          <w:rFonts w:eastAsia="PMingLiU"/>
          <w:color w:val="000000"/>
          <w:spacing w:val="-3"/>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3"/>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6"/>
          <w:sz w:val="20"/>
          <w:lang w:val="en-US" w:eastAsia="zh-TW"/>
        </w:rPr>
        <w:t xml:space="preserve"> </w:t>
      </w:r>
      <w:r w:rsidRPr="001A3D01">
        <w:rPr>
          <w:rFonts w:eastAsia="PMingLiU"/>
          <w:color w:val="000000"/>
          <w:sz w:val="20"/>
          <w:lang w:val="en-US" w:eastAsia="zh-TW"/>
        </w:rPr>
        <w:t>a</w:t>
      </w:r>
      <w:r w:rsidRPr="001A3D01">
        <w:rPr>
          <w:rFonts w:eastAsia="PMingLiU"/>
          <w:color w:val="000000"/>
          <w:spacing w:val="-3"/>
          <w:sz w:val="20"/>
          <w:lang w:val="en-US" w:eastAsia="zh-TW"/>
        </w:rPr>
        <w:t xml:space="preserve"> </w:t>
      </w:r>
      <w:r w:rsidRPr="001A3D01">
        <w:rPr>
          <w:rFonts w:eastAsia="PMingLiU"/>
          <w:color w:val="000000"/>
          <w:sz w:val="20"/>
          <w:lang w:val="en-US" w:eastAsia="zh-TW"/>
        </w:rPr>
        <w: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STA</w:t>
      </w:r>
      <w:r w:rsidRPr="001A3D01">
        <w:rPr>
          <w:rFonts w:eastAsia="PMingLiU"/>
          <w:color w:val="000000"/>
          <w:spacing w:val="-3"/>
          <w:sz w:val="20"/>
          <w:lang w:val="en-US" w:eastAsia="zh-TW"/>
        </w:rPr>
        <w:t xml:space="preserve"> </w:t>
      </w:r>
      <w:r w:rsidRPr="001A3D01">
        <w:rPr>
          <w:rFonts w:eastAsia="PMingLiU"/>
          <w:color w:val="000000"/>
          <w:sz w:val="20"/>
          <w:lang w:val="en-US" w:eastAsia="zh-TW"/>
        </w:rPr>
        <w:t>that</w:t>
      </w:r>
      <w:r w:rsidRPr="001A3D01">
        <w:rPr>
          <w:rFonts w:eastAsia="PMingLiU"/>
          <w:color w:val="000000"/>
          <w:spacing w:val="-4"/>
          <w:sz w:val="20"/>
          <w:lang w:val="en-US" w:eastAsia="zh-TW"/>
        </w:rPr>
        <w:t xml:space="preserve"> </w:t>
      </w:r>
      <w:r w:rsidRPr="001A3D01">
        <w:rPr>
          <w:rFonts w:eastAsia="PMingLiU"/>
          <w:color w:val="000000"/>
          <w:sz w:val="20"/>
          <w:lang w:val="en-US" w:eastAsia="zh-TW"/>
        </w:rPr>
        <w:t>does</w:t>
      </w:r>
      <w:r w:rsidRPr="001A3D01">
        <w:rPr>
          <w:rFonts w:eastAsia="PMingLiU"/>
          <w:color w:val="000000"/>
          <w:spacing w:val="-4"/>
          <w:sz w:val="20"/>
          <w:lang w:val="en-US" w:eastAsia="zh-TW"/>
        </w:rPr>
        <w:t xml:space="preserve"> </w:t>
      </w:r>
      <w:r w:rsidRPr="001A3D01">
        <w:rPr>
          <w:rFonts w:eastAsia="PMingLiU"/>
          <w:color w:val="000000"/>
          <w:sz w:val="20"/>
          <w:lang w:val="en-US" w:eastAsia="zh-TW"/>
        </w:rPr>
        <w:t>not</w:t>
      </w:r>
      <w:r w:rsidRPr="001A3D01">
        <w:rPr>
          <w:rFonts w:eastAsia="PMingLiU"/>
          <w:color w:val="000000"/>
          <w:spacing w:val="-3"/>
          <w:sz w:val="20"/>
          <w:lang w:val="en-US" w:eastAsia="zh-TW"/>
        </w:rPr>
        <w:t xml:space="preserve"> </w:t>
      </w:r>
      <w:r w:rsidRPr="001A3D01">
        <w:rPr>
          <w:rFonts w:eastAsia="PMingLiU"/>
          <w:color w:val="000000"/>
          <w:sz w:val="20"/>
          <w:lang w:val="en-US" w:eastAsia="zh-TW"/>
        </w:rPr>
        <w:t>support</w:t>
      </w:r>
      <w:r w:rsidRPr="001A3D01">
        <w:rPr>
          <w:rFonts w:eastAsia="PMingLiU"/>
          <w:color w:val="000000"/>
          <w:spacing w:val="-3"/>
          <w:sz w:val="20"/>
          <w:lang w:val="en-US" w:eastAsia="zh-TW"/>
        </w:rPr>
        <w:t xml:space="preserve"> </w:t>
      </w:r>
      <w:r w:rsidRPr="001A3D01">
        <w:rPr>
          <w:rFonts w:eastAsia="PMingLiU"/>
          <w:color w:val="000000"/>
          <w:sz w:val="20"/>
          <w:lang w:val="en-US" w:eastAsia="zh-TW"/>
        </w:rPr>
        <w:t>all</w:t>
      </w:r>
      <w:r w:rsidRPr="001A3D01">
        <w:rPr>
          <w:rFonts w:eastAsia="PMingLiU"/>
          <w:color w:val="000000"/>
          <w:spacing w:val="-4"/>
          <w:sz w:val="20"/>
          <w:lang w:val="en-US" w:eastAsia="zh-TW"/>
        </w:rPr>
        <w:t xml:space="preserve"> </w:t>
      </w:r>
      <w:r w:rsidRPr="001A3D01">
        <w:rPr>
          <w:rFonts w:eastAsia="PMingLiU"/>
          <w:color w:val="000000"/>
          <w:sz w:val="20"/>
          <w:lang w:val="en-US" w:eastAsia="zh-TW"/>
        </w:rPr>
        <w:t>of</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p>
    <w:p w14:paraId="260779F3" w14:textId="77777777" w:rsidR="001A3D01" w:rsidRPr="001A3D01" w:rsidRDefault="001A3D01" w:rsidP="001A3D01">
      <w:pPr>
        <w:widowControl w:val="0"/>
        <w:kinsoku w:val="0"/>
        <w:overflowPunct w:val="0"/>
        <w:autoSpaceDE w:val="0"/>
        <w:autoSpaceDN w:val="0"/>
        <w:adjustRightInd w:val="0"/>
        <w:spacing w:before="10" w:line="249" w:lineRule="auto"/>
        <w:ind w:right="118"/>
        <w:jc w:val="both"/>
        <w:rPr>
          <w:rFonts w:eastAsia="PMingLiU"/>
          <w:sz w:val="20"/>
          <w:lang w:val="en-US" w:eastAsia="zh-TW"/>
        </w:rPr>
      </w:pPr>
      <w:r w:rsidRPr="001A3D01">
        <w:rPr>
          <w:rFonts w:eastAsia="PMingLiU"/>
          <w:sz w:val="20"/>
          <w:lang w:val="en-US" w:eastAsia="zh-TW"/>
        </w:rPr>
        <w:t>&lt;HE-MCS, NSS&gt; tuples indicated by the Basic HE-MCS And NSS Set field of the HE Operation</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START.request</w:t>
      </w:r>
      <w:proofErr w:type="spellEnd"/>
      <w:r w:rsidRPr="001A3D01">
        <w:rPr>
          <w:rFonts w:eastAsia="PMingLiU"/>
          <w:sz w:val="20"/>
          <w:lang w:val="en-US" w:eastAsia="zh-TW"/>
        </w:rPr>
        <w:t xml:space="preserve"> primitive.</w:t>
      </w:r>
    </w:p>
    <w:p w14:paraId="07DE176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4"/>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REASSOCIATE.response</w:t>
      </w:r>
      <w:proofErr w:type="spellEnd"/>
      <w:r w:rsidRPr="001A3D01">
        <w:rPr>
          <w:rFonts w:eastAsia="PMingLiU"/>
          <w:sz w:val="20"/>
          <w:lang w:val="en-US" w:eastAsia="zh-TW"/>
        </w:rPr>
        <w:t xml:space="preserve"> primitive is SUCCESS, the SME has an</w:t>
      </w:r>
      <w:r w:rsidRPr="001A3D01">
        <w:rPr>
          <w:rFonts w:eastAsia="PMingLiU"/>
          <w:spacing w:val="-47"/>
          <w:sz w:val="20"/>
          <w:lang w:val="en-US" w:eastAsia="zh-TW"/>
        </w:rPr>
        <w:t xml:space="preserve"> </w:t>
      </w:r>
      <w:r w:rsidRPr="001A3D01">
        <w:rPr>
          <w:rFonts w:eastAsia="PMingLiU"/>
          <w:sz w:val="20"/>
          <w:lang w:val="en-US" w:eastAsia="zh-TW"/>
        </w:rPr>
        <w:t>existing SA with the STA</w:t>
      </w:r>
      <w:r w:rsidRPr="001A3D01">
        <w:rPr>
          <w:rFonts w:eastAsia="PMingLiU"/>
          <w:sz w:val="20"/>
          <w:u w:val="single"/>
          <w:lang w:val="en-US" w:eastAsia="zh-TW"/>
        </w:rPr>
        <w:t xml:space="preserve"> or the non-AP MLD</w:t>
      </w:r>
      <w:r w:rsidRPr="001A3D01">
        <w:rPr>
          <w:rFonts w:eastAsia="PMingLiU"/>
          <w:sz w:val="20"/>
          <w:lang w:val="en-US" w:eastAsia="zh-TW"/>
        </w:rPr>
        <w:t>, and an SA Query procedure with that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receive</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(i.e.,</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received</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within the dot11AssociationSAQueryMaximumTimeout period</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dot11MLDAssociationSAQueryMaximumTimeout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period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DISASSOCIATE.request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with </w:t>
      </w:r>
      <w:proofErr w:type="spellStart"/>
      <w:r w:rsidRPr="001A3D01">
        <w:rPr>
          <w:rFonts w:eastAsia="PMingLiU"/>
          <w:sz w:val="20"/>
          <w:lang w:val="en-US" w:eastAsia="zh-TW"/>
        </w:rPr>
        <w:t>ReasonCode</w:t>
      </w:r>
      <w:proofErr w:type="spellEnd"/>
      <w:r w:rsidRPr="001A3D01">
        <w:rPr>
          <w:rFonts w:eastAsia="PMingLiU"/>
          <w:spacing w:val="1"/>
          <w:sz w:val="20"/>
          <w:lang w:val="en-US" w:eastAsia="zh-TW"/>
        </w:rPr>
        <w:t xml:space="preserve"> </w:t>
      </w:r>
      <w:r w:rsidRPr="001A3D01">
        <w:rPr>
          <w:rFonts w:eastAsia="PMingLiU"/>
          <w:sz w:val="20"/>
          <w:lang w:val="en-US" w:eastAsia="zh-TW"/>
        </w:rPr>
        <w:t>INVALID_AUTHENTICATION.</w:t>
      </w:r>
    </w:p>
    <w:p w14:paraId="6E347FC4" w14:textId="77777777" w:rsidR="001A3D01" w:rsidRPr="001A3D01" w:rsidRDefault="001A3D01" w:rsidP="001A3D01">
      <w:pPr>
        <w:widowControl w:val="0"/>
        <w:kinsoku w:val="0"/>
        <w:overflowPunct w:val="0"/>
        <w:autoSpaceDE w:val="0"/>
        <w:autoSpaceDN w:val="0"/>
        <w:adjustRightInd w:val="0"/>
        <w:spacing w:before="135" w:line="232" w:lineRule="auto"/>
        <w:ind w:right="117"/>
        <w:jc w:val="both"/>
        <w:rPr>
          <w:rFonts w:eastAsia="PMingLiU"/>
          <w:sz w:val="18"/>
          <w:szCs w:val="18"/>
          <w:lang w:val="en-US" w:eastAsia="zh-TW"/>
        </w:rPr>
      </w:pPr>
      <w:r w:rsidRPr="001A3D01">
        <w:rPr>
          <w:rFonts w:eastAsia="PMingLiU"/>
          <w:sz w:val="18"/>
          <w:szCs w:val="18"/>
          <w:lang w:val="en-US" w:eastAsia="zh-TW"/>
        </w:rPr>
        <w:t>NOTE 2—This MLME-</w:t>
      </w:r>
      <w:proofErr w:type="spellStart"/>
      <w:r w:rsidRPr="001A3D01">
        <w:rPr>
          <w:rFonts w:eastAsia="PMingLiU"/>
          <w:sz w:val="18"/>
          <w:szCs w:val="18"/>
          <w:lang w:val="en-US" w:eastAsia="zh-TW"/>
        </w:rPr>
        <w:t>DISASSOCIATE.request</w:t>
      </w:r>
      <w:proofErr w:type="spellEnd"/>
      <w:r w:rsidRPr="001A3D01">
        <w:rPr>
          <w:rFonts w:eastAsia="PMingLiU"/>
          <w:sz w:val="18"/>
          <w:szCs w:val="18"/>
          <w:lang w:val="en-US" w:eastAsia="zh-TW"/>
        </w:rPr>
        <w:t xml:space="preserve"> primitive generates a protected Disassociation frame. If the</w:t>
      </w:r>
      <w:r w:rsidRPr="001A3D01">
        <w:rPr>
          <w:rFonts w:eastAsia="PMingLiU"/>
          <w:spacing w:val="1"/>
          <w:sz w:val="18"/>
          <w:szCs w:val="18"/>
          <w:lang w:val="en-US" w:eastAsia="zh-TW"/>
        </w:rPr>
        <w:t xml:space="preserve"> </w:t>
      </w:r>
      <w:r w:rsidRPr="001A3D01">
        <w:rPr>
          <w:rFonts w:eastAsia="PMingLiU"/>
          <w:sz w:val="18"/>
          <w:szCs w:val="18"/>
          <w:lang w:val="en-US" w:eastAsia="zh-TW"/>
        </w:rPr>
        <w:t>reassociation request was genuine, the STA</w:t>
      </w:r>
      <w:r w:rsidRPr="001A3D01">
        <w:rPr>
          <w:rFonts w:eastAsia="PMingLiU"/>
          <w:sz w:val="18"/>
          <w:szCs w:val="18"/>
          <w:u w:val="single"/>
          <w:lang w:val="en-US" w:eastAsia="zh-TW"/>
        </w:rPr>
        <w:t xml:space="preserve"> or the non-AP MLD</w:t>
      </w:r>
      <w:r w:rsidRPr="001A3D01">
        <w:rPr>
          <w:rFonts w:eastAsia="PMingLiU"/>
          <w:sz w:val="18"/>
          <w:szCs w:val="18"/>
          <w:lang w:val="en-US" w:eastAsia="zh-TW"/>
        </w:rPr>
        <w:t xml:space="preserve"> has deleted the PTKSA by this point and so</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protected</w:t>
      </w:r>
      <w:r w:rsidRPr="001A3D01">
        <w:rPr>
          <w:rFonts w:eastAsia="PMingLiU"/>
          <w:spacing w:val="-3"/>
          <w:sz w:val="18"/>
          <w:szCs w:val="18"/>
          <w:lang w:val="en-US" w:eastAsia="zh-TW"/>
        </w:rPr>
        <w:t xml:space="preserve"> </w:t>
      </w:r>
      <w:r w:rsidRPr="001A3D01">
        <w:rPr>
          <w:rFonts w:eastAsia="PMingLiU"/>
          <w:sz w:val="18"/>
          <w:szCs w:val="18"/>
          <w:lang w:val="en-US" w:eastAsia="zh-TW"/>
        </w:rPr>
        <w:t>Disassociation</w:t>
      </w:r>
      <w:r w:rsidRPr="001A3D01">
        <w:rPr>
          <w:rFonts w:eastAsia="PMingLiU"/>
          <w:spacing w:val="-4"/>
          <w:sz w:val="18"/>
          <w:szCs w:val="18"/>
          <w:lang w:val="en-US" w:eastAsia="zh-TW"/>
        </w:rPr>
        <w:t xml:space="preserve"> </w:t>
      </w:r>
      <w:r w:rsidRPr="001A3D01">
        <w:rPr>
          <w:rFonts w:eastAsia="PMingLiU"/>
          <w:sz w:val="18"/>
          <w:szCs w:val="18"/>
          <w:lang w:val="en-US" w:eastAsia="zh-TW"/>
        </w:rPr>
        <w:t>frame</w:t>
      </w:r>
      <w:r w:rsidRPr="001A3D01">
        <w:rPr>
          <w:rFonts w:eastAsia="PMingLiU"/>
          <w:spacing w:val="-4"/>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ignored.</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purpose</w:t>
      </w:r>
      <w:r w:rsidRPr="001A3D01">
        <w:rPr>
          <w:rFonts w:eastAsia="PMingLiU"/>
          <w:spacing w:val="-3"/>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to</w:t>
      </w:r>
      <w:r w:rsidRPr="001A3D01">
        <w:rPr>
          <w:rFonts w:eastAsia="PMingLiU"/>
          <w:spacing w:val="-4"/>
          <w:sz w:val="18"/>
          <w:szCs w:val="18"/>
          <w:lang w:val="en-US" w:eastAsia="zh-TW"/>
        </w:rPr>
        <w:t xml:space="preserve"> </w:t>
      </w:r>
      <w:r w:rsidRPr="001A3D01">
        <w:rPr>
          <w:rFonts w:eastAsia="PMingLiU"/>
          <w:sz w:val="18"/>
          <w:szCs w:val="18"/>
          <w:lang w:val="en-US" w:eastAsia="zh-TW"/>
        </w:rPr>
        <w:t>inform</w:t>
      </w:r>
      <w:r w:rsidRPr="001A3D01">
        <w:rPr>
          <w:rFonts w:eastAsia="PMingLiU"/>
          <w:spacing w:val="-4"/>
          <w:sz w:val="18"/>
          <w:szCs w:val="18"/>
          <w:lang w:val="en-US" w:eastAsia="zh-TW"/>
        </w:rPr>
        <w:t xml:space="preserve"> </w:t>
      </w:r>
      <w:r w:rsidRPr="001A3D01">
        <w:rPr>
          <w:rFonts w:eastAsia="PMingLiU"/>
          <w:sz w:val="18"/>
          <w:szCs w:val="18"/>
          <w:lang w:val="en-US" w:eastAsia="zh-TW"/>
        </w:rPr>
        <w:t>a</w:t>
      </w:r>
      <w:r w:rsidRPr="001A3D01">
        <w:rPr>
          <w:rFonts w:eastAsia="PMingLiU"/>
          <w:spacing w:val="-6"/>
          <w:sz w:val="18"/>
          <w:szCs w:val="18"/>
          <w:lang w:val="en-US" w:eastAsia="zh-TW"/>
        </w:rPr>
        <w:t xml:space="preserve"> </w:t>
      </w:r>
      <w:r w:rsidRPr="001A3D01">
        <w:rPr>
          <w:rFonts w:eastAsia="PMingLiU"/>
          <w:sz w:val="18"/>
          <w:szCs w:val="18"/>
          <w:lang w:val="en-US" w:eastAsia="zh-TW"/>
        </w:rPr>
        <w:t>STA</w:t>
      </w:r>
      <w:r w:rsidRPr="001A3D01">
        <w:rPr>
          <w:rFonts w:eastAsia="PMingLiU"/>
          <w:spacing w:val="-3"/>
          <w:sz w:val="18"/>
          <w:szCs w:val="18"/>
          <w:lang w:val="en-US" w:eastAsia="zh-TW"/>
        </w:rPr>
        <w:t xml:space="preserve"> </w:t>
      </w:r>
      <w:r w:rsidRPr="001A3D01">
        <w:rPr>
          <w:rFonts w:eastAsia="PMingLiU"/>
          <w:sz w:val="18"/>
          <w:szCs w:val="18"/>
          <w:lang w:val="en-US" w:eastAsia="zh-TW"/>
        </w:rPr>
        <w:t>which</w:t>
      </w:r>
      <w:r w:rsidRPr="001A3D01">
        <w:rPr>
          <w:rFonts w:eastAsia="PMingLiU"/>
          <w:spacing w:val="-4"/>
          <w:sz w:val="18"/>
          <w:szCs w:val="18"/>
          <w:lang w:val="en-US" w:eastAsia="zh-TW"/>
        </w:rPr>
        <w:t xml:space="preserve"> </w:t>
      </w:r>
      <w:r w:rsidRPr="001A3D01">
        <w:rPr>
          <w:rFonts w:eastAsia="PMingLiU"/>
          <w:sz w:val="18"/>
          <w:szCs w:val="18"/>
          <w:lang w:val="en-US" w:eastAsia="zh-TW"/>
        </w:rPr>
        <w:t>has</w:t>
      </w:r>
      <w:r w:rsidRPr="001A3D01">
        <w:rPr>
          <w:rFonts w:eastAsia="PMingLiU"/>
          <w:spacing w:val="-3"/>
          <w:sz w:val="18"/>
          <w:szCs w:val="18"/>
          <w:lang w:val="en-US" w:eastAsia="zh-TW"/>
        </w:rPr>
        <w:t xml:space="preserve"> </w:t>
      </w:r>
      <w:r w:rsidRPr="001A3D01">
        <w:rPr>
          <w:rFonts w:eastAsia="PMingLiU"/>
          <w:sz w:val="18"/>
          <w:szCs w:val="18"/>
          <w:lang w:val="en-US" w:eastAsia="zh-TW"/>
        </w:rPr>
        <w:t>for</w:t>
      </w:r>
      <w:r w:rsidRPr="001A3D01">
        <w:rPr>
          <w:rFonts w:eastAsia="PMingLiU"/>
          <w:spacing w:val="-4"/>
          <w:sz w:val="18"/>
          <w:szCs w:val="18"/>
          <w:lang w:val="en-US" w:eastAsia="zh-TW"/>
        </w:rPr>
        <w:t xml:space="preserve"> </w:t>
      </w:r>
      <w:r w:rsidRPr="001A3D01">
        <w:rPr>
          <w:rFonts w:eastAsia="PMingLiU"/>
          <w:sz w:val="18"/>
          <w:szCs w:val="18"/>
          <w:lang w:val="en-US" w:eastAsia="zh-TW"/>
        </w:rPr>
        <w:t>some</w:t>
      </w:r>
      <w:r w:rsidRPr="001A3D01">
        <w:rPr>
          <w:rFonts w:eastAsia="PMingLiU"/>
          <w:spacing w:val="-4"/>
          <w:sz w:val="18"/>
          <w:szCs w:val="18"/>
          <w:lang w:val="en-US" w:eastAsia="zh-TW"/>
        </w:rPr>
        <w:t xml:space="preserve"> </w:t>
      </w:r>
      <w:r w:rsidRPr="001A3D01">
        <w:rPr>
          <w:rFonts w:eastAsia="PMingLiU"/>
          <w:sz w:val="18"/>
          <w:szCs w:val="18"/>
          <w:lang w:val="en-US" w:eastAsia="zh-TW"/>
        </w:rPr>
        <w:t>reason</w:t>
      </w:r>
      <w:r w:rsidRPr="001A3D01">
        <w:rPr>
          <w:rFonts w:eastAsia="PMingLiU"/>
          <w:spacing w:val="-5"/>
          <w:sz w:val="18"/>
          <w:szCs w:val="18"/>
          <w:lang w:val="en-US" w:eastAsia="zh-TW"/>
        </w:rPr>
        <w:t xml:space="preserve"> </w:t>
      </w:r>
      <w:r w:rsidRPr="001A3D01">
        <w:rPr>
          <w:rFonts w:eastAsia="PMingLiU"/>
          <w:sz w:val="18"/>
          <w:szCs w:val="18"/>
          <w:lang w:val="en-US" w:eastAsia="zh-TW"/>
        </w:rPr>
        <w:t>failed</w:t>
      </w:r>
      <w:r w:rsidRPr="001A3D01">
        <w:rPr>
          <w:rFonts w:eastAsia="PMingLiU"/>
          <w:spacing w:val="-42"/>
          <w:sz w:val="18"/>
          <w:szCs w:val="18"/>
          <w:lang w:val="en-US" w:eastAsia="zh-TW"/>
        </w:rPr>
        <w:t xml:space="preserve"> </w:t>
      </w:r>
      <w:r w:rsidRPr="001A3D01">
        <w:rPr>
          <w:rFonts w:eastAsia="PMingLiU"/>
          <w:sz w:val="18"/>
          <w:szCs w:val="18"/>
          <w:lang w:val="en-US" w:eastAsia="zh-TW"/>
        </w:rPr>
        <w:t>to</w:t>
      </w:r>
      <w:r w:rsidRPr="001A3D01">
        <w:rPr>
          <w:rFonts w:eastAsia="PMingLiU"/>
          <w:spacing w:val="-2"/>
          <w:sz w:val="18"/>
          <w:szCs w:val="18"/>
          <w:lang w:val="en-US" w:eastAsia="zh-TW"/>
        </w:rPr>
        <w:t xml:space="preserve"> </w:t>
      </w:r>
      <w:r w:rsidRPr="001A3D01">
        <w:rPr>
          <w:rFonts w:eastAsia="PMingLiU"/>
          <w:sz w:val="18"/>
          <w:szCs w:val="18"/>
          <w:lang w:val="en-US" w:eastAsia="zh-TW"/>
        </w:rPr>
        <w:t>respond</w:t>
      </w:r>
      <w:r w:rsidRPr="001A3D01">
        <w:rPr>
          <w:rFonts w:eastAsia="PMingLiU"/>
          <w:spacing w:val="-1"/>
          <w:sz w:val="18"/>
          <w:szCs w:val="18"/>
          <w:lang w:val="en-US" w:eastAsia="zh-TW"/>
        </w:rPr>
        <w:t xml:space="preserve"> </w:t>
      </w:r>
      <w:r w:rsidRPr="001A3D01">
        <w:rPr>
          <w:rFonts w:eastAsia="PMingLiU"/>
          <w:sz w:val="18"/>
          <w:szCs w:val="18"/>
          <w:lang w:val="en-US" w:eastAsia="zh-TW"/>
        </w:rPr>
        <w:t>to</w:t>
      </w:r>
      <w:r w:rsidRPr="001A3D01">
        <w:rPr>
          <w:rFonts w:eastAsia="PMingLiU"/>
          <w:spacing w:val="-2"/>
          <w:sz w:val="18"/>
          <w:szCs w:val="18"/>
          <w:lang w:val="en-US" w:eastAsia="zh-TW"/>
        </w:rPr>
        <w:t xml:space="preserve"> </w:t>
      </w:r>
      <w:r w:rsidRPr="001A3D01">
        <w:rPr>
          <w:rFonts w:eastAsia="PMingLiU"/>
          <w:sz w:val="18"/>
          <w:szCs w:val="18"/>
          <w:lang w:val="en-US" w:eastAsia="zh-TW"/>
        </w:rPr>
        <w:t>an SA</w:t>
      </w:r>
      <w:r w:rsidRPr="001A3D01">
        <w:rPr>
          <w:rFonts w:eastAsia="PMingLiU"/>
          <w:spacing w:val="-1"/>
          <w:sz w:val="18"/>
          <w:szCs w:val="18"/>
          <w:lang w:val="en-US" w:eastAsia="zh-TW"/>
        </w:rPr>
        <w:t xml:space="preserve"> </w:t>
      </w:r>
      <w:r w:rsidRPr="001A3D01">
        <w:rPr>
          <w:rFonts w:eastAsia="PMingLiU"/>
          <w:sz w:val="18"/>
          <w:szCs w:val="18"/>
          <w:lang w:val="en-US" w:eastAsia="zh-TW"/>
        </w:rPr>
        <w:t>Query</w:t>
      </w:r>
      <w:r w:rsidRPr="001A3D01">
        <w:rPr>
          <w:rFonts w:eastAsia="PMingLiU"/>
          <w:spacing w:val="-1"/>
          <w:sz w:val="18"/>
          <w:szCs w:val="18"/>
          <w:lang w:val="en-US" w:eastAsia="zh-TW"/>
        </w:rPr>
        <w:t xml:space="preserve"> </w:t>
      </w:r>
      <w:r w:rsidRPr="001A3D01">
        <w:rPr>
          <w:rFonts w:eastAsia="PMingLiU"/>
          <w:sz w:val="18"/>
          <w:szCs w:val="18"/>
          <w:lang w:val="en-US" w:eastAsia="zh-TW"/>
        </w:rPr>
        <w:t>procedure</w:t>
      </w:r>
      <w:r w:rsidRPr="001A3D01">
        <w:rPr>
          <w:rFonts w:eastAsia="PMingLiU"/>
          <w:spacing w:val="-1"/>
          <w:sz w:val="18"/>
          <w:szCs w:val="18"/>
          <w:lang w:val="en-US" w:eastAsia="zh-TW"/>
        </w:rPr>
        <w:t xml:space="preserve"> </w:t>
      </w:r>
      <w:r w:rsidRPr="001A3D01">
        <w:rPr>
          <w:rFonts w:eastAsia="PMingLiU"/>
          <w:sz w:val="18"/>
          <w:szCs w:val="18"/>
          <w:lang w:val="en-US" w:eastAsia="zh-TW"/>
        </w:rPr>
        <w:t>triggered</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a</w:t>
      </w:r>
      <w:r w:rsidRPr="001A3D01">
        <w:rPr>
          <w:rFonts w:eastAsia="PMingLiU"/>
          <w:spacing w:val="-2"/>
          <w:sz w:val="18"/>
          <w:szCs w:val="18"/>
          <w:lang w:val="en-US" w:eastAsia="zh-TW"/>
        </w:rPr>
        <w:t xml:space="preserve"> </w:t>
      </w:r>
      <w:r w:rsidRPr="001A3D01">
        <w:rPr>
          <w:rFonts w:eastAsia="PMingLiU"/>
          <w:sz w:val="18"/>
          <w:szCs w:val="18"/>
          <w:lang w:val="en-US" w:eastAsia="zh-TW"/>
        </w:rPr>
        <w:t>forged reassociation</w:t>
      </w:r>
      <w:r w:rsidRPr="001A3D01">
        <w:rPr>
          <w:rFonts w:eastAsia="PMingLiU"/>
          <w:spacing w:val="-2"/>
          <w:sz w:val="18"/>
          <w:szCs w:val="18"/>
          <w:lang w:val="en-US" w:eastAsia="zh-TW"/>
        </w:rPr>
        <w:t xml:space="preserve"> </w:t>
      </w:r>
      <w:r w:rsidRPr="001A3D01">
        <w:rPr>
          <w:rFonts w:eastAsia="PMingLiU"/>
          <w:sz w:val="18"/>
          <w:szCs w:val="18"/>
          <w:lang w:val="en-US" w:eastAsia="zh-TW"/>
        </w:rPr>
        <w:t>request.</w:t>
      </w:r>
    </w:p>
    <w:p w14:paraId="6F1668A1" w14:textId="77777777" w:rsidR="001A3D01" w:rsidRPr="001A3D01" w:rsidRDefault="001A3D01" w:rsidP="001A3D01">
      <w:pPr>
        <w:widowControl w:val="0"/>
        <w:kinsoku w:val="0"/>
        <w:overflowPunct w:val="0"/>
        <w:autoSpaceDE w:val="0"/>
        <w:autoSpaceDN w:val="0"/>
        <w:adjustRightInd w:val="0"/>
        <w:spacing w:before="135" w:line="232" w:lineRule="auto"/>
        <w:ind w:right="117"/>
        <w:jc w:val="both"/>
        <w:rPr>
          <w:rFonts w:eastAsia="PMingLiU"/>
          <w:sz w:val="18"/>
          <w:szCs w:val="18"/>
          <w:lang w:val="en-US" w:eastAsia="zh-TW"/>
        </w:rPr>
        <w:sectPr w:rsidR="001A3D01" w:rsidRPr="001A3D01">
          <w:pgSz w:w="12240" w:h="15840"/>
          <w:pgMar w:top="1280" w:right="1680" w:bottom="880" w:left="1680" w:header="661" w:footer="681" w:gutter="0"/>
          <w:cols w:space="720"/>
          <w:noEndnote/>
        </w:sectPr>
      </w:pPr>
    </w:p>
    <w:p w14:paraId="49B8CE0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lang w:val="en-US" w:eastAsia="zh-TW"/>
        </w:rPr>
        <w:lastRenderedPageBreak/>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 is not part of a fast BSS transition, the SME shall delete any PTKSA, GTKSA,</w:t>
      </w:r>
      <w:r w:rsidRPr="001A3D01">
        <w:rPr>
          <w:rFonts w:eastAsia="PMingLiU"/>
          <w:spacing w:val="1"/>
          <w:sz w:val="20"/>
          <w:lang w:val="en-US" w:eastAsia="zh-TW"/>
        </w:rPr>
        <w:t xml:space="preserve"> </w:t>
      </w:r>
      <w:r w:rsidRPr="001A3D01">
        <w:rPr>
          <w:rFonts w:eastAsia="PMingLiU"/>
          <w:sz w:val="20"/>
          <w:lang w:val="en-US" w:eastAsia="zh-TW"/>
        </w:rPr>
        <w:t>IGTKSA, BIGTKSA, WIGTKSA and temporal keys held for communication with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 MLD</w:t>
      </w:r>
      <w:r w:rsidRPr="001A3D01">
        <w:rPr>
          <w:rFonts w:eastAsia="PMingLiU"/>
          <w:sz w:val="20"/>
          <w:lang w:val="en-US" w:eastAsia="zh-TW"/>
        </w:rPr>
        <w:t xml:space="preserve"> by using the MLME-</w:t>
      </w:r>
      <w:proofErr w:type="spellStart"/>
      <w:r w:rsidRPr="001A3D01">
        <w:rPr>
          <w:rFonts w:eastAsia="PMingLiU"/>
          <w:sz w:val="20"/>
          <w:lang w:val="en-US" w:eastAsia="zh-TW"/>
        </w:rPr>
        <w:t>DELETEKEYS.request</w:t>
      </w:r>
      <w:proofErr w:type="spellEnd"/>
      <w:r w:rsidRPr="001A3D01">
        <w:rPr>
          <w:rFonts w:eastAsia="PMingLiU"/>
          <w:sz w:val="20"/>
          <w:lang w:val="en-US" w:eastAsia="zh-TW"/>
        </w:rPr>
        <w:t xml:space="preserve"> primitive (see 12.5.18 (RSNA 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termination)).</w:t>
      </w:r>
    </w:p>
    <w:p w14:paraId="51C44E1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includes an MMS parameter, the AP or PCP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take the following additional</w:t>
      </w:r>
      <w:r w:rsidRPr="001A3D01">
        <w:rPr>
          <w:rFonts w:eastAsia="PMingLiU"/>
          <w:spacing w:val="-1"/>
          <w:sz w:val="20"/>
          <w:lang w:val="en-US" w:eastAsia="zh-TW"/>
        </w:rPr>
        <w:t xml:space="preserve"> </w:t>
      </w:r>
      <w:r w:rsidRPr="001A3D01">
        <w:rPr>
          <w:rFonts w:eastAsia="PMingLiU"/>
          <w:sz w:val="20"/>
          <w:lang w:val="en-US" w:eastAsia="zh-TW"/>
        </w:rPr>
        <w:t>action, as</w:t>
      </w:r>
      <w:r w:rsidRPr="001A3D01">
        <w:rPr>
          <w:rFonts w:eastAsia="PMingLiU"/>
          <w:spacing w:val="-2"/>
          <w:sz w:val="20"/>
          <w:lang w:val="en-US" w:eastAsia="zh-TW"/>
        </w:rPr>
        <w:t xml:space="preserve"> </w:t>
      </w:r>
      <w:r w:rsidRPr="001A3D01">
        <w:rPr>
          <w:rFonts w:eastAsia="PMingLiU"/>
          <w:sz w:val="20"/>
          <w:lang w:val="en-US" w:eastAsia="zh-TW"/>
        </w:rPr>
        <w:t>appropriate:</w:t>
      </w:r>
    </w:p>
    <w:p w14:paraId="72F48BA3"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6" w:hanging="401"/>
        <w:jc w:val="both"/>
        <w:rPr>
          <w:rFonts w:eastAsia="PMingLiU"/>
          <w:sz w:val="20"/>
          <w:lang w:val="en-US" w:eastAsia="zh-TW"/>
        </w:rPr>
      </w:pPr>
      <w:r w:rsidRPr="001A3D01">
        <w:rPr>
          <w:rFonts w:eastAsia="PMingLiU"/>
          <w:sz w:val="20"/>
          <w:lang w:val="en-US" w:eastAsia="zh-TW"/>
        </w:rPr>
        <w:t>If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Single</w:t>
      </w:r>
      <w:r w:rsidRPr="001A3D01">
        <w:rPr>
          <w:rFonts w:eastAsia="PMingLiU"/>
          <w:spacing w:val="-1"/>
          <w:sz w:val="20"/>
          <w:lang w:val="en-US" w:eastAsia="zh-TW"/>
        </w:rPr>
        <w:t xml:space="preserve"> </w:t>
      </w:r>
      <w:r w:rsidRPr="001A3D01">
        <w:rPr>
          <w:rFonts w:eastAsia="PMingLiU"/>
          <w:sz w:val="20"/>
          <w:lang w:val="en-US" w:eastAsia="zh-TW"/>
        </w:rPr>
        <w:t>AID</w:t>
      </w:r>
      <w:r w:rsidRPr="001A3D01">
        <w:rPr>
          <w:rFonts w:eastAsia="PMingLiU"/>
          <w:spacing w:val="-2"/>
          <w:sz w:val="20"/>
          <w:lang w:val="en-US" w:eastAsia="zh-TW"/>
        </w:rPr>
        <w:t xml:space="preserve"> </w:t>
      </w:r>
      <w:r w:rsidRPr="001A3D01">
        <w:rPr>
          <w:rFonts w:eastAsia="PMingLiU"/>
          <w:sz w:val="20"/>
          <w:lang w:val="en-US" w:eastAsia="zh-TW"/>
        </w:rPr>
        <w:t>field</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REASSOCIATE.indication</w:t>
      </w:r>
      <w:proofErr w:type="spellEnd"/>
      <w:r w:rsidRPr="001A3D01">
        <w:rPr>
          <w:rFonts w:eastAsia="PMingLiU"/>
          <w:spacing w:val="-2"/>
          <w:sz w:val="20"/>
          <w:lang w:val="en-US" w:eastAsia="zh-TW"/>
        </w:rPr>
        <w:t xml:space="preserve"> </w:t>
      </w:r>
      <w:r w:rsidRPr="001A3D01">
        <w:rPr>
          <w:rFonts w:eastAsia="PMingLiU"/>
          <w:sz w:val="20"/>
          <w:lang w:val="en-US" w:eastAsia="zh-TW"/>
        </w:rPr>
        <w:t>prim-</w:t>
      </w:r>
      <w:r w:rsidRPr="001A3D01">
        <w:rPr>
          <w:rFonts w:eastAsia="PMingLiU"/>
          <w:spacing w:val="-47"/>
          <w:sz w:val="20"/>
          <w:lang w:val="en-US" w:eastAsia="zh-TW"/>
        </w:rPr>
        <w:t xml:space="preserve"> </w:t>
      </w:r>
      <w:proofErr w:type="spellStart"/>
      <w:r w:rsidRPr="001A3D01">
        <w:rPr>
          <w:rFonts w:eastAsia="PMingLiU"/>
          <w:sz w:val="20"/>
          <w:lang w:val="en-US" w:eastAsia="zh-TW"/>
        </w:rPr>
        <w:t>itive</w:t>
      </w:r>
      <w:proofErr w:type="spellEnd"/>
      <w:r w:rsidRPr="001A3D01">
        <w:rPr>
          <w:rFonts w:eastAsia="PMingLiU"/>
          <w:sz w:val="20"/>
          <w:lang w:val="en-US" w:eastAsia="zh-TW"/>
        </w:rPr>
        <w:t xml:space="preserve"> is equal to 1, the AP or PCP may allocate a single AID for </w:t>
      </w:r>
      <w:proofErr w:type="gramStart"/>
      <w:r w:rsidRPr="001A3D01">
        <w:rPr>
          <w:rFonts w:eastAsia="PMingLiU"/>
          <w:sz w:val="20"/>
          <w:lang w:val="en-US" w:eastAsia="zh-TW"/>
        </w:rPr>
        <w:t>all of</w:t>
      </w:r>
      <w:proofErr w:type="gramEnd"/>
      <w:r w:rsidRPr="001A3D01">
        <w:rPr>
          <w:rFonts w:eastAsia="PMingLiU"/>
          <w:sz w:val="20"/>
          <w:lang w:val="en-US" w:eastAsia="zh-TW"/>
        </w:rPr>
        <w:t xml:space="preserve"> the STAs included in the</w:t>
      </w:r>
      <w:r w:rsidRPr="001A3D01">
        <w:rPr>
          <w:rFonts w:eastAsia="PMingLiU"/>
          <w:spacing w:val="-47"/>
          <w:sz w:val="20"/>
          <w:lang w:val="en-US" w:eastAsia="zh-TW"/>
        </w:rPr>
        <w:t xml:space="preserve"> </w:t>
      </w:r>
      <w:r w:rsidRPr="001A3D01">
        <w:rPr>
          <w:rFonts w:eastAsia="PMingLiU"/>
          <w:sz w:val="20"/>
          <w:lang w:val="en-US" w:eastAsia="zh-TW"/>
        </w:rPr>
        <w:t>MMS element. If the AP or PCP allocates the same AID to all STAs whose MAC address was</w:t>
      </w:r>
      <w:r w:rsidRPr="001A3D01">
        <w:rPr>
          <w:rFonts w:eastAsia="PMingLiU"/>
          <w:spacing w:val="-47"/>
          <w:sz w:val="20"/>
          <w:lang w:val="en-US" w:eastAsia="zh-TW"/>
        </w:rPr>
        <w:t xml:space="preserve"> </w:t>
      </w:r>
      <w:r w:rsidRPr="001A3D01">
        <w:rPr>
          <w:rFonts w:eastAsia="PMingLiU"/>
          <w:sz w:val="20"/>
          <w:lang w:val="en-US" w:eastAsia="zh-TW"/>
        </w:rPr>
        <w:t>included in the MMS element, it shall include the MMS element received from the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 in the</w:t>
      </w:r>
      <w:r w:rsidRPr="001A3D01">
        <w:rPr>
          <w:rFonts w:eastAsia="PMingLiU"/>
          <w:spacing w:val="-2"/>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z w:val="20"/>
          <w:lang w:val="en-US" w:eastAsia="zh-TW"/>
        </w:rPr>
        <w:t xml:space="preserve"> primitive.</w:t>
      </w:r>
    </w:p>
    <w:p w14:paraId="2A9DF0C4"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4" w:line="249" w:lineRule="auto"/>
        <w:ind w:right="118" w:hanging="401"/>
        <w:jc w:val="both"/>
        <w:rPr>
          <w:rFonts w:eastAsia="PMingLiU"/>
          <w:sz w:val="20"/>
          <w:lang w:val="en-US" w:eastAsia="zh-TW"/>
        </w:rPr>
      </w:pPr>
      <w:r w:rsidRPr="001A3D01">
        <w:rPr>
          <w:rFonts w:eastAsia="PMingLiU"/>
          <w:sz w:val="20"/>
          <w:lang w:val="en-US" w:eastAsia="zh-TW"/>
        </w:rPr>
        <w:t>If the Single AID field is 0, the AP or PCP shall allocate a distinct AID for each STA specified</w:t>
      </w:r>
      <w:r w:rsidRPr="001A3D01">
        <w:rPr>
          <w:rFonts w:eastAsia="PMingLiU"/>
          <w:spacing w:val="-47"/>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 MMS</w:t>
      </w:r>
      <w:r w:rsidRPr="001A3D01">
        <w:rPr>
          <w:rFonts w:eastAsia="PMingLiU"/>
          <w:spacing w:val="-1"/>
          <w:sz w:val="20"/>
          <w:lang w:val="en-US" w:eastAsia="zh-TW"/>
        </w:rPr>
        <w:t xml:space="preserve"> </w:t>
      </w:r>
      <w:r w:rsidRPr="001A3D01">
        <w:rPr>
          <w:rFonts w:eastAsia="PMingLiU"/>
          <w:sz w:val="20"/>
          <w:lang w:val="en-US" w:eastAsia="zh-TW"/>
        </w:rPr>
        <w:t>element.</w:t>
      </w:r>
    </w:p>
    <w:p w14:paraId="082A4F1F" w14:textId="77777777" w:rsidR="001A3D01" w:rsidRPr="001A3D01" w:rsidRDefault="001A3D01" w:rsidP="001A3D01">
      <w:pPr>
        <w:widowControl w:val="0"/>
        <w:kinsoku w:val="0"/>
        <w:overflowPunct w:val="0"/>
        <w:autoSpaceDE w:val="0"/>
        <w:autoSpaceDN w:val="0"/>
        <w:adjustRightInd w:val="0"/>
        <w:spacing w:before="132"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5"/>
          <w:sz w:val="18"/>
          <w:szCs w:val="18"/>
          <w:lang w:val="en-US" w:eastAsia="zh-TW"/>
        </w:rPr>
        <w:t xml:space="preserve"> </w:t>
      </w:r>
      <w:r w:rsidRPr="001A3D01">
        <w:rPr>
          <w:rFonts w:eastAsia="PMingLiU"/>
          <w:sz w:val="18"/>
          <w:szCs w:val="18"/>
          <w:lang w:val="en-US" w:eastAsia="zh-TW"/>
        </w:rPr>
        <w:t>3—When</w:t>
      </w:r>
      <w:r w:rsidRPr="001A3D01">
        <w:rPr>
          <w:rFonts w:eastAsia="PMingLiU"/>
          <w:spacing w:val="-4"/>
          <w:sz w:val="18"/>
          <w:szCs w:val="18"/>
          <w:lang w:val="en-US" w:eastAsia="zh-TW"/>
        </w:rPr>
        <w:t xml:space="preserve"> </w:t>
      </w:r>
      <w:r w:rsidRPr="001A3D01">
        <w:rPr>
          <w:rFonts w:eastAsia="PMingLiU"/>
          <w:sz w:val="18"/>
          <w:szCs w:val="18"/>
          <w:lang w:val="en-US" w:eastAsia="zh-TW"/>
        </w:rPr>
        <w:t>the</w:t>
      </w:r>
      <w:r w:rsidRPr="001A3D01">
        <w:rPr>
          <w:rFonts w:eastAsia="PMingLiU"/>
          <w:spacing w:val="-3"/>
          <w:sz w:val="18"/>
          <w:szCs w:val="18"/>
          <w:lang w:val="en-US" w:eastAsia="zh-TW"/>
        </w:rPr>
        <w:t xml:space="preserve"> </w:t>
      </w:r>
      <w:r w:rsidRPr="001A3D01">
        <w:rPr>
          <w:rFonts w:eastAsia="PMingLiU"/>
          <w:sz w:val="18"/>
          <w:szCs w:val="18"/>
          <w:lang w:val="en-US" w:eastAsia="zh-TW"/>
        </w:rPr>
        <w:t>Single</w:t>
      </w:r>
      <w:r w:rsidRPr="001A3D01">
        <w:rPr>
          <w:rFonts w:eastAsia="PMingLiU"/>
          <w:spacing w:val="-4"/>
          <w:sz w:val="18"/>
          <w:szCs w:val="18"/>
          <w:lang w:val="en-US" w:eastAsia="zh-TW"/>
        </w:rPr>
        <w:t xml:space="preserve"> </w:t>
      </w:r>
      <w:r w:rsidRPr="001A3D01">
        <w:rPr>
          <w:rFonts w:eastAsia="PMingLiU"/>
          <w:sz w:val="18"/>
          <w:szCs w:val="18"/>
          <w:lang w:val="en-US" w:eastAsia="zh-TW"/>
        </w:rPr>
        <w:t>AID</w:t>
      </w:r>
      <w:r w:rsidRPr="001A3D01">
        <w:rPr>
          <w:rFonts w:eastAsia="PMingLiU"/>
          <w:spacing w:val="-4"/>
          <w:sz w:val="18"/>
          <w:szCs w:val="18"/>
          <w:lang w:val="en-US" w:eastAsia="zh-TW"/>
        </w:rPr>
        <w:t xml:space="preserve"> </w:t>
      </w:r>
      <w:r w:rsidRPr="001A3D01">
        <w:rPr>
          <w:rFonts w:eastAsia="PMingLiU"/>
          <w:sz w:val="18"/>
          <w:szCs w:val="18"/>
          <w:lang w:val="en-US" w:eastAsia="zh-TW"/>
        </w:rPr>
        <w:t>field</w:t>
      </w:r>
      <w:r w:rsidRPr="001A3D01">
        <w:rPr>
          <w:rFonts w:eastAsia="PMingLiU"/>
          <w:spacing w:val="-5"/>
          <w:sz w:val="18"/>
          <w:szCs w:val="18"/>
          <w:lang w:val="en-US" w:eastAsia="zh-TW"/>
        </w:rPr>
        <w:t xml:space="preserve"> </w:t>
      </w:r>
      <w:r w:rsidRPr="001A3D01">
        <w:rPr>
          <w:rFonts w:eastAsia="PMingLiU"/>
          <w:sz w:val="18"/>
          <w:szCs w:val="18"/>
          <w:lang w:val="en-US" w:eastAsia="zh-TW"/>
        </w:rPr>
        <w:t>is</w:t>
      </w:r>
      <w:r w:rsidRPr="001A3D01">
        <w:rPr>
          <w:rFonts w:eastAsia="PMingLiU"/>
          <w:spacing w:val="-3"/>
          <w:sz w:val="18"/>
          <w:szCs w:val="18"/>
          <w:lang w:val="en-US" w:eastAsia="zh-TW"/>
        </w:rPr>
        <w:t xml:space="preserve"> </w:t>
      </w:r>
      <w:r w:rsidRPr="001A3D01">
        <w:rPr>
          <w:rFonts w:eastAsia="PMingLiU"/>
          <w:sz w:val="18"/>
          <w:szCs w:val="18"/>
          <w:lang w:val="en-US" w:eastAsia="zh-TW"/>
        </w:rPr>
        <w:t>0,</w:t>
      </w:r>
      <w:r w:rsidRPr="001A3D01">
        <w:rPr>
          <w:rFonts w:eastAsia="PMingLiU"/>
          <w:spacing w:val="-5"/>
          <w:sz w:val="18"/>
          <w:szCs w:val="18"/>
          <w:lang w:val="en-US" w:eastAsia="zh-TW"/>
        </w:rPr>
        <w:t xml:space="preserve"> </w:t>
      </w:r>
      <w:r w:rsidRPr="001A3D01">
        <w:rPr>
          <w:rFonts w:eastAsia="PMingLiU"/>
          <w:sz w:val="18"/>
          <w:szCs w:val="18"/>
          <w:lang w:val="en-US" w:eastAsia="zh-TW"/>
        </w:rPr>
        <w:t>a</w:t>
      </w:r>
      <w:r w:rsidRPr="001A3D01">
        <w:rPr>
          <w:rFonts w:eastAsia="PMingLiU"/>
          <w:spacing w:val="-3"/>
          <w:sz w:val="18"/>
          <w:szCs w:val="18"/>
          <w:lang w:val="en-US" w:eastAsia="zh-TW"/>
        </w:rPr>
        <w:t xml:space="preserve"> </w:t>
      </w:r>
      <w:r w:rsidRPr="001A3D01">
        <w:rPr>
          <w:rFonts w:eastAsia="PMingLiU"/>
          <w:sz w:val="18"/>
          <w:szCs w:val="18"/>
          <w:lang w:val="en-US" w:eastAsia="zh-TW"/>
        </w:rPr>
        <w:t>separate</w:t>
      </w:r>
      <w:r w:rsidRPr="001A3D01">
        <w:rPr>
          <w:rFonts w:eastAsia="PMingLiU"/>
          <w:spacing w:val="-4"/>
          <w:sz w:val="18"/>
          <w:szCs w:val="18"/>
          <w:lang w:val="en-US" w:eastAsia="zh-TW"/>
        </w:rPr>
        <w:t xml:space="preserve"> </w:t>
      </w:r>
      <w:r w:rsidRPr="001A3D01">
        <w:rPr>
          <w:rFonts w:eastAsia="PMingLiU"/>
          <w:sz w:val="18"/>
          <w:szCs w:val="18"/>
          <w:lang w:val="en-US" w:eastAsia="zh-TW"/>
        </w:rPr>
        <w:t>reassociation</w:t>
      </w:r>
      <w:r w:rsidRPr="001A3D01">
        <w:rPr>
          <w:rFonts w:eastAsia="PMingLiU"/>
          <w:spacing w:val="-4"/>
          <w:sz w:val="18"/>
          <w:szCs w:val="18"/>
          <w:lang w:val="en-US" w:eastAsia="zh-TW"/>
        </w:rPr>
        <w:t xml:space="preserve"> </w:t>
      </w:r>
      <w:r w:rsidRPr="001A3D01">
        <w:rPr>
          <w:rFonts w:eastAsia="PMingLiU"/>
          <w:sz w:val="18"/>
          <w:szCs w:val="18"/>
          <w:lang w:val="en-US" w:eastAsia="zh-TW"/>
        </w:rPr>
        <w:t>request/response</w:t>
      </w:r>
      <w:r w:rsidRPr="001A3D01">
        <w:rPr>
          <w:rFonts w:eastAsia="PMingLiU"/>
          <w:spacing w:val="-4"/>
          <w:sz w:val="18"/>
          <w:szCs w:val="18"/>
          <w:lang w:val="en-US" w:eastAsia="zh-TW"/>
        </w:rPr>
        <w:t xml:space="preserve"> </w:t>
      </w:r>
      <w:r w:rsidRPr="001A3D01">
        <w:rPr>
          <w:rFonts w:eastAsia="PMingLiU"/>
          <w:sz w:val="18"/>
          <w:szCs w:val="18"/>
          <w:lang w:val="en-US" w:eastAsia="zh-TW"/>
        </w:rPr>
        <w:t>exchange</w:t>
      </w:r>
      <w:r w:rsidRPr="001A3D01">
        <w:rPr>
          <w:rFonts w:eastAsia="PMingLiU"/>
          <w:spacing w:val="-4"/>
          <w:sz w:val="18"/>
          <w:szCs w:val="18"/>
          <w:lang w:val="en-US" w:eastAsia="zh-TW"/>
        </w:rPr>
        <w:t xml:space="preserve"> </w:t>
      </w:r>
      <w:r w:rsidRPr="001A3D01">
        <w:rPr>
          <w:rFonts w:eastAsia="PMingLiU"/>
          <w:sz w:val="18"/>
          <w:szCs w:val="18"/>
          <w:lang w:val="en-US" w:eastAsia="zh-TW"/>
        </w:rPr>
        <w:t>is</w:t>
      </w:r>
      <w:r w:rsidRPr="001A3D01">
        <w:rPr>
          <w:rFonts w:eastAsia="PMingLiU"/>
          <w:spacing w:val="-3"/>
          <w:sz w:val="18"/>
          <w:szCs w:val="18"/>
          <w:lang w:val="en-US" w:eastAsia="zh-TW"/>
        </w:rPr>
        <w:t xml:space="preserve"> </w:t>
      </w:r>
      <w:r w:rsidRPr="001A3D01">
        <w:rPr>
          <w:rFonts w:eastAsia="PMingLiU"/>
          <w:sz w:val="18"/>
          <w:szCs w:val="18"/>
          <w:lang w:val="en-US" w:eastAsia="zh-TW"/>
        </w:rPr>
        <w:t>performed</w:t>
      </w:r>
      <w:r w:rsidRPr="001A3D01">
        <w:rPr>
          <w:rFonts w:eastAsia="PMingLiU"/>
          <w:spacing w:val="-4"/>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each</w:t>
      </w:r>
      <w:r w:rsidRPr="001A3D01">
        <w:rPr>
          <w:rFonts w:eastAsia="PMingLiU"/>
          <w:spacing w:val="-2"/>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specified</w:t>
      </w:r>
      <w:r w:rsidRPr="001A3D01">
        <w:rPr>
          <w:rFonts w:eastAsia="PMingLiU"/>
          <w:spacing w:val="-1"/>
          <w:sz w:val="18"/>
          <w:szCs w:val="18"/>
          <w:lang w:val="en-US" w:eastAsia="zh-TW"/>
        </w:rPr>
        <w:t xml:space="preserve"> </w:t>
      </w:r>
      <w:r w:rsidRPr="001A3D01">
        <w:rPr>
          <w:rFonts w:eastAsia="PMingLiU"/>
          <w:sz w:val="18"/>
          <w:szCs w:val="18"/>
          <w:lang w:val="en-US" w:eastAsia="zh-TW"/>
        </w:rPr>
        <w:t>in the</w:t>
      </w:r>
      <w:r w:rsidRPr="001A3D01">
        <w:rPr>
          <w:rFonts w:eastAsia="PMingLiU"/>
          <w:spacing w:val="-2"/>
          <w:sz w:val="18"/>
          <w:szCs w:val="18"/>
          <w:lang w:val="en-US" w:eastAsia="zh-TW"/>
        </w:rPr>
        <w:t xml:space="preserve"> </w:t>
      </w:r>
      <w:r w:rsidRPr="001A3D01">
        <w:rPr>
          <w:rFonts w:eastAsia="PMingLiU"/>
          <w:sz w:val="18"/>
          <w:szCs w:val="18"/>
          <w:lang w:val="en-US" w:eastAsia="zh-TW"/>
        </w:rPr>
        <w:t>MMS</w:t>
      </w:r>
      <w:r w:rsidRPr="001A3D01">
        <w:rPr>
          <w:rFonts w:eastAsia="PMingLiU"/>
          <w:spacing w:val="-2"/>
          <w:sz w:val="18"/>
          <w:szCs w:val="18"/>
          <w:lang w:val="en-US" w:eastAsia="zh-TW"/>
        </w:rPr>
        <w:t xml:space="preserve"> </w:t>
      </w:r>
      <w:r w:rsidRPr="001A3D01">
        <w:rPr>
          <w:rFonts w:eastAsia="PMingLiU"/>
          <w:sz w:val="18"/>
          <w:szCs w:val="18"/>
          <w:lang w:val="en-US" w:eastAsia="zh-TW"/>
        </w:rPr>
        <w:t>element, and</w:t>
      </w:r>
      <w:r w:rsidRPr="001A3D01">
        <w:rPr>
          <w:rFonts w:eastAsia="PMingLiU"/>
          <w:spacing w:val="-2"/>
          <w:sz w:val="18"/>
          <w:szCs w:val="18"/>
          <w:lang w:val="en-US" w:eastAsia="zh-TW"/>
        </w:rPr>
        <w:t xml:space="preserve"> </w:t>
      </w:r>
      <w:r w:rsidRPr="001A3D01">
        <w:rPr>
          <w:rFonts w:eastAsia="PMingLiU"/>
          <w:sz w:val="18"/>
          <w:szCs w:val="18"/>
          <w:lang w:val="en-US" w:eastAsia="zh-TW"/>
        </w:rPr>
        <w:t>this assigns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multiple</w:t>
      </w:r>
      <w:r w:rsidRPr="001A3D01">
        <w:rPr>
          <w:rFonts w:eastAsia="PMingLiU"/>
          <w:spacing w:val="-2"/>
          <w:sz w:val="18"/>
          <w:szCs w:val="18"/>
          <w:lang w:val="en-US" w:eastAsia="zh-TW"/>
        </w:rPr>
        <w:t xml:space="preserve"> </w:t>
      </w:r>
      <w:r w:rsidRPr="001A3D01">
        <w:rPr>
          <w:rFonts w:eastAsia="PMingLiU"/>
          <w:sz w:val="18"/>
          <w:szCs w:val="18"/>
          <w:lang w:val="en-US" w:eastAsia="zh-TW"/>
        </w:rPr>
        <w:t>AIDs for the</w:t>
      </w:r>
      <w:r w:rsidRPr="001A3D01">
        <w:rPr>
          <w:rFonts w:eastAsia="PMingLiU"/>
          <w:spacing w:val="-2"/>
          <w:sz w:val="18"/>
          <w:szCs w:val="18"/>
          <w:lang w:val="en-US" w:eastAsia="zh-TW"/>
        </w:rPr>
        <w:t xml:space="preserve"> </w:t>
      </w:r>
      <w:r w:rsidRPr="001A3D01">
        <w:rPr>
          <w:rFonts w:eastAsia="PMingLiU"/>
          <w:sz w:val="18"/>
          <w:szCs w:val="18"/>
          <w:lang w:val="en-US" w:eastAsia="zh-TW"/>
        </w:rPr>
        <w:t>STAs.</w:t>
      </w:r>
    </w:p>
    <w:p w14:paraId="5A2A096A"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19B80758"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line="249" w:lineRule="auto"/>
        <w:ind w:right="116"/>
        <w:jc w:val="both"/>
        <w:rPr>
          <w:rFonts w:eastAsia="PMingLiU"/>
          <w:color w:val="000000"/>
          <w:sz w:val="20"/>
          <w:lang w:val="en-US" w:eastAsia="zh-TW"/>
        </w:rPr>
      </w:pPr>
      <w:r w:rsidRPr="001A3D01">
        <w:rPr>
          <w:rFonts w:eastAsia="PMingLiU"/>
          <w:sz w:val="20"/>
          <w:lang w:val="en-US" w:eastAsia="zh-TW"/>
        </w:rPr>
        <w:t>If a Reassociation Response frame with a status code of SUCCESS is acknowledged by the STA</w:t>
      </w:r>
      <w:r w:rsidRPr="001A3D01">
        <w:rPr>
          <w:rFonts w:eastAsia="PMingLiU"/>
          <w:sz w:val="20"/>
          <w:u w:val="single"/>
          <w:lang w:val="en-US" w:eastAsia="zh-TW"/>
        </w:rPr>
        <w:t xml:space="preserve"> or</w:t>
      </w:r>
      <w:r w:rsidRPr="001A3D01">
        <w:rPr>
          <w:rFonts w:eastAsia="PMingLiU"/>
          <w:spacing w:val="1"/>
          <w:sz w:val="20"/>
          <w:lang w:val="en-US" w:eastAsia="zh-TW"/>
        </w:rPr>
        <w:t xml:space="preserve"> </w:t>
      </w:r>
      <w:r w:rsidRPr="001A3D01">
        <w:rPr>
          <w:rFonts w:eastAsia="PMingLiU"/>
          <w:sz w:val="20"/>
          <w:u w:val="single"/>
          <w:lang w:val="en-US" w:eastAsia="zh-TW"/>
        </w:rPr>
        <w:t xml:space="preserve">a </w:t>
      </w:r>
      <w:proofErr w:type="gramStart"/>
      <w:r w:rsidRPr="001A3D01">
        <w:rPr>
          <w:rFonts w:eastAsia="PMingLiU"/>
          <w:sz w:val="20"/>
          <w:u w:val="single"/>
          <w:lang w:val="en-US" w:eastAsia="zh-TW"/>
        </w:rPr>
        <w:t>STA</w:t>
      </w:r>
      <w:r w:rsidRPr="001A3D01">
        <w:rPr>
          <w:rFonts w:eastAsia="PMingLiU"/>
          <w:color w:val="208A20"/>
          <w:sz w:val="20"/>
          <w:u w:val="single"/>
          <w:lang w:val="en-US" w:eastAsia="zh-TW"/>
        </w:rPr>
        <w:t>(</w:t>
      </w:r>
      <w:proofErr w:type="gramEnd"/>
      <w:r w:rsidRPr="001A3D01">
        <w:rPr>
          <w:rFonts w:eastAsia="PMingLiU"/>
          <w:color w:val="208A20"/>
          <w:sz w:val="20"/>
          <w:u w:val="single"/>
          <w:lang w:val="en-US" w:eastAsia="zh-TW"/>
        </w:rPr>
        <w:t>#4840)</w:t>
      </w:r>
      <w:r w:rsidRPr="001A3D01">
        <w:rPr>
          <w:rFonts w:eastAsia="PMingLiU"/>
          <w:color w:val="000000"/>
          <w:sz w:val="20"/>
          <w:u w:val="single"/>
          <w:lang w:val="en-US" w:eastAsia="zh-TW"/>
        </w:rPr>
        <w:t xml:space="preserve"> affiliated with the non-AP MLD</w:t>
      </w:r>
      <w:r w:rsidRPr="001A3D01">
        <w:rPr>
          <w:rFonts w:eastAsia="PMingLiU"/>
          <w:color w:val="000000"/>
          <w:sz w:val="20"/>
          <w:lang w:val="en-US" w:eastAsia="zh-TW"/>
        </w:rPr>
        <w:t>, the state for the STA</w:t>
      </w:r>
      <w:r w:rsidRPr="001A3D01">
        <w:rPr>
          <w:rFonts w:eastAsia="PMingLiU"/>
          <w:color w:val="000000"/>
          <w:sz w:val="20"/>
          <w:u w:val="single"/>
          <w:lang w:val="en-US" w:eastAsia="zh-TW"/>
        </w:rPr>
        <w:t xml:space="preserve"> or the non-AP MLD</w:t>
      </w:r>
      <w:r w:rsidRPr="001A3D01">
        <w:rPr>
          <w:rFonts w:eastAsia="PMingLiU"/>
          <w:color w:val="000000"/>
          <w:sz w:val="20"/>
          <w:lang w:val="en-US" w:eastAsia="zh-TW"/>
        </w:rPr>
        <w:t xml:space="preserve"> shall be</w:t>
      </w:r>
      <w:r w:rsidRPr="001A3D01">
        <w:rPr>
          <w:rFonts w:eastAsia="PMingLiU"/>
          <w:color w:val="000000"/>
          <w:spacing w:val="1"/>
          <w:sz w:val="20"/>
          <w:lang w:val="en-US" w:eastAsia="zh-TW"/>
        </w:rPr>
        <w:t xml:space="preserve"> </w:t>
      </w:r>
      <w:r w:rsidRPr="001A3D01">
        <w:rPr>
          <w:rFonts w:eastAsia="PMingLiU"/>
          <w:color w:val="000000"/>
          <w:sz w:val="20"/>
          <w:lang w:val="en-US" w:eastAsia="zh-TW"/>
        </w:rPr>
        <w:t>set to State 4, or to State 3 if dot11RSNAActivated is true and the reassociation is not part of a fast</w:t>
      </w:r>
      <w:r w:rsidRPr="001A3D01">
        <w:rPr>
          <w:rFonts w:eastAsia="PMingLiU"/>
          <w:color w:val="000000"/>
          <w:spacing w:val="1"/>
          <w:sz w:val="20"/>
          <w:lang w:val="en-US" w:eastAsia="zh-TW"/>
        </w:rPr>
        <w:t xml:space="preserve"> </w:t>
      </w:r>
      <w:r w:rsidRPr="001A3D01">
        <w:rPr>
          <w:rFonts w:eastAsia="PMingLiU"/>
          <w:color w:val="000000"/>
          <w:sz w:val="20"/>
          <w:lang w:val="en-US" w:eastAsia="zh-TW"/>
        </w:rPr>
        <w:t>BSS</w:t>
      </w:r>
      <w:r w:rsidRPr="001A3D01">
        <w:rPr>
          <w:rFonts w:eastAsia="PMingLiU"/>
          <w:color w:val="000000"/>
          <w:spacing w:val="-2"/>
          <w:sz w:val="20"/>
          <w:lang w:val="en-US" w:eastAsia="zh-TW"/>
        </w:rPr>
        <w:t xml:space="preserve"> </w:t>
      </w:r>
      <w:r w:rsidRPr="001A3D01">
        <w:rPr>
          <w:rFonts w:eastAsia="PMingLiU"/>
          <w:color w:val="000000"/>
          <w:sz w:val="20"/>
          <w:lang w:val="en-US" w:eastAsia="zh-TW"/>
        </w:rPr>
        <w:t>transition.</w:t>
      </w:r>
    </w:p>
    <w:p w14:paraId="43FE7AA8"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management frame protection is in use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management frame protection is not in use, and the</w:t>
      </w:r>
      <w:r w:rsidRPr="001A3D01">
        <w:rPr>
          <w:rFonts w:eastAsia="PMingLiU"/>
          <w:spacing w:val="-47"/>
          <w:sz w:val="20"/>
          <w:lang w:val="en-US" w:eastAsia="zh-TW"/>
        </w:rPr>
        <w:t xml:space="preserve"> </w:t>
      </w:r>
      <w:r w:rsidRPr="001A3D01">
        <w:rPr>
          <w:rFonts w:eastAsia="PMingLiU"/>
          <w:sz w:val="20"/>
          <w:lang w:val="en-US" w:eastAsia="zh-TW"/>
        </w:rPr>
        <w:t>reassociation is part of a fast BSS transition,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management frame protection is not in use, and the</w:t>
      </w:r>
      <w:r w:rsidRPr="001A3D01">
        <w:rPr>
          <w:rFonts w:eastAsia="PMingLiU"/>
          <w:spacing w:val="-47"/>
          <w:sz w:val="20"/>
          <w:lang w:val="en-US" w:eastAsia="zh-TW"/>
        </w:rPr>
        <w:t xml:space="preserve"> </w:t>
      </w:r>
      <w:r w:rsidRPr="001A3D01">
        <w:rPr>
          <w:rFonts w:eastAsia="PMingLiU"/>
          <w:sz w:val="20"/>
          <w:lang w:val="en-US" w:eastAsia="zh-TW"/>
        </w:rPr>
        <w:t>reassociation is not part of a fast BSS transition,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 State 3 if</w:t>
      </w:r>
      <w:r w:rsidRPr="001A3D01">
        <w:rPr>
          <w:rFonts w:eastAsia="PMingLiU"/>
          <w:spacing w:val="-1"/>
          <w:sz w:val="20"/>
          <w:lang w:val="en-US" w:eastAsia="zh-TW"/>
        </w:rPr>
        <w:t xml:space="preserve"> </w:t>
      </w:r>
      <w:r w:rsidRPr="001A3D01">
        <w:rPr>
          <w:rFonts w:eastAsia="PMingLiU"/>
          <w:sz w:val="20"/>
          <w:lang w:val="en-US" w:eastAsia="zh-TW"/>
        </w:rPr>
        <w:t>it was</w:t>
      </w:r>
      <w:r w:rsidRPr="001A3D01">
        <w:rPr>
          <w:rFonts w:eastAsia="PMingLiU"/>
          <w:spacing w:val="-1"/>
          <w:sz w:val="20"/>
          <w:lang w:val="en-US" w:eastAsia="zh-TW"/>
        </w:rPr>
        <w:t xml:space="preserve"> </w:t>
      </w:r>
      <w:r w:rsidRPr="001A3D01">
        <w:rPr>
          <w:rFonts w:eastAsia="PMingLiU"/>
          <w:sz w:val="20"/>
          <w:lang w:val="en-US" w:eastAsia="zh-TW"/>
        </w:rPr>
        <w:t>State 4.</w:t>
      </w:r>
    </w:p>
    <w:p w14:paraId="14B4680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RSNA</w:t>
      </w:r>
      <w:r w:rsidRPr="001A3D01">
        <w:rPr>
          <w:rFonts w:eastAsia="PMingLiU"/>
          <w:spacing w:val="1"/>
          <w:sz w:val="20"/>
          <w:lang w:val="en-US" w:eastAsia="zh-TW"/>
        </w:rPr>
        <w:t xml:space="preserve"> </w:t>
      </w:r>
      <w:r w:rsidRPr="001A3D01">
        <w:rPr>
          <w:rFonts w:eastAsia="PMingLiU"/>
          <w:sz w:val="20"/>
          <w:lang w:val="en-US" w:eastAsia="zh-TW"/>
        </w:rPr>
        <w:t>establishment</w:t>
      </w:r>
      <w:r w:rsidRPr="001A3D01">
        <w:rPr>
          <w:rFonts w:eastAsia="PMingLiU"/>
          <w:spacing w:val="-5"/>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required,</w:t>
      </w:r>
      <w:r w:rsidRPr="001A3D01">
        <w:rPr>
          <w:rFonts w:eastAsia="PMingLiU"/>
          <w:spacing w:val="-6"/>
          <w:sz w:val="20"/>
          <w:lang w:val="en-US" w:eastAsia="zh-TW"/>
        </w:rPr>
        <w:t xml:space="preserve"> </w:t>
      </w:r>
      <w:r w:rsidRPr="001A3D01">
        <w:rPr>
          <w:rFonts w:eastAsia="PMingLiU"/>
          <w:sz w:val="20"/>
          <w:lang w:val="en-US" w:eastAsia="zh-TW"/>
        </w:rPr>
        <w:t>and</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reassociation</w:t>
      </w:r>
      <w:r w:rsidRPr="001A3D01">
        <w:rPr>
          <w:rFonts w:eastAsia="PMingLiU"/>
          <w:spacing w:val="-4"/>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not</w:t>
      </w:r>
      <w:r w:rsidRPr="001A3D01">
        <w:rPr>
          <w:rFonts w:eastAsia="PMingLiU"/>
          <w:spacing w:val="-6"/>
          <w:sz w:val="20"/>
          <w:lang w:val="en-US" w:eastAsia="zh-TW"/>
        </w:rPr>
        <w:t xml:space="preserve"> </w:t>
      </w:r>
      <w:r w:rsidRPr="001A3D01">
        <w:rPr>
          <w:rFonts w:eastAsia="PMingLiU"/>
          <w:sz w:val="20"/>
          <w:lang w:val="en-US" w:eastAsia="zh-TW"/>
        </w:rPr>
        <w:t>part</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fast</w:t>
      </w:r>
      <w:r w:rsidRPr="001A3D01">
        <w:rPr>
          <w:rFonts w:eastAsia="PMingLiU"/>
          <w:spacing w:val="-5"/>
          <w:sz w:val="20"/>
          <w:lang w:val="en-US" w:eastAsia="zh-TW"/>
        </w:rPr>
        <w:t xml:space="preserve"> </w:t>
      </w:r>
      <w:r w:rsidRPr="001A3D01">
        <w:rPr>
          <w:rFonts w:eastAsia="PMingLiU"/>
          <w:sz w:val="20"/>
          <w:lang w:val="en-US" w:eastAsia="zh-TW"/>
        </w:rPr>
        <w:t>BSS</w:t>
      </w:r>
      <w:r w:rsidRPr="001A3D01">
        <w:rPr>
          <w:rFonts w:eastAsia="PMingLiU"/>
          <w:spacing w:val="-6"/>
          <w:sz w:val="20"/>
          <w:lang w:val="en-US" w:eastAsia="zh-TW"/>
        </w:rPr>
        <w:t xml:space="preserve"> </w:t>
      </w:r>
      <w:r w:rsidRPr="001A3D01">
        <w:rPr>
          <w:rFonts w:eastAsia="PMingLiU"/>
          <w:sz w:val="20"/>
          <w:lang w:val="en-US" w:eastAsia="zh-TW"/>
        </w:rPr>
        <w:t>transition,</w:t>
      </w:r>
      <w:r w:rsidRPr="001A3D01">
        <w:rPr>
          <w:rFonts w:eastAsia="PMingLiU"/>
          <w:spacing w:val="-7"/>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FILS</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not</w:t>
      </w:r>
      <w:r w:rsidRPr="001A3D01">
        <w:rPr>
          <w:rFonts w:eastAsia="PMingLiU"/>
          <w:spacing w:val="-4"/>
          <w:sz w:val="20"/>
          <w:lang w:val="en-US" w:eastAsia="zh-TW"/>
        </w:rPr>
        <w:t xml:space="preserve"> </w:t>
      </w:r>
      <w:r w:rsidRPr="001A3D01">
        <w:rPr>
          <w:rFonts w:eastAsia="PMingLiU"/>
          <w:sz w:val="20"/>
          <w:lang w:val="en-US" w:eastAsia="zh-TW"/>
        </w:rPr>
        <w:t>in</w:t>
      </w:r>
      <w:r w:rsidRPr="001A3D01">
        <w:rPr>
          <w:rFonts w:eastAsia="PMingLiU"/>
          <w:spacing w:val="-48"/>
          <w:sz w:val="20"/>
          <w:lang w:val="en-US" w:eastAsia="zh-TW"/>
        </w:rPr>
        <w:t xml:space="preserve"> </w:t>
      </w:r>
      <w:r w:rsidRPr="001A3D01">
        <w:rPr>
          <w:rFonts w:eastAsia="PMingLiU"/>
          <w:sz w:val="20"/>
          <w:lang w:val="en-US" w:eastAsia="zh-TW"/>
        </w:rPr>
        <w:t>use, the SME shall attempt a 4-way handshake</w:t>
      </w:r>
      <w:r w:rsidRPr="001A3D01">
        <w:rPr>
          <w:rFonts w:eastAsia="PMingLiU"/>
          <w:sz w:val="20"/>
          <w:u w:val="single"/>
          <w:lang w:val="en-US" w:eastAsia="zh-TW"/>
        </w:rPr>
        <w:t xml:space="preserve"> with the STA or with the non-AP MLD</w:t>
      </w:r>
      <w:r w:rsidRPr="001A3D01">
        <w:rPr>
          <w:rFonts w:eastAsia="PMingLiU"/>
          <w:sz w:val="20"/>
          <w:lang w:val="en-US" w:eastAsia="zh-TW"/>
        </w:rPr>
        <w:t>. Upon a</w:t>
      </w:r>
      <w:r w:rsidRPr="001A3D01">
        <w:rPr>
          <w:rFonts w:eastAsia="PMingLiU"/>
          <w:spacing w:val="1"/>
          <w:sz w:val="20"/>
          <w:lang w:val="en-US" w:eastAsia="zh-TW"/>
        </w:rPr>
        <w:t xml:space="preserve"> </w:t>
      </w:r>
      <w:r w:rsidRPr="001A3D01">
        <w:rPr>
          <w:rFonts w:eastAsia="PMingLiU"/>
          <w:sz w:val="20"/>
          <w:lang w:val="en-US" w:eastAsia="zh-TW"/>
        </w:rPr>
        <w:t>successful</w:t>
      </w:r>
      <w:r w:rsidRPr="001A3D01">
        <w:rPr>
          <w:rFonts w:eastAsia="PMingLiU"/>
          <w:spacing w:val="-7"/>
          <w:sz w:val="20"/>
          <w:lang w:val="en-US" w:eastAsia="zh-TW"/>
        </w:rPr>
        <w:t xml:space="preserve"> </w:t>
      </w:r>
      <w:r w:rsidRPr="001A3D01">
        <w:rPr>
          <w:rFonts w:eastAsia="PMingLiU"/>
          <w:sz w:val="20"/>
          <w:lang w:val="en-US" w:eastAsia="zh-TW"/>
        </w:rPr>
        <w:t>completion</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6"/>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4-way</w:t>
      </w:r>
      <w:r w:rsidRPr="001A3D01">
        <w:rPr>
          <w:rFonts w:eastAsia="PMingLiU"/>
          <w:spacing w:val="-6"/>
          <w:sz w:val="20"/>
          <w:lang w:val="en-US" w:eastAsia="zh-TW"/>
        </w:rPr>
        <w:t xml:space="preserve"> </w:t>
      </w:r>
      <w:r w:rsidRPr="001A3D01">
        <w:rPr>
          <w:rFonts w:eastAsia="PMingLiU"/>
          <w:sz w:val="20"/>
          <w:lang w:val="en-US" w:eastAsia="zh-TW"/>
        </w:rPr>
        <w:t>handshake,</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SME</w:t>
      </w:r>
      <w:r w:rsidRPr="001A3D01">
        <w:rPr>
          <w:rFonts w:eastAsia="PMingLiU"/>
          <w:spacing w:val="-5"/>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enable</w:t>
      </w:r>
      <w:r w:rsidRPr="001A3D01">
        <w:rPr>
          <w:rFonts w:eastAsia="PMingLiU"/>
          <w:spacing w:val="-7"/>
          <w:sz w:val="20"/>
          <w:lang w:val="en-US" w:eastAsia="zh-TW"/>
        </w:rPr>
        <w:t xml:space="preserve"> </w:t>
      </w:r>
      <w:r w:rsidRPr="001A3D01">
        <w:rPr>
          <w:rFonts w:eastAsia="PMingLiU"/>
          <w:sz w:val="20"/>
          <w:lang w:val="en-US" w:eastAsia="zh-TW"/>
        </w:rPr>
        <w:t>protection</w:t>
      </w:r>
      <w:r w:rsidRPr="001A3D01">
        <w:rPr>
          <w:rFonts w:eastAsia="PMingLiU"/>
          <w:spacing w:val="-5"/>
          <w:sz w:val="20"/>
          <w:lang w:val="en-US" w:eastAsia="zh-TW"/>
        </w:rPr>
        <w:t xml:space="preserve"> </w:t>
      </w:r>
      <w:r w:rsidRPr="001A3D01">
        <w:rPr>
          <w:rFonts w:eastAsia="PMingLiU"/>
          <w:sz w:val="20"/>
          <w:lang w:val="en-US" w:eastAsia="zh-TW"/>
        </w:rPr>
        <w:t>by</w:t>
      </w:r>
      <w:r w:rsidRPr="001A3D01">
        <w:rPr>
          <w:rFonts w:eastAsia="PMingLiU"/>
          <w:spacing w:val="-6"/>
          <w:sz w:val="20"/>
          <w:lang w:val="en-US" w:eastAsia="zh-TW"/>
        </w:rPr>
        <w:t xml:space="preserve"> </w:t>
      </w:r>
      <w:r w:rsidRPr="001A3D01">
        <w:rPr>
          <w:rFonts w:eastAsia="PMingLiU"/>
          <w:sz w:val="20"/>
          <w:lang w:val="en-US" w:eastAsia="zh-TW"/>
        </w:rPr>
        <w:t>issuing</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6"/>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FILS authentication was used, the SME shall</w:t>
      </w:r>
      <w:r w:rsidRPr="001A3D01">
        <w:rPr>
          <w:rFonts w:eastAsia="PMingLiU"/>
          <w:spacing w:val="1"/>
          <w:sz w:val="20"/>
          <w:lang w:val="en-US" w:eastAsia="zh-TW"/>
        </w:rPr>
        <w:t xml:space="preserve"> </w:t>
      </w:r>
      <w:r w:rsidRPr="001A3D01">
        <w:rPr>
          <w:rFonts w:eastAsia="PMingLiU"/>
          <w:sz w:val="20"/>
          <w:lang w:val="en-US" w:eastAsia="zh-TW"/>
        </w:rPr>
        <w:t>enable protection by generating 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In either</w:t>
      </w:r>
      <w:r w:rsidRPr="001A3D01">
        <w:rPr>
          <w:rFonts w:eastAsia="PMingLiU"/>
          <w:spacing w:val="1"/>
          <w:sz w:val="20"/>
          <w:lang w:val="en-US" w:eastAsia="zh-TW"/>
        </w:rPr>
        <w:t xml:space="preserve"> </w:t>
      </w:r>
      <w:r w:rsidRPr="001A3D01">
        <w:rPr>
          <w:rFonts w:eastAsia="PMingLiU"/>
          <w:sz w:val="20"/>
          <w:lang w:val="en-US" w:eastAsia="zh-TW"/>
        </w:rPr>
        <w:t>case, 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the state 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 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to State 4.</w:t>
      </w:r>
    </w:p>
    <w:p w14:paraId="6806DA8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8" w:line="249" w:lineRule="auto"/>
        <w:ind w:right="117"/>
        <w:jc w:val="both"/>
        <w:rPr>
          <w:rFonts w:eastAsia="PMingLiU"/>
          <w:sz w:val="20"/>
          <w:lang w:val="en-US" w:eastAsia="zh-TW"/>
        </w:rPr>
      </w:pPr>
      <w:r w:rsidRPr="001A3D01">
        <w:rPr>
          <w:rFonts w:eastAsia="PMingLiU"/>
          <w:sz w:val="20"/>
          <w:lang w:val="en-US" w:eastAsia="zh-TW"/>
        </w:rPr>
        <w:t>AP</w:t>
      </w:r>
      <w:r w:rsidRPr="001A3D01">
        <w:rPr>
          <w:rFonts w:eastAsia="PMingLiU"/>
          <w:sz w:val="20"/>
          <w:u w:val="single"/>
          <w:lang w:val="en-US" w:eastAsia="zh-TW"/>
        </w:rPr>
        <w:t xml:space="preserve"> or AP MLD</w:t>
      </w:r>
      <w:r w:rsidRPr="001A3D01">
        <w:rPr>
          <w:rFonts w:eastAsia="PMingLiU"/>
          <w:sz w:val="20"/>
          <w:lang w:val="en-US" w:eastAsia="zh-TW"/>
        </w:rPr>
        <w:t xml:space="preserve"> only: The SME shall inform the DS of any changes in the state of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p>
    <w:p w14:paraId="69FB84E0"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1"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in the MLME-</w:t>
      </w:r>
      <w:proofErr w:type="spellStart"/>
      <w:r w:rsidRPr="001A3D01">
        <w:rPr>
          <w:rFonts w:eastAsia="PMingLiU"/>
          <w:sz w:val="20"/>
          <w:lang w:val="en-US" w:eastAsia="zh-TW"/>
        </w:rPr>
        <w:t>REASSOCIATION.indication</w:t>
      </w:r>
      <w:proofErr w:type="spellEnd"/>
      <w:r w:rsidRPr="001A3D01">
        <w:rPr>
          <w:rFonts w:eastAsia="PMingLiU"/>
          <w:sz w:val="20"/>
          <w:lang w:val="en-US" w:eastAsia="zh-TW"/>
        </w:rPr>
        <w:t xml:space="preserve"> primitive is this AP’s or</w:t>
      </w:r>
      <w:r w:rsidRPr="001A3D01">
        <w:rPr>
          <w:rFonts w:eastAsia="PMingLiU"/>
          <w:spacing w:val="-47"/>
          <w:sz w:val="20"/>
          <w:lang w:val="en-US" w:eastAsia="zh-TW"/>
        </w:rPr>
        <w:t xml:space="preserve"> </w:t>
      </w:r>
      <w:r w:rsidRPr="001A3D01">
        <w:rPr>
          <w:rFonts w:eastAsia="PMingLiU"/>
          <w:sz w:val="20"/>
          <w:lang w:val="en-US" w:eastAsia="zh-TW"/>
        </w:rPr>
        <w:t>PCP’s MAC address (reassociation to the same AP or PCP), the AP or PCP shall match the non-AP</w:t>
      </w:r>
      <w:r w:rsidRPr="001A3D01">
        <w:rPr>
          <w:rFonts w:eastAsia="PMingLiU"/>
          <w:spacing w:val="-47"/>
          <w:sz w:val="20"/>
          <w:lang w:val="en-US" w:eastAsia="zh-TW"/>
        </w:rPr>
        <w:t xml:space="preserve"> </w:t>
      </w:r>
      <w:r w:rsidRPr="001A3D01">
        <w:rPr>
          <w:rFonts w:eastAsia="PMingLiU"/>
          <w:sz w:val="20"/>
          <w:lang w:val="en-US" w:eastAsia="zh-TW"/>
        </w:rPr>
        <w:t xml:space="preserve">STA’s treatment of the listed agreements and allocations as described in </w:t>
      </w:r>
      <w:hyperlink w:anchor="bookmark4" w:history="1">
        <w:r w:rsidRPr="001A3D01">
          <w:rPr>
            <w:rFonts w:eastAsia="PMingLiU"/>
            <w:sz w:val="20"/>
            <w:lang w:val="en-US" w:eastAsia="zh-TW"/>
          </w:rPr>
          <w:t>11.3.6.4 (Non-AP, non-AP</w:t>
        </w:r>
      </w:hyperlink>
      <w:r w:rsidRPr="001A3D01">
        <w:rPr>
          <w:rFonts w:eastAsia="PMingLiU"/>
          <w:spacing w:val="-47"/>
          <w:sz w:val="20"/>
          <w:lang w:val="en-US" w:eastAsia="zh-TW"/>
        </w:rPr>
        <w:t xml:space="preserve"> </w:t>
      </w:r>
      <w:hyperlink w:anchor="bookmark4" w:history="1">
        <w:r w:rsidRPr="001A3D01">
          <w:rPr>
            <w:rFonts w:eastAsia="PMingLiU"/>
            <w:sz w:val="20"/>
            <w:lang w:val="en-US" w:eastAsia="zh-TW"/>
          </w:rPr>
          <w:t>MLD, and non-PCP STA reassociation initiation procedures)</w:t>
        </w:r>
      </w:hyperlink>
      <w:r w:rsidRPr="001A3D01">
        <w:rPr>
          <w:rFonts w:eastAsia="PMingLiU"/>
          <w:sz w:val="20"/>
          <w:lang w:val="en-US" w:eastAsia="zh-TW"/>
        </w:rPr>
        <w:t>item c). The AP or PCP deletes or</w:t>
      </w:r>
      <w:r w:rsidRPr="001A3D01">
        <w:rPr>
          <w:rFonts w:eastAsia="PMingLiU"/>
          <w:spacing w:val="1"/>
          <w:sz w:val="20"/>
          <w:lang w:val="en-US" w:eastAsia="zh-TW"/>
        </w:rPr>
        <w:t xml:space="preserve"> </w:t>
      </w:r>
      <w:r w:rsidRPr="001A3D01">
        <w:rPr>
          <w:rFonts w:eastAsia="PMingLiU"/>
          <w:sz w:val="20"/>
          <w:lang w:val="en-US" w:eastAsia="zh-TW"/>
        </w:rPr>
        <w:t xml:space="preserve">resets to initial values those items that the non-AP STA is required in </w:t>
      </w:r>
      <w:hyperlink w:anchor="bookmark4" w:history="1">
        <w:r w:rsidRPr="001A3D01">
          <w:rPr>
            <w:rFonts w:eastAsia="PMingLiU"/>
            <w:sz w:val="20"/>
            <w:lang w:val="en-US" w:eastAsia="zh-TW"/>
          </w:rPr>
          <w:t>11.3.6.4 (Non-AP, non-AP</w:t>
        </w:r>
      </w:hyperlink>
      <w:r w:rsidRPr="001A3D01">
        <w:rPr>
          <w:rFonts w:eastAsia="PMingLiU"/>
          <w:spacing w:val="1"/>
          <w:sz w:val="20"/>
          <w:lang w:val="en-US" w:eastAsia="zh-TW"/>
        </w:rPr>
        <w:t xml:space="preserve"> </w:t>
      </w:r>
      <w:hyperlink w:anchor="bookmark4" w:history="1">
        <w:r w:rsidRPr="001A3D01">
          <w:rPr>
            <w:rFonts w:eastAsia="PMingLiU"/>
            <w:sz w:val="20"/>
            <w:lang w:val="en-US" w:eastAsia="zh-TW"/>
          </w:rPr>
          <w:t>MLD, and non-PCP STA reassociation initiation procedures)</w:t>
        </w:r>
      </w:hyperlink>
      <w:r w:rsidRPr="001A3D01">
        <w:rPr>
          <w:rFonts w:eastAsia="PMingLiU"/>
          <w:sz w:val="20"/>
          <w:lang w:val="en-US" w:eastAsia="zh-TW"/>
        </w:rPr>
        <w:t>item c) to delete or reset to initial</w:t>
      </w:r>
      <w:r w:rsidRPr="001A3D01">
        <w:rPr>
          <w:rFonts w:eastAsia="PMingLiU"/>
          <w:spacing w:val="1"/>
          <w:sz w:val="20"/>
          <w:lang w:val="en-US" w:eastAsia="zh-TW"/>
        </w:rPr>
        <w:t xml:space="preserve"> </w:t>
      </w:r>
      <w:r w:rsidRPr="001A3D01">
        <w:rPr>
          <w:rFonts w:eastAsia="PMingLiU"/>
          <w:sz w:val="20"/>
          <w:lang w:val="en-US" w:eastAsia="zh-TW"/>
        </w:rPr>
        <w:t>values, and the AP or PCP does not modify the states, agreements and allocations that are listed as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affected by the</w:t>
      </w:r>
      <w:r w:rsidRPr="001A3D01">
        <w:rPr>
          <w:rFonts w:eastAsia="PMingLiU"/>
          <w:spacing w:val="-1"/>
          <w:sz w:val="20"/>
          <w:lang w:val="en-US" w:eastAsia="zh-TW"/>
        </w:rPr>
        <w:t xml:space="preserve"> </w:t>
      </w:r>
      <w:r w:rsidRPr="001A3D01">
        <w:rPr>
          <w:rFonts w:eastAsia="PMingLiU"/>
          <w:sz w:val="20"/>
          <w:lang w:val="en-US" w:eastAsia="zh-TW"/>
        </w:rPr>
        <w:t>reassociation procedure.</w:t>
      </w:r>
    </w:p>
    <w:p w14:paraId="712578E9" w14:textId="5A3F7BB1" w:rsidR="001A3D01" w:rsidRPr="001A3D01" w:rsidRDefault="001A3D01" w:rsidP="001A3D01">
      <w:pPr>
        <w:widowControl w:val="0"/>
        <w:kinsoku w:val="0"/>
        <w:overflowPunct w:val="0"/>
        <w:autoSpaceDE w:val="0"/>
        <w:autoSpaceDN w:val="0"/>
        <w:adjustRightInd w:val="0"/>
        <w:spacing w:before="68" w:line="249" w:lineRule="auto"/>
        <w:ind w:right="117"/>
        <w:jc w:val="both"/>
        <w:rPr>
          <w:rFonts w:eastAsia="PMingLiU"/>
          <w:sz w:val="20"/>
          <w:lang w:val="en-US" w:eastAsia="zh-TW"/>
        </w:rPr>
      </w:pPr>
      <w:r w:rsidRPr="001A3D01">
        <w:rPr>
          <w:rFonts w:eastAsia="PMingLiU"/>
          <w:sz w:val="20"/>
          <w:u w:val="single"/>
          <w:lang w:val="en-US" w:eastAsia="zh-TW"/>
        </w:rPr>
        <w:t>p1)</w:t>
      </w:r>
      <w:r w:rsidRPr="001A3D01">
        <w:rPr>
          <w:rFonts w:eastAsia="PMingLiU"/>
          <w:spacing w:val="1"/>
          <w:sz w:val="20"/>
          <w:lang w:val="en-US" w:eastAsia="zh-TW"/>
        </w:rPr>
        <w:t xml:space="preserve"> </w:t>
      </w:r>
      <w:r w:rsidRPr="001A3D01">
        <w:rPr>
          <w:rFonts w:eastAsia="PMingLiU"/>
          <w:sz w:val="20"/>
          <w:u w:val="single"/>
          <w:lang w:val="en-US" w:eastAsia="zh-TW"/>
        </w:rPr>
        <w:t>If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proofErr w:type="spellStart"/>
      <w:r w:rsidRPr="001A3D01">
        <w:rPr>
          <w:rFonts w:eastAsia="PMingLiU"/>
          <w:sz w:val="20"/>
          <w:u w:val="single"/>
          <w:lang w:val="en-US" w:eastAsia="zh-TW"/>
        </w:rPr>
        <w:t>ResultCode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in</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MLME-</w:t>
      </w:r>
      <w:proofErr w:type="spellStart"/>
      <w:r w:rsidRPr="001A3D01">
        <w:rPr>
          <w:rFonts w:eastAsia="PMingLiU"/>
          <w:sz w:val="20"/>
          <w:u w:val="single"/>
          <w:lang w:val="en-US" w:eastAsia="zh-TW"/>
        </w:rPr>
        <w:t>REASSOCIATE.response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primitive</w:t>
      </w:r>
      <w:r w:rsidRPr="001A3D01">
        <w:rPr>
          <w:rFonts w:eastAsia="PMingLiU"/>
          <w:spacing w:val="1"/>
          <w:sz w:val="20"/>
          <w:u w:val="single"/>
          <w:lang w:val="en-US" w:eastAsia="zh-TW"/>
        </w:rPr>
        <w:t xml:space="preserve"> </w:t>
      </w:r>
      <w:r w:rsidRPr="001A3D01">
        <w:rPr>
          <w:rFonts w:eastAsia="PMingLiU"/>
          <w:sz w:val="20"/>
          <w:u w:val="single"/>
          <w:lang w:val="en-US" w:eastAsia="zh-TW"/>
        </w:rPr>
        <w:t>is</w:t>
      </w:r>
      <w:r w:rsidRPr="001A3D01">
        <w:rPr>
          <w:rFonts w:eastAsia="PMingLiU"/>
          <w:spacing w:val="1"/>
          <w:sz w:val="20"/>
          <w:u w:val="single"/>
          <w:lang w:val="en-US" w:eastAsia="zh-TW"/>
        </w:rPr>
        <w:t xml:space="preserve"> </w:t>
      </w:r>
      <w:r w:rsidRPr="001A3D01">
        <w:rPr>
          <w:rFonts w:eastAsia="PMingLiU"/>
          <w:sz w:val="20"/>
          <w:u w:val="single"/>
          <w:lang w:val="en-US" w:eastAsia="zh-TW"/>
        </w:rPr>
        <w:t>SUCCESS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lang w:val="en-US" w:eastAsia="zh-TW"/>
        </w:rPr>
        <w:t xml:space="preserve"> </w:t>
      </w:r>
      <w:proofErr w:type="spellStart"/>
      <w:r w:rsidRPr="001A3D01">
        <w:rPr>
          <w:rFonts w:eastAsia="PMingLiU"/>
          <w:sz w:val="20"/>
          <w:u w:val="single"/>
          <w:lang w:val="en-US" w:eastAsia="zh-TW"/>
        </w:rPr>
        <w:t>CurrentAPAddress</w:t>
      </w:r>
      <w:proofErr w:type="spellEnd"/>
      <w:r w:rsidRPr="001A3D01">
        <w:rPr>
          <w:rFonts w:eastAsia="PMingLiU"/>
          <w:sz w:val="20"/>
          <w:u w:val="single"/>
          <w:lang w:val="en-US" w:eastAsia="zh-TW"/>
        </w:rPr>
        <w:t xml:space="preserve"> parameter in the MLME-</w:t>
      </w:r>
      <w:proofErr w:type="spellStart"/>
      <w:r w:rsidRPr="001A3D01">
        <w:rPr>
          <w:rFonts w:eastAsia="PMingLiU"/>
          <w:sz w:val="20"/>
          <w:u w:val="single"/>
          <w:lang w:val="en-US" w:eastAsia="zh-TW"/>
        </w:rPr>
        <w:t>REASSOCIATION.indication</w:t>
      </w:r>
      <w:proofErr w:type="spellEnd"/>
      <w:r w:rsidRPr="001A3D01">
        <w:rPr>
          <w:rFonts w:eastAsia="PMingLiU"/>
          <w:sz w:val="20"/>
          <w:u w:val="single"/>
          <w:lang w:val="en-US" w:eastAsia="zh-TW"/>
        </w:rPr>
        <w:t xml:space="preserve"> primitive is this AP</w:t>
      </w:r>
      <w:r w:rsidRPr="001A3D01">
        <w:rPr>
          <w:rFonts w:eastAsia="PMingLiU"/>
          <w:spacing w:val="1"/>
          <w:sz w:val="20"/>
          <w:lang w:val="en-US" w:eastAsia="zh-TW"/>
        </w:rPr>
        <w:t xml:space="preserve"> </w:t>
      </w:r>
      <w:r w:rsidRPr="001A3D01">
        <w:rPr>
          <w:rFonts w:eastAsia="PMingLiU"/>
          <w:sz w:val="20"/>
          <w:u w:val="single"/>
          <w:lang w:val="en-US" w:eastAsia="zh-TW"/>
        </w:rPr>
        <w:t xml:space="preserve">MLD’s </w:t>
      </w:r>
      <w:ins w:id="133" w:author="Huang, Po-kai" w:date="2021-12-07T21:34:00Z">
        <w:r w:rsidR="006070CE">
          <w:rPr>
            <w:rFonts w:eastAsia="PMingLiU"/>
            <w:sz w:val="20"/>
            <w:u w:val="single"/>
            <w:lang w:val="en-US" w:eastAsia="zh-TW"/>
          </w:rPr>
          <w:t xml:space="preserve">MLD(#8310) </w:t>
        </w:r>
      </w:ins>
      <w:r w:rsidRPr="001A3D01">
        <w:rPr>
          <w:rFonts w:eastAsia="PMingLiU"/>
          <w:sz w:val="20"/>
          <w:u w:val="single"/>
          <w:lang w:val="en-US" w:eastAsia="zh-TW"/>
        </w:rPr>
        <w:t>MAC address (reassociation to the same AP MLD), the AP MLD shall match the non-AP</w:t>
      </w:r>
      <w:r w:rsidRPr="001A3D01">
        <w:rPr>
          <w:rFonts w:eastAsia="PMingLiU"/>
          <w:spacing w:val="1"/>
          <w:sz w:val="20"/>
          <w:lang w:val="en-US" w:eastAsia="zh-TW"/>
        </w:rPr>
        <w:t xml:space="preserve"> </w:t>
      </w:r>
      <w:r w:rsidRPr="001A3D01">
        <w:rPr>
          <w:rFonts w:eastAsia="PMingLiU"/>
          <w:sz w:val="20"/>
          <w:u w:val="single"/>
          <w:lang w:val="en-US" w:eastAsia="zh-TW"/>
        </w:rPr>
        <w:t>MLD’s</w:t>
      </w:r>
      <w:r w:rsidRPr="001A3D01">
        <w:rPr>
          <w:rFonts w:eastAsia="PMingLiU"/>
          <w:spacing w:val="-7"/>
          <w:sz w:val="20"/>
          <w:u w:val="single"/>
          <w:lang w:val="en-US" w:eastAsia="zh-TW"/>
        </w:rPr>
        <w:t xml:space="preserve"> </w:t>
      </w:r>
      <w:r w:rsidRPr="001A3D01">
        <w:rPr>
          <w:rFonts w:eastAsia="PMingLiU"/>
          <w:sz w:val="20"/>
          <w:u w:val="single"/>
          <w:lang w:val="en-US" w:eastAsia="zh-TW"/>
        </w:rPr>
        <w:t>treatment</w:t>
      </w:r>
      <w:r w:rsidRPr="001A3D01">
        <w:rPr>
          <w:rFonts w:eastAsia="PMingLiU"/>
          <w:spacing w:val="-6"/>
          <w:sz w:val="20"/>
          <w:u w:val="single"/>
          <w:lang w:val="en-US" w:eastAsia="zh-TW"/>
        </w:rPr>
        <w:t xml:space="preserve"> </w:t>
      </w:r>
      <w:r w:rsidRPr="001A3D01">
        <w:rPr>
          <w:rFonts w:eastAsia="PMingLiU"/>
          <w:sz w:val="20"/>
          <w:u w:val="single"/>
          <w:lang w:val="en-US" w:eastAsia="zh-TW"/>
        </w:rPr>
        <w:t>of</w:t>
      </w:r>
      <w:r w:rsidRPr="001A3D01">
        <w:rPr>
          <w:rFonts w:eastAsia="PMingLiU"/>
          <w:spacing w:val="-6"/>
          <w:sz w:val="20"/>
          <w:u w:val="single"/>
          <w:lang w:val="en-US" w:eastAsia="zh-TW"/>
        </w:rPr>
        <w:t xml:space="preserve"> </w:t>
      </w:r>
      <w:r w:rsidRPr="001A3D01">
        <w:rPr>
          <w:rFonts w:eastAsia="PMingLiU"/>
          <w:sz w:val="20"/>
          <w:u w:val="single"/>
          <w:lang w:val="en-US" w:eastAsia="zh-TW"/>
        </w:rPr>
        <w:t>the</w:t>
      </w:r>
      <w:r w:rsidRPr="001A3D01">
        <w:rPr>
          <w:rFonts w:eastAsia="PMingLiU"/>
          <w:spacing w:val="-6"/>
          <w:sz w:val="20"/>
          <w:u w:val="single"/>
          <w:lang w:val="en-US" w:eastAsia="zh-TW"/>
        </w:rPr>
        <w:t xml:space="preserve"> </w:t>
      </w:r>
      <w:r w:rsidRPr="001A3D01">
        <w:rPr>
          <w:rFonts w:eastAsia="PMingLiU"/>
          <w:sz w:val="20"/>
          <w:u w:val="single"/>
          <w:lang w:val="en-US" w:eastAsia="zh-TW"/>
        </w:rPr>
        <w:t>listed</w:t>
      </w:r>
      <w:r w:rsidRPr="001A3D01">
        <w:rPr>
          <w:rFonts w:eastAsia="PMingLiU"/>
          <w:spacing w:val="-5"/>
          <w:sz w:val="20"/>
          <w:u w:val="single"/>
          <w:lang w:val="en-US" w:eastAsia="zh-TW"/>
        </w:rPr>
        <w:t xml:space="preserve"> </w:t>
      </w:r>
      <w:r w:rsidRPr="001A3D01">
        <w:rPr>
          <w:rFonts w:eastAsia="PMingLiU"/>
          <w:sz w:val="20"/>
          <w:u w:val="single"/>
          <w:lang w:val="en-US" w:eastAsia="zh-TW"/>
        </w:rPr>
        <w:t>agreements</w:t>
      </w:r>
      <w:r w:rsidRPr="001A3D01">
        <w:rPr>
          <w:rFonts w:eastAsia="PMingLiU"/>
          <w:spacing w:val="-7"/>
          <w:sz w:val="20"/>
          <w:u w:val="single"/>
          <w:lang w:val="en-US" w:eastAsia="zh-TW"/>
        </w:rPr>
        <w:t xml:space="preserve"> </w:t>
      </w:r>
      <w:r w:rsidRPr="001A3D01">
        <w:rPr>
          <w:rFonts w:eastAsia="PMingLiU"/>
          <w:sz w:val="20"/>
          <w:u w:val="single"/>
          <w:lang w:val="en-US" w:eastAsia="zh-TW"/>
        </w:rPr>
        <w:t>and</w:t>
      </w:r>
      <w:r w:rsidRPr="001A3D01">
        <w:rPr>
          <w:rFonts w:eastAsia="PMingLiU"/>
          <w:spacing w:val="-6"/>
          <w:sz w:val="20"/>
          <w:u w:val="single"/>
          <w:lang w:val="en-US" w:eastAsia="zh-TW"/>
        </w:rPr>
        <w:t xml:space="preserve"> </w:t>
      </w:r>
      <w:r w:rsidRPr="001A3D01">
        <w:rPr>
          <w:rFonts w:eastAsia="PMingLiU"/>
          <w:sz w:val="20"/>
          <w:u w:val="single"/>
          <w:lang w:val="en-US" w:eastAsia="zh-TW"/>
        </w:rPr>
        <w:t>allocations</w:t>
      </w:r>
      <w:r w:rsidRPr="001A3D01">
        <w:rPr>
          <w:rFonts w:eastAsia="PMingLiU"/>
          <w:spacing w:val="-7"/>
          <w:sz w:val="20"/>
          <w:u w:val="single"/>
          <w:lang w:val="en-US" w:eastAsia="zh-TW"/>
        </w:rPr>
        <w:t xml:space="preserve"> </w:t>
      </w:r>
      <w:r w:rsidRPr="001A3D01">
        <w:rPr>
          <w:rFonts w:eastAsia="PMingLiU"/>
          <w:sz w:val="20"/>
          <w:u w:val="single"/>
          <w:lang w:val="en-US" w:eastAsia="zh-TW"/>
        </w:rPr>
        <w:t>as</w:t>
      </w:r>
      <w:r w:rsidRPr="001A3D01">
        <w:rPr>
          <w:rFonts w:eastAsia="PMingLiU"/>
          <w:spacing w:val="-6"/>
          <w:sz w:val="20"/>
          <w:u w:val="single"/>
          <w:lang w:val="en-US" w:eastAsia="zh-TW"/>
        </w:rPr>
        <w:t xml:space="preserve"> </w:t>
      </w:r>
      <w:r w:rsidRPr="001A3D01">
        <w:rPr>
          <w:rFonts w:eastAsia="PMingLiU"/>
          <w:sz w:val="20"/>
          <w:u w:val="single"/>
          <w:lang w:val="en-US" w:eastAsia="zh-TW"/>
        </w:rPr>
        <w:t>described</w:t>
      </w:r>
      <w:r w:rsidRPr="001A3D01">
        <w:rPr>
          <w:rFonts w:eastAsia="PMingLiU"/>
          <w:spacing w:val="-6"/>
          <w:sz w:val="20"/>
          <w:u w:val="single"/>
          <w:lang w:val="en-US" w:eastAsia="zh-TW"/>
        </w:rPr>
        <w:t xml:space="preserve"> </w:t>
      </w:r>
      <w:r w:rsidRPr="001A3D01">
        <w:rPr>
          <w:rFonts w:eastAsia="PMingLiU"/>
          <w:sz w:val="20"/>
          <w:u w:val="single"/>
          <w:lang w:val="en-US" w:eastAsia="zh-TW"/>
        </w:rPr>
        <w:t>in</w:t>
      </w:r>
      <w:r w:rsidRPr="001A3D01">
        <w:rPr>
          <w:rFonts w:eastAsia="PMingLiU"/>
          <w:spacing w:val="-4"/>
          <w:sz w:val="20"/>
          <w:u w:val="single"/>
          <w:lang w:val="en-US" w:eastAsia="zh-TW"/>
        </w:rPr>
        <w:t xml:space="preserve"> </w:t>
      </w:r>
      <w:hyperlink w:anchor="bookmark4" w:history="1">
        <w:r w:rsidRPr="001A3D01">
          <w:rPr>
            <w:rFonts w:eastAsia="PMingLiU"/>
            <w:sz w:val="20"/>
            <w:u w:val="single"/>
            <w:lang w:val="en-US" w:eastAsia="zh-TW"/>
          </w:rPr>
          <w:t>11.3.6.4</w:t>
        </w:r>
        <w:r w:rsidRPr="001A3D01">
          <w:rPr>
            <w:rFonts w:eastAsia="PMingLiU"/>
            <w:spacing w:val="-5"/>
            <w:sz w:val="20"/>
            <w:u w:val="single"/>
            <w:lang w:val="en-US" w:eastAsia="zh-TW"/>
          </w:rPr>
          <w:t xml:space="preserve"> </w:t>
        </w:r>
        <w:r w:rsidRPr="001A3D01">
          <w:rPr>
            <w:rFonts w:eastAsia="PMingLiU"/>
            <w:sz w:val="20"/>
            <w:u w:val="single"/>
            <w:lang w:val="en-US" w:eastAsia="zh-TW"/>
          </w:rPr>
          <w:t>(Non-AP,</w:t>
        </w:r>
        <w:r w:rsidRPr="001A3D01">
          <w:rPr>
            <w:rFonts w:eastAsia="PMingLiU"/>
            <w:spacing w:val="-6"/>
            <w:sz w:val="20"/>
            <w:u w:val="single"/>
            <w:lang w:val="en-US" w:eastAsia="zh-TW"/>
          </w:rPr>
          <w:t xml:space="preserve"> </w:t>
        </w:r>
        <w:r w:rsidRPr="001A3D01">
          <w:rPr>
            <w:rFonts w:eastAsia="PMingLiU"/>
            <w:sz w:val="20"/>
            <w:u w:val="single"/>
            <w:lang w:val="en-US" w:eastAsia="zh-TW"/>
          </w:rPr>
          <w:t>non-AP</w:t>
        </w:r>
      </w:hyperlink>
      <w:r w:rsidRPr="001A3D01">
        <w:rPr>
          <w:rFonts w:eastAsia="PMingLiU"/>
          <w:spacing w:val="-47"/>
          <w:sz w:val="20"/>
          <w:lang w:val="en-US" w:eastAsia="zh-TW"/>
        </w:rPr>
        <w:t xml:space="preserve"> </w:t>
      </w:r>
      <w:hyperlink w:anchor="bookmark4" w:history="1">
        <w:r w:rsidRPr="001A3D01">
          <w:rPr>
            <w:rFonts w:eastAsia="PMingLiU"/>
            <w:sz w:val="20"/>
            <w:u w:val="single"/>
            <w:lang w:val="en-US" w:eastAsia="zh-TW"/>
          </w:rPr>
          <w:t>MLD,</w:t>
        </w:r>
        <w:r w:rsidRPr="001A3D01">
          <w:rPr>
            <w:rFonts w:eastAsia="PMingLiU"/>
            <w:spacing w:val="-5"/>
            <w:sz w:val="20"/>
            <w:u w:val="single"/>
            <w:lang w:val="en-US" w:eastAsia="zh-TW"/>
          </w:rPr>
          <w:t xml:space="preserve"> </w:t>
        </w:r>
        <w:r w:rsidRPr="001A3D01">
          <w:rPr>
            <w:rFonts w:eastAsia="PMingLiU"/>
            <w:sz w:val="20"/>
            <w:u w:val="single"/>
            <w:lang w:val="en-US" w:eastAsia="zh-TW"/>
          </w:rPr>
          <w:t>and</w:t>
        </w:r>
        <w:r w:rsidRPr="001A3D01">
          <w:rPr>
            <w:rFonts w:eastAsia="PMingLiU"/>
            <w:spacing w:val="-5"/>
            <w:sz w:val="20"/>
            <w:u w:val="single"/>
            <w:lang w:val="en-US" w:eastAsia="zh-TW"/>
          </w:rPr>
          <w:t xml:space="preserve"> </w:t>
        </w:r>
        <w:r w:rsidRPr="001A3D01">
          <w:rPr>
            <w:rFonts w:eastAsia="PMingLiU"/>
            <w:sz w:val="20"/>
            <w:u w:val="single"/>
            <w:lang w:val="en-US" w:eastAsia="zh-TW"/>
          </w:rPr>
          <w:t>non-PCP</w:t>
        </w:r>
        <w:r w:rsidRPr="001A3D01">
          <w:rPr>
            <w:rFonts w:eastAsia="PMingLiU"/>
            <w:spacing w:val="-4"/>
            <w:sz w:val="20"/>
            <w:u w:val="single"/>
            <w:lang w:val="en-US" w:eastAsia="zh-TW"/>
          </w:rPr>
          <w:t xml:space="preserve"> </w:t>
        </w:r>
        <w:r w:rsidRPr="001A3D01">
          <w:rPr>
            <w:rFonts w:eastAsia="PMingLiU"/>
            <w:sz w:val="20"/>
            <w:u w:val="single"/>
            <w:lang w:val="en-US" w:eastAsia="zh-TW"/>
          </w:rPr>
          <w:t>STA</w:t>
        </w:r>
        <w:r w:rsidRPr="001A3D01">
          <w:rPr>
            <w:rFonts w:eastAsia="PMingLiU"/>
            <w:spacing w:val="-5"/>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5"/>
            <w:sz w:val="20"/>
            <w:u w:val="single"/>
            <w:lang w:val="en-US" w:eastAsia="zh-TW"/>
          </w:rPr>
          <w:t xml:space="preserve"> </w:t>
        </w:r>
        <w:r w:rsidRPr="001A3D01">
          <w:rPr>
            <w:rFonts w:eastAsia="PMingLiU"/>
            <w:sz w:val="20"/>
            <w:u w:val="single"/>
            <w:lang w:val="en-US" w:eastAsia="zh-TW"/>
          </w:rPr>
          <w:t>initiation</w:t>
        </w:r>
        <w:r w:rsidRPr="001A3D01">
          <w:rPr>
            <w:rFonts w:eastAsia="PMingLiU"/>
            <w:spacing w:val="-6"/>
            <w:sz w:val="20"/>
            <w:u w:val="single"/>
            <w:lang w:val="en-US" w:eastAsia="zh-TW"/>
          </w:rPr>
          <w:t xml:space="preserve"> </w:t>
        </w:r>
        <w:r w:rsidRPr="001A3D01">
          <w:rPr>
            <w:rFonts w:eastAsia="PMingLiU"/>
            <w:sz w:val="20"/>
            <w:u w:val="single"/>
            <w:lang w:val="en-US" w:eastAsia="zh-TW"/>
          </w:rPr>
          <w:t>procedures</w:t>
        </w:r>
      </w:hyperlink>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item</w:t>
      </w:r>
      <w:r w:rsidRPr="001A3D01">
        <w:rPr>
          <w:rFonts w:eastAsia="PMingLiU"/>
          <w:spacing w:val="-4"/>
          <w:sz w:val="20"/>
          <w:u w:val="single"/>
          <w:lang w:val="en-US" w:eastAsia="zh-TW"/>
        </w:rPr>
        <w:t xml:space="preserve"> </w:t>
      </w:r>
      <w:r w:rsidRPr="001A3D01">
        <w:rPr>
          <w:rFonts w:eastAsia="PMingLiU"/>
          <w:sz w:val="20"/>
          <w:u w:val="single"/>
          <w:lang w:val="en-US" w:eastAsia="zh-TW"/>
        </w:rPr>
        <w:t>c).</w:t>
      </w:r>
      <w:r w:rsidRPr="001A3D01">
        <w:rPr>
          <w:rFonts w:eastAsia="PMingLiU"/>
          <w:spacing w:val="-4"/>
          <w:sz w:val="20"/>
          <w:u w:val="single"/>
          <w:lang w:val="en-US" w:eastAsia="zh-TW"/>
        </w:rPr>
        <w:t xml:space="preserve"> </w:t>
      </w:r>
      <w:r w:rsidRPr="001A3D01">
        <w:rPr>
          <w:rFonts w:eastAsia="PMingLiU"/>
          <w:sz w:val="20"/>
          <w:u w:val="single"/>
          <w:lang w:val="en-US" w:eastAsia="zh-TW"/>
        </w:rPr>
        <w:t>The</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4"/>
          <w:sz w:val="20"/>
          <w:u w:val="single"/>
          <w:lang w:val="en-US" w:eastAsia="zh-TW"/>
        </w:rPr>
        <w:t xml:space="preserve"> </w:t>
      </w:r>
      <w:r w:rsidRPr="001A3D01">
        <w:rPr>
          <w:rFonts w:eastAsia="PMingLiU"/>
          <w:sz w:val="20"/>
          <w:u w:val="single"/>
          <w:lang w:val="en-US" w:eastAsia="zh-TW"/>
        </w:rPr>
        <w:t>deletes</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4"/>
          <w:sz w:val="20"/>
          <w:u w:val="single"/>
          <w:lang w:val="en-US" w:eastAsia="zh-TW"/>
        </w:rPr>
        <w:t xml:space="preserve"> </w:t>
      </w:r>
      <w:r w:rsidRPr="001A3D01">
        <w:rPr>
          <w:rFonts w:eastAsia="PMingLiU"/>
          <w:sz w:val="20"/>
          <w:u w:val="single"/>
          <w:lang w:val="en-US" w:eastAsia="zh-TW"/>
        </w:rPr>
        <w:t>resets</w:t>
      </w:r>
    </w:p>
    <w:p w14:paraId="459C864B" w14:textId="77777777" w:rsidR="001A3D01" w:rsidRPr="001A3D01" w:rsidRDefault="001A3D01" w:rsidP="001A3D01">
      <w:pPr>
        <w:widowControl w:val="0"/>
        <w:kinsoku w:val="0"/>
        <w:overflowPunct w:val="0"/>
        <w:autoSpaceDE w:val="0"/>
        <w:autoSpaceDN w:val="0"/>
        <w:adjustRightInd w:val="0"/>
        <w:spacing w:before="68"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20D8CAA2" w14:textId="77777777" w:rsidR="001A3D01" w:rsidRPr="001A3D01" w:rsidRDefault="001A3D01" w:rsidP="001A3D01">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u w:val="single"/>
          <w:lang w:val="en-US" w:eastAsia="zh-TW"/>
        </w:rPr>
        <w:lastRenderedPageBreak/>
        <w:t xml:space="preserve">to initial values those items that the non-AP MLD is required in </w:t>
      </w:r>
      <w:hyperlink w:anchor="bookmark4" w:history="1">
        <w:r w:rsidRPr="001A3D01">
          <w:rPr>
            <w:rFonts w:eastAsia="PMingLiU"/>
            <w:sz w:val="20"/>
            <w:u w:val="single"/>
            <w:lang w:val="en-US" w:eastAsia="zh-TW"/>
          </w:rPr>
          <w:t>11.3.6.4 (Non-AP, non-AP MLD,</w:t>
        </w:r>
      </w:hyperlink>
      <w:r w:rsidRPr="001A3D01">
        <w:rPr>
          <w:rFonts w:eastAsia="PMingLiU"/>
          <w:spacing w:val="1"/>
          <w:sz w:val="20"/>
          <w:lang w:val="en-US" w:eastAsia="zh-TW"/>
        </w:rPr>
        <w:t xml:space="preserve"> </w:t>
      </w:r>
      <w:hyperlink w:anchor="bookmark4" w:history="1">
        <w:r w:rsidRPr="001A3D01">
          <w:rPr>
            <w:rFonts w:eastAsia="PMingLiU"/>
            <w:sz w:val="20"/>
            <w:u w:val="single"/>
            <w:lang w:val="en-US" w:eastAsia="zh-TW"/>
          </w:rPr>
          <w:t>and</w:t>
        </w:r>
        <w:r w:rsidRPr="001A3D01">
          <w:rPr>
            <w:rFonts w:eastAsia="PMingLiU"/>
            <w:spacing w:val="-3"/>
            <w:sz w:val="20"/>
            <w:u w:val="single"/>
            <w:lang w:val="en-US" w:eastAsia="zh-TW"/>
          </w:rPr>
          <w:t xml:space="preserve"> </w:t>
        </w:r>
        <w:r w:rsidRPr="001A3D01">
          <w:rPr>
            <w:rFonts w:eastAsia="PMingLiU"/>
            <w:sz w:val="20"/>
            <w:u w:val="single"/>
            <w:lang w:val="en-US" w:eastAsia="zh-TW"/>
          </w:rPr>
          <w:t>non-PCP</w:t>
        </w:r>
        <w:r w:rsidRPr="001A3D01">
          <w:rPr>
            <w:rFonts w:eastAsia="PMingLiU"/>
            <w:spacing w:val="-3"/>
            <w:sz w:val="20"/>
            <w:u w:val="single"/>
            <w:lang w:val="en-US" w:eastAsia="zh-TW"/>
          </w:rPr>
          <w:t xml:space="preserve"> </w:t>
        </w:r>
        <w:r w:rsidRPr="001A3D01">
          <w:rPr>
            <w:rFonts w:eastAsia="PMingLiU"/>
            <w:sz w:val="20"/>
            <w:u w:val="single"/>
            <w:lang w:val="en-US" w:eastAsia="zh-TW"/>
          </w:rPr>
          <w:t>STA</w:t>
        </w:r>
        <w:r w:rsidRPr="001A3D01">
          <w:rPr>
            <w:rFonts w:eastAsia="PMingLiU"/>
            <w:spacing w:val="-3"/>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1"/>
            <w:sz w:val="20"/>
            <w:u w:val="single"/>
            <w:lang w:val="en-US" w:eastAsia="zh-TW"/>
          </w:rPr>
          <w:t xml:space="preserve"> </w:t>
        </w:r>
        <w:r w:rsidRPr="001A3D01">
          <w:rPr>
            <w:rFonts w:eastAsia="PMingLiU"/>
            <w:sz w:val="20"/>
            <w:u w:val="single"/>
            <w:lang w:val="en-US" w:eastAsia="zh-TW"/>
          </w:rPr>
          <w:t>initiation</w:t>
        </w:r>
        <w:r w:rsidRPr="001A3D01">
          <w:rPr>
            <w:rFonts w:eastAsia="PMingLiU"/>
            <w:spacing w:val="-2"/>
            <w:sz w:val="20"/>
            <w:u w:val="single"/>
            <w:lang w:val="en-US" w:eastAsia="zh-TW"/>
          </w:rPr>
          <w:t xml:space="preserve"> </w:t>
        </w:r>
        <w:r w:rsidRPr="001A3D01">
          <w:rPr>
            <w:rFonts w:eastAsia="PMingLiU"/>
            <w:sz w:val="20"/>
            <w:u w:val="single"/>
            <w:lang w:val="en-US" w:eastAsia="zh-TW"/>
          </w:rPr>
          <w:t>procedures</w:t>
        </w:r>
      </w:hyperlink>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item</w:t>
      </w:r>
      <w:r w:rsidRPr="001A3D01">
        <w:rPr>
          <w:rFonts w:eastAsia="PMingLiU"/>
          <w:spacing w:val="-2"/>
          <w:sz w:val="20"/>
          <w:u w:val="single"/>
          <w:lang w:val="en-US" w:eastAsia="zh-TW"/>
        </w:rPr>
        <w:t xml:space="preserve"> </w:t>
      </w:r>
      <w:r w:rsidRPr="001A3D01">
        <w:rPr>
          <w:rFonts w:eastAsia="PMingLiU"/>
          <w:sz w:val="20"/>
          <w:u w:val="single"/>
          <w:lang w:val="en-US" w:eastAsia="zh-TW"/>
        </w:rPr>
        <w:t>c)</w:t>
      </w:r>
      <w:r w:rsidRPr="001A3D01">
        <w:rPr>
          <w:rFonts w:eastAsia="PMingLiU"/>
          <w:spacing w:val="-2"/>
          <w:sz w:val="20"/>
          <w:u w:val="single"/>
          <w:lang w:val="en-US" w:eastAsia="zh-TW"/>
        </w:rPr>
        <w:t xml:space="preserve"> </w:t>
      </w:r>
      <w:r w:rsidRPr="001A3D01">
        <w:rPr>
          <w:rFonts w:eastAsia="PMingLiU"/>
          <w:sz w:val="20"/>
          <w:u w:val="single"/>
          <w:lang w:val="en-US" w:eastAsia="zh-TW"/>
        </w:rPr>
        <w:t>to</w:t>
      </w:r>
      <w:r w:rsidRPr="001A3D01">
        <w:rPr>
          <w:rFonts w:eastAsia="PMingLiU"/>
          <w:spacing w:val="-2"/>
          <w:sz w:val="20"/>
          <w:u w:val="single"/>
          <w:lang w:val="en-US" w:eastAsia="zh-TW"/>
        </w:rPr>
        <w:t xml:space="preserve"> </w:t>
      </w:r>
      <w:r w:rsidRPr="001A3D01">
        <w:rPr>
          <w:rFonts w:eastAsia="PMingLiU"/>
          <w:sz w:val="20"/>
          <w:u w:val="single"/>
          <w:lang w:val="en-US" w:eastAsia="zh-TW"/>
        </w:rPr>
        <w:t>delete</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3"/>
          <w:sz w:val="20"/>
          <w:u w:val="single"/>
          <w:lang w:val="en-US" w:eastAsia="zh-TW"/>
        </w:rPr>
        <w:t xml:space="preserve"> </w:t>
      </w:r>
      <w:r w:rsidRPr="001A3D01">
        <w:rPr>
          <w:rFonts w:eastAsia="PMingLiU"/>
          <w:sz w:val="20"/>
          <w:u w:val="single"/>
          <w:lang w:val="en-US" w:eastAsia="zh-TW"/>
        </w:rPr>
        <w:t>reset</w:t>
      </w:r>
      <w:r w:rsidRPr="001A3D01">
        <w:rPr>
          <w:rFonts w:eastAsia="PMingLiU"/>
          <w:spacing w:val="-1"/>
          <w:sz w:val="20"/>
          <w:u w:val="single"/>
          <w:lang w:val="en-US" w:eastAsia="zh-TW"/>
        </w:rPr>
        <w:t xml:space="preserve"> </w:t>
      </w:r>
      <w:r w:rsidRPr="001A3D01">
        <w:rPr>
          <w:rFonts w:eastAsia="PMingLiU"/>
          <w:sz w:val="20"/>
          <w:u w:val="single"/>
          <w:lang w:val="en-US" w:eastAsia="zh-TW"/>
        </w:rPr>
        <w:t>to</w:t>
      </w:r>
      <w:r w:rsidRPr="001A3D01">
        <w:rPr>
          <w:rFonts w:eastAsia="PMingLiU"/>
          <w:spacing w:val="-2"/>
          <w:sz w:val="20"/>
          <w:u w:val="single"/>
          <w:lang w:val="en-US" w:eastAsia="zh-TW"/>
        </w:rPr>
        <w:t xml:space="preserve"> </w:t>
      </w:r>
      <w:r w:rsidRPr="001A3D01">
        <w:rPr>
          <w:rFonts w:eastAsia="PMingLiU"/>
          <w:sz w:val="20"/>
          <w:u w:val="single"/>
          <w:lang w:val="en-US" w:eastAsia="zh-TW"/>
        </w:rPr>
        <w:t>initial</w:t>
      </w:r>
      <w:r w:rsidRPr="001A3D01">
        <w:rPr>
          <w:rFonts w:eastAsia="PMingLiU"/>
          <w:spacing w:val="-2"/>
          <w:sz w:val="20"/>
          <w:u w:val="single"/>
          <w:lang w:val="en-US" w:eastAsia="zh-TW"/>
        </w:rPr>
        <w:t xml:space="preserve"> </w:t>
      </w:r>
      <w:r w:rsidRPr="001A3D01">
        <w:rPr>
          <w:rFonts w:eastAsia="PMingLiU"/>
          <w:sz w:val="20"/>
          <w:u w:val="single"/>
          <w:lang w:val="en-US" w:eastAsia="zh-TW"/>
        </w:rPr>
        <w:t>values,</w:t>
      </w:r>
      <w:r w:rsidRPr="001A3D01">
        <w:rPr>
          <w:rFonts w:eastAsia="PMingLiU"/>
          <w:spacing w:val="-2"/>
          <w:sz w:val="20"/>
          <w:u w:val="single"/>
          <w:lang w:val="en-US" w:eastAsia="zh-TW"/>
        </w:rPr>
        <w:t xml:space="preserve"> </w:t>
      </w:r>
      <w:r w:rsidRPr="001A3D01">
        <w:rPr>
          <w:rFonts w:eastAsia="PMingLiU"/>
          <w:sz w:val="20"/>
          <w:u w:val="single"/>
          <w:lang w:val="en-US" w:eastAsia="zh-TW"/>
        </w:rPr>
        <w:t>and</w:t>
      </w:r>
      <w:r w:rsidRPr="001A3D01">
        <w:rPr>
          <w:rFonts w:eastAsia="PMingLiU"/>
          <w:spacing w:val="-47"/>
          <w:sz w:val="20"/>
          <w:lang w:val="en-US" w:eastAsia="zh-TW"/>
        </w:rPr>
        <w:t xml:space="preserve"> </w:t>
      </w:r>
      <w:r w:rsidRPr="001A3D01">
        <w:rPr>
          <w:rFonts w:eastAsia="PMingLiU"/>
          <w:sz w:val="20"/>
          <w:u w:val="single"/>
          <w:lang w:val="en-US" w:eastAsia="zh-TW"/>
        </w:rPr>
        <w:t>the</w:t>
      </w:r>
      <w:r w:rsidRPr="001A3D01">
        <w:rPr>
          <w:rFonts w:eastAsia="PMingLiU"/>
          <w:spacing w:val="-6"/>
          <w:sz w:val="20"/>
          <w:u w:val="single"/>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3"/>
          <w:sz w:val="20"/>
          <w:u w:val="single"/>
          <w:lang w:val="en-US" w:eastAsia="zh-TW"/>
        </w:rPr>
        <w:t xml:space="preserve"> </w:t>
      </w:r>
      <w:r w:rsidRPr="001A3D01">
        <w:rPr>
          <w:rFonts w:eastAsia="PMingLiU"/>
          <w:sz w:val="20"/>
          <w:u w:val="single"/>
          <w:lang w:val="en-US" w:eastAsia="zh-TW"/>
        </w:rPr>
        <w:t>does</w:t>
      </w:r>
      <w:r w:rsidRPr="001A3D01">
        <w:rPr>
          <w:rFonts w:eastAsia="PMingLiU"/>
          <w:spacing w:val="-4"/>
          <w:sz w:val="20"/>
          <w:u w:val="single"/>
          <w:lang w:val="en-US" w:eastAsia="zh-TW"/>
        </w:rPr>
        <w:t xml:space="preserve"> </w:t>
      </w:r>
      <w:r w:rsidRPr="001A3D01">
        <w:rPr>
          <w:rFonts w:eastAsia="PMingLiU"/>
          <w:sz w:val="20"/>
          <w:u w:val="single"/>
          <w:lang w:val="en-US" w:eastAsia="zh-TW"/>
        </w:rPr>
        <w:t>not</w:t>
      </w:r>
      <w:r w:rsidRPr="001A3D01">
        <w:rPr>
          <w:rFonts w:eastAsia="PMingLiU"/>
          <w:spacing w:val="-3"/>
          <w:sz w:val="20"/>
          <w:u w:val="single"/>
          <w:lang w:val="en-US" w:eastAsia="zh-TW"/>
        </w:rPr>
        <w:t xml:space="preserve"> </w:t>
      </w:r>
      <w:r w:rsidRPr="001A3D01">
        <w:rPr>
          <w:rFonts w:eastAsia="PMingLiU"/>
          <w:sz w:val="20"/>
          <w:u w:val="single"/>
          <w:lang w:val="en-US" w:eastAsia="zh-TW"/>
        </w:rPr>
        <w:t>modify</w:t>
      </w:r>
      <w:r w:rsidRPr="001A3D01">
        <w:rPr>
          <w:rFonts w:eastAsia="PMingLiU"/>
          <w:spacing w:val="-4"/>
          <w:sz w:val="20"/>
          <w:u w:val="single"/>
          <w:lang w:val="en-US" w:eastAsia="zh-TW"/>
        </w:rPr>
        <w:t xml:space="preserve"> </w:t>
      </w:r>
      <w:r w:rsidRPr="001A3D01">
        <w:rPr>
          <w:rFonts w:eastAsia="PMingLiU"/>
          <w:sz w:val="20"/>
          <w:u w:val="single"/>
          <w:lang w:val="en-US" w:eastAsia="zh-TW"/>
        </w:rPr>
        <w:t>the</w:t>
      </w:r>
      <w:r w:rsidRPr="001A3D01">
        <w:rPr>
          <w:rFonts w:eastAsia="PMingLiU"/>
          <w:spacing w:val="-4"/>
          <w:sz w:val="20"/>
          <w:u w:val="single"/>
          <w:lang w:val="en-US" w:eastAsia="zh-TW"/>
        </w:rPr>
        <w:t xml:space="preserve"> </w:t>
      </w:r>
      <w:r w:rsidRPr="001A3D01">
        <w:rPr>
          <w:rFonts w:eastAsia="PMingLiU"/>
          <w:sz w:val="20"/>
          <w:u w:val="single"/>
          <w:lang w:val="en-US" w:eastAsia="zh-TW"/>
        </w:rPr>
        <w:t>states,</w:t>
      </w:r>
      <w:r w:rsidRPr="001A3D01">
        <w:rPr>
          <w:rFonts w:eastAsia="PMingLiU"/>
          <w:spacing w:val="-3"/>
          <w:sz w:val="20"/>
          <w:u w:val="single"/>
          <w:lang w:val="en-US" w:eastAsia="zh-TW"/>
        </w:rPr>
        <w:t xml:space="preserve"> </w:t>
      </w:r>
      <w:r w:rsidRPr="001A3D01">
        <w:rPr>
          <w:rFonts w:eastAsia="PMingLiU"/>
          <w:sz w:val="20"/>
          <w:u w:val="single"/>
          <w:lang w:val="en-US" w:eastAsia="zh-TW"/>
        </w:rPr>
        <w:t>agreements</w:t>
      </w:r>
      <w:r w:rsidRPr="001A3D01">
        <w:rPr>
          <w:rFonts w:eastAsia="PMingLiU"/>
          <w:spacing w:val="-4"/>
          <w:sz w:val="20"/>
          <w:u w:val="single"/>
          <w:lang w:val="en-US" w:eastAsia="zh-TW"/>
        </w:rPr>
        <w:t xml:space="preserve"> </w:t>
      </w:r>
      <w:r w:rsidRPr="001A3D01">
        <w:rPr>
          <w:rFonts w:eastAsia="PMingLiU"/>
          <w:sz w:val="20"/>
          <w:u w:val="single"/>
          <w:lang w:val="en-US" w:eastAsia="zh-TW"/>
        </w:rPr>
        <w:t>and</w:t>
      </w:r>
      <w:r w:rsidRPr="001A3D01">
        <w:rPr>
          <w:rFonts w:eastAsia="PMingLiU"/>
          <w:spacing w:val="-3"/>
          <w:sz w:val="20"/>
          <w:u w:val="single"/>
          <w:lang w:val="en-US" w:eastAsia="zh-TW"/>
        </w:rPr>
        <w:t xml:space="preserve"> </w:t>
      </w:r>
      <w:r w:rsidRPr="001A3D01">
        <w:rPr>
          <w:rFonts w:eastAsia="PMingLiU"/>
          <w:sz w:val="20"/>
          <w:u w:val="single"/>
          <w:lang w:val="en-US" w:eastAsia="zh-TW"/>
        </w:rPr>
        <w:t>allocations</w:t>
      </w:r>
      <w:r w:rsidRPr="001A3D01">
        <w:rPr>
          <w:rFonts w:eastAsia="PMingLiU"/>
          <w:spacing w:val="-4"/>
          <w:sz w:val="20"/>
          <w:u w:val="single"/>
          <w:lang w:val="en-US" w:eastAsia="zh-TW"/>
        </w:rPr>
        <w:t xml:space="preserve"> </w:t>
      </w:r>
      <w:r w:rsidRPr="001A3D01">
        <w:rPr>
          <w:rFonts w:eastAsia="PMingLiU"/>
          <w:sz w:val="20"/>
          <w:u w:val="single"/>
          <w:lang w:val="en-US" w:eastAsia="zh-TW"/>
        </w:rPr>
        <w:t>that</w:t>
      </w:r>
      <w:r w:rsidRPr="001A3D01">
        <w:rPr>
          <w:rFonts w:eastAsia="PMingLiU"/>
          <w:spacing w:val="-4"/>
          <w:sz w:val="20"/>
          <w:u w:val="single"/>
          <w:lang w:val="en-US" w:eastAsia="zh-TW"/>
        </w:rPr>
        <w:t xml:space="preserve"> </w:t>
      </w:r>
      <w:r w:rsidRPr="001A3D01">
        <w:rPr>
          <w:rFonts w:eastAsia="PMingLiU"/>
          <w:sz w:val="20"/>
          <w:u w:val="single"/>
          <w:lang w:val="en-US" w:eastAsia="zh-TW"/>
        </w:rPr>
        <w:t>are</w:t>
      </w:r>
      <w:r w:rsidRPr="001A3D01">
        <w:rPr>
          <w:rFonts w:eastAsia="PMingLiU"/>
          <w:spacing w:val="-4"/>
          <w:sz w:val="20"/>
          <w:u w:val="single"/>
          <w:lang w:val="en-US" w:eastAsia="zh-TW"/>
        </w:rPr>
        <w:t xml:space="preserve"> </w:t>
      </w:r>
      <w:r w:rsidRPr="001A3D01">
        <w:rPr>
          <w:rFonts w:eastAsia="PMingLiU"/>
          <w:sz w:val="20"/>
          <w:u w:val="single"/>
          <w:lang w:val="en-US" w:eastAsia="zh-TW"/>
        </w:rPr>
        <w:t>listed</w:t>
      </w:r>
      <w:r w:rsidRPr="001A3D01">
        <w:rPr>
          <w:rFonts w:eastAsia="PMingLiU"/>
          <w:spacing w:val="-4"/>
          <w:sz w:val="20"/>
          <w:u w:val="single"/>
          <w:lang w:val="en-US" w:eastAsia="zh-TW"/>
        </w:rPr>
        <w:t xml:space="preserve"> </w:t>
      </w:r>
      <w:r w:rsidRPr="001A3D01">
        <w:rPr>
          <w:rFonts w:eastAsia="PMingLiU"/>
          <w:sz w:val="20"/>
          <w:u w:val="single"/>
          <w:lang w:val="en-US" w:eastAsia="zh-TW"/>
        </w:rPr>
        <w:t>as</w:t>
      </w:r>
      <w:r w:rsidRPr="001A3D01">
        <w:rPr>
          <w:rFonts w:eastAsia="PMingLiU"/>
          <w:spacing w:val="-3"/>
          <w:sz w:val="20"/>
          <w:u w:val="single"/>
          <w:lang w:val="en-US" w:eastAsia="zh-TW"/>
        </w:rPr>
        <w:t xml:space="preserve"> </w:t>
      </w:r>
      <w:r w:rsidRPr="001A3D01">
        <w:rPr>
          <w:rFonts w:eastAsia="PMingLiU"/>
          <w:sz w:val="20"/>
          <w:u w:val="single"/>
          <w:lang w:val="en-US" w:eastAsia="zh-TW"/>
        </w:rPr>
        <w:t>not</w:t>
      </w:r>
      <w:r w:rsidRPr="001A3D01">
        <w:rPr>
          <w:rFonts w:eastAsia="PMingLiU"/>
          <w:spacing w:val="-5"/>
          <w:sz w:val="20"/>
          <w:u w:val="single"/>
          <w:lang w:val="en-US" w:eastAsia="zh-TW"/>
        </w:rPr>
        <w:t xml:space="preserve"> </w:t>
      </w:r>
      <w:r w:rsidRPr="001A3D01">
        <w:rPr>
          <w:rFonts w:eastAsia="PMingLiU"/>
          <w:sz w:val="20"/>
          <w:u w:val="single"/>
          <w:lang w:val="en-US" w:eastAsia="zh-TW"/>
        </w:rPr>
        <w:t>affected</w:t>
      </w:r>
      <w:r w:rsidRPr="001A3D01">
        <w:rPr>
          <w:rFonts w:eastAsia="PMingLiU"/>
          <w:spacing w:val="-2"/>
          <w:sz w:val="20"/>
          <w:u w:val="single"/>
          <w:lang w:val="en-US" w:eastAsia="zh-TW"/>
        </w:rPr>
        <w:t xml:space="preserve"> </w:t>
      </w:r>
      <w:r w:rsidRPr="001A3D01">
        <w:rPr>
          <w:rFonts w:eastAsia="PMingLiU"/>
          <w:sz w:val="20"/>
          <w:u w:val="single"/>
          <w:lang w:val="en-US" w:eastAsia="zh-TW"/>
        </w:rPr>
        <w:t>by</w:t>
      </w:r>
      <w:r w:rsidRPr="001A3D01">
        <w:rPr>
          <w:rFonts w:eastAsia="PMingLiU"/>
          <w:spacing w:val="-48"/>
          <w:sz w:val="20"/>
          <w:lang w:val="en-US" w:eastAsia="zh-TW"/>
        </w:rPr>
        <w:t xml:space="preserve"> </w:t>
      </w:r>
      <w:r w:rsidRPr="001A3D01">
        <w:rPr>
          <w:rFonts w:eastAsia="PMingLiU"/>
          <w:sz w:val="20"/>
          <w:u w:val="single"/>
          <w:lang w:val="en-US" w:eastAsia="zh-TW"/>
        </w:rPr>
        <w:t>the</w:t>
      </w:r>
      <w:r w:rsidRPr="001A3D01">
        <w:rPr>
          <w:rFonts w:eastAsia="PMingLiU"/>
          <w:spacing w:val="-2"/>
          <w:sz w:val="20"/>
          <w:u w:val="single"/>
          <w:lang w:val="en-US" w:eastAsia="zh-TW"/>
        </w:rPr>
        <w:t xml:space="preserve"> </w:t>
      </w:r>
      <w:r w:rsidRPr="001A3D01">
        <w:rPr>
          <w:rFonts w:eastAsia="PMingLiU"/>
          <w:sz w:val="20"/>
          <w:u w:val="single"/>
          <w:lang w:val="en-US" w:eastAsia="zh-TW"/>
        </w:rPr>
        <w:t>reassociation procedure.</w:t>
      </w:r>
    </w:p>
    <w:p w14:paraId="37E26518"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5"/>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in the MLME-</w:t>
      </w:r>
      <w:proofErr w:type="spellStart"/>
      <w:r w:rsidRPr="001A3D01">
        <w:rPr>
          <w:rFonts w:eastAsia="PMingLiU"/>
          <w:sz w:val="20"/>
          <w:lang w:val="en-US" w:eastAsia="zh-TW"/>
        </w:rPr>
        <w:t>REASSOCIATION.indication</w:t>
      </w:r>
      <w:proofErr w:type="spellEnd"/>
      <w:r w:rsidRPr="001A3D01">
        <w:rPr>
          <w:rFonts w:eastAsia="PMingLiU"/>
          <w:sz w:val="20"/>
          <w:lang w:val="en-US" w:eastAsia="zh-TW"/>
        </w:rPr>
        <w:t xml:space="preserve"> primitive is not this</w:t>
      </w:r>
      <w:r w:rsidRPr="001A3D01">
        <w:rPr>
          <w:rFonts w:eastAsia="PMingLiU"/>
          <w:spacing w:val="1"/>
          <w:sz w:val="20"/>
          <w:lang w:val="en-US" w:eastAsia="zh-TW"/>
        </w:rPr>
        <w:t xml:space="preserve"> </w:t>
      </w:r>
      <w:r w:rsidRPr="001A3D01">
        <w:rPr>
          <w:rFonts w:eastAsia="PMingLiU"/>
          <w:sz w:val="20"/>
          <w:lang w:val="en-US" w:eastAsia="zh-TW"/>
        </w:rPr>
        <w:t>AP’s or PCP’s MAC address (reassociation to a different AP or PCP), all the states, agreements and</w:t>
      </w:r>
      <w:r w:rsidRPr="001A3D01">
        <w:rPr>
          <w:rFonts w:eastAsia="PMingLiU"/>
          <w:spacing w:val="-47"/>
          <w:sz w:val="20"/>
          <w:lang w:val="en-US" w:eastAsia="zh-TW"/>
        </w:rPr>
        <w:t xml:space="preserve"> </w:t>
      </w:r>
      <w:r w:rsidRPr="001A3D01">
        <w:rPr>
          <w:rFonts w:eastAsia="PMingLiU"/>
          <w:sz w:val="20"/>
          <w:lang w:val="en-US" w:eastAsia="zh-TW"/>
        </w:rPr>
        <w:t xml:space="preserve">allocations pertaining to the associating STA and listed in both numbered lists in </w:t>
      </w:r>
      <w:hyperlink w:anchor="bookmark4" w:history="1">
        <w:r w:rsidRPr="001A3D01">
          <w:rPr>
            <w:rFonts w:eastAsia="PMingLiU"/>
            <w:sz w:val="20"/>
            <w:lang w:val="en-US" w:eastAsia="zh-TW"/>
          </w:rPr>
          <w:t>11.3.6.4 (Non-AP,</w:t>
        </w:r>
      </w:hyperlink>
      <w:r w:rsidRPr="001A3D01">
        <w:rPr>
          <w:rFonts w:eastAsia="PMingLiU"/>
          <w:spacing w:val="-47"/>
          <w:sz w:val="20"/>
          <w:lang w:val="en-US" w:eastAsia="zh-TW"/>
        </w:rPr>
        <w:t xml:space="preserve"> </w:t>
      </w:r>
      <w:hyperlink w:anchor="bookmark4" w:history="1">
        <w:r w:rsidRPr="001A3D01">
          <w:rPr>
            <w:rFonts w:eastAsia="PMingLiU"/>
            <w:sz w:val="20"/>
            <w:lang w:val="en-US" w:eastAsia="zh-TW"/>
          </w:rPr>
          <w:t xml:space="preserve">non-AP MLD, and non-PCP STA reassociation initiation procedures) </w:t>
        </w:r>
      </w:hyperlink>
      <w:r w:rsidRPr="001A3D01">
        <w:rPr>
          <w:rFonts w:eastAsia="PMingLiU"/>
          <w:sz w:val="20"/>
          <w:lang w:val="en-US" w:eastAsia="zh-TW"/>
        </w:rPr>
        <w:t>item c) are deleted or reset to</w:t>
      </w:r>
      <w:r w:rsidRPr="001A3D01">
        <w:rPr>
          <w:rFonts w:eastAsia="PMingLiU"/>
          <w:spacing w:val="1"/>
          <w:sz w:val="20"/>
          <w:lang w:val="en-US" w:eastAsia="zh-TW"/>
        </w:rPr>
        <w:t xml:space="preserve"> </w:t>
      </w:r>
      <w:r w:rsidRPr="001A3D01">
        <w:rPr>
          <w:rFonts w:eastAsia="PMingLiU"/>
          <w:sz w:val="20"/>
          <w:lang w:val="en-US" w:eastAsia="zh-TW"/>
        </w:rPr>
        <w:t>initial</w:t>
      </w:r>
      <w:r w:rsidRPr="001A3D01">
        <w:rPr>
          <w:rFonts w:eastAsia="PMingLiU"/>
          <w:spacing w:val="-1"/>
          <w:sz w:val="20"/>
          <w:lang w:val="en-US" w:eastAsia="zh-TW"/>
        </w:rPr>
        <w:t xml:space="preserve"> </w:t>
      </w:r>
      <w:r w:rsidRPr="001A3D01">
        <w:rPr>
          <w:rFonts w:eastAsia="PMingLiU"/>
          <w:sz w:val="20"/>
          <w:lang w:val="en-US" w:eastAsia="zh-TW"/>
        </w:rPr>
        <w:t>values.</w:t>
      </w:r>
    </w:p>
    <w:p w14:paraId="034D250F" w14:textId="1E759574" w:rsidR="001A3D01" w:rsidRPr="001A3D01" w:rsidRDefault="001A3D01" w:rsidP="001A3D01">
      <w:pPr>
        <w:widowControl w:val="0"/>
        <w:kinsoku w:val="0"/>
        <w:overflowPunct w:val="0"/>
        <w:autoSpaceDE w:val="0"/>
        <w:autoSpaceDN w:val="0"/>
        <w:adjustRightInd w:val="0"/>
        <w:spacing w:before="65" w:line="249" w:lineRule="auto"/>
        <w:ind w:right="117"/>
        <w:jc w:val="both"/>
        <w:rPr>
          <w:rFonts w:eastAsia="PMingLiU"/>
          <w:sz w:val="20"/>
          <w:lang w:val="en-US" w:eastAsia="zh-TW"/>
        </w:rPr>
      </w:pPr>
      <w:r w:rsidRPr="001A3D01">
        <w:rPr>
          <w:rFonts w:eastAsia="PMingLiU"/>
          <w:sz w:val="20"/>
          <w:u w:val="single"/>
          <w:lang w:val="en-US" w:eastAsia="zh-TW"/>
        </w:rPr>
        <w:t>q1)</w:t>
      </w:r>
      <w:r w:rsidRPr="001A3D01">
        <w:rPr>
          <w:rFonts w:eastAsia="PMingLiU"/>
          <w:spacing w:val="1"/>
          <w:sz w:val="20"/>
          <w:lang w:val="en-US" w:eastAsia="zh-TW"/>
        </w:rPr>
        <w:t xml:space="preserve"> </w:t>
      </w:r>
      <w:r w:rsidRPr="001A3D01">
        <w:rPr>
          <w:rFonts w:eastAsia="PMingLiU"/>
          <w:sz w:val="20"/>
          <w:u w:val="single"/>
          <w:lang w:val="en-US" w:eastAsia="zh-TW"/>
        </w:rPr>
        <w:t>If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proofErr w:type="spellStart"/>
      <w:r w:rsidRPr="001A3D01">
        <w:rPr>
          <w:rFonts w:eastAsia="PMingLiU"/>
          <w:sz w:val="20"/>
          <w:u w:val="single"/>
          <w:lang w:val="en-US" w:eastAsia="zh-TW"/>
        </w:rPr>
        <w:t>ResultCode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in</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MLME-</w:t>
      </w:r>
      <w:proofErr w:type="spellStart"/>
      <w:r w:rsidRPr="001A3D01">
        <w:rPr>
          <w:rFonts w:eastAsia="PMingLiU"/>
          <w:sz w:val="20"/>
          <w:u w:val="single"/>
          <w:lang w:val="en-US" w:eastAsia="zh-TW"/>
        </w:rPr>
        <w:t>REASSOCIATE.response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primitive</w:t>
      </w:r>
      <w:r w:rsidRPr="001A3D01">
        <w:rPr>
          <w:rFonts w:eastAsia="PMingLiU"/>
          <w:spacing w:val="1"/>
          <w:sz w:val="20"/>
          <w:u w:val="single"/>
          <w:lang w:val="en-US" w:eastAsia="zh-TW"/>
        </w:rPr>
        <w:t xml:space="preserve"> </w:t>
      </w:r>
      <w:r w:rsidRPr="001A3D01">
        <w:rPr>
          <w:rFonts w:eastAsia="PMingLiU"/>
          <w:sz w:val="20"/>
          <w:u w:val="single"/>
          <w:lang w:val="en-US" w:eastAsia="zh-TW"/>
        </w:rPr>
        <w:t>is</w:t>
      </w:r>
      <w:r w:rsidRPr="001A3D01">
        <w:rPr>
          <w:rFonts w:eastAsia="PMingLiU"/>
          <w:spacing w:val="1"/>
          <w:sz w:val="20"/>
          <w:u w:val="single"/>
          <w:lang w:val="en-US" w:eastAsia="zh-TW"/>
        </w:rPr>
        <w:t xml:space="preserve"> </w:t>
      </w:r>
      <w:r w:rsidRPr="001A3D01">
        <w:rPr>
          <w:rFonts w:eastAsia="PMingLiU"/>
          <w:sz w:val="20"/>
          <w:u w:val="single"/>
          <w:lang w:val="en-US" w:eastAsia="zh-TW"/>
        </w:rPr>
        <w:t>SUCCESS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lang w:val="en-US" w:eastAsia="zh-TW"/>
        </w:rPr>
        <w:t xml:space="preserve"> </w:t>
      </w:r>
      <w:proofErr w:type="spellStart"/>
      <w:r w:rsidRPr="001A3D01">
        <w:rPr>
          <w:rFonts w:eastAsia="PMingLiU"/>
          <w:sz w:val="20"/>
          <w:u w:val="single"/>
          <w:lang w:val="en-US" w:eastAsia="zh-TW"/>
        </w:rPr>
        <w:t>CurrentAPAddress</w:t>
      </w:r>
      <w:proofErr w:type="spellEnd"/>
      <w:r w:rsidRPr="001A3D01">
        <w:rPr>
          <w:rFonts w:eastAsia="PMingLiU"/>
          <w:sz w:val="20"/>
          <w:u w:val="single"/>
          <w:lang w:val="en-US" w:eastAsia="zh-TW"/>
        </w:rPr>
        <w:t xml:space="preserve"> parameter in the MLME-</w:t>
      </w:r>
      <w:proofErr w:type="spellStart"/>
      <w:r w:rsidRPr="001A3D01">
        <w:rPr>
          <w:rFonts w:eastAsia="PMingLiU"/>
          <w:sz w:val="20"/>
          <w:u w:val="single"/>
          <w:lang w:val="en-US" w:eastAsia="zh-TW"/>
        </w:rPr>
        <w:t>REASSOCIATION.indication</w:t>
      </w:r>
      <w:proofErr w:type="spellEnd"/>
      <w:r w:rsidRPr="001A3D01">
        <w:rPr>
          <w:rFonts w:eastAsia="PMingLiU"/>
          <w:sz w:val="20"/>
          <w:u w:val="single"/>
          <w:lang w:val="en-US" w:eastAsia="zh-TW"/>
        </w:rPr>
        <w:t xml:space="preserve"> primitive is not this AP</w:t>
      </w:r>
      <w:r w:rsidRPr="001A3D01">
        <w:rPr>
          <w:rFonts w:eastAsia="PMingLiU"/>
          <w:spacing w:val="1"/>
          <w:sz w:val="20"/>
          <w:lang w:val="en-US" w:eastAsia="zh-TW"/>
        </w:rPr>
        <w:t xml:space="preserve"> </w:t>
      </w:r>
      <w:r w:rsidRPr="001A3D01">
        <w:rPr>
          <w:rFonts w:eastAsia="PMingLiU"/>
          <w:sz w:val="20"/>
          <w:u w:val="single"/>
          <w:lang w:val="en-US" w:eastAsia="zh-TW"/>
        </w:rPr>
        <w:t>MLD’s</w:t>
      </w:r>
      <w:r w:rsidRPr="001A3D01">
        <w:rPr>
          <w:rFonts w:eastAsia="PMingLiU"/>
          <w:spacing w:val="1"/>
          <w:sz w:val="20"/>
          <w:u w:val="single"/>
          <w:lang w:val="en-US" w:eastAsia="zh-TW"/>
        </w:rPr>
        <w:t xml:space="preserve"> </w:t>
      </w:r>
      <w:ins w:id="134" w:author="Huang, Po-kai" w:date="2021-12-07T21:34:00Z">
        <w:r w:rsidR="006070CE">
          <w:rPr>
            <w:rFonts w:eastAsia="PMingLiU"/>
            <w:spacing w:val="1"/>
            <w:sz w:val="20"/>
            <w:u w:val="single"/>
            <w:lang w:val="en-US" w:eastAsia="zh-TW"/>
          </w:rPr>
          <w:t xml:space="preserve">MLD(#8311) </w:t>
        </w:r>
      </w:ins>
      <w:r w:rsidRPr="001A3D01">
        <w:rPr>
          <w:rFonts w:eastAsia="PMingLiU"/>
          <w:sz w:val="20"/>
          <w:u w:val="single"/>
          <w:lang w:val="en-US" w:eastAsia="zh-TW"/>
        </w:rPr>
        <w:t>MAC</w:t>
      </w:r>
      <w:r w:rsidRPr="001A3D01">
        <w:rPr>
          <w:rFonts w:eastAsia="PMingLiU"/>
          <w:spacing w:val="1"/>
          <w:sz w:val="20"/>
          <w:u w:val="single"/>
          <w:lang w:val="en-US" w:eastAsia="zh-TW"/>
        </w:rPr>
        <w:t xml:space="preserve"> </w:t>
      </w:r>
      <w:r w:rsidRPr="001A3D01">
        <w:rPr>
          <w:rFonts w:eastAsia="PMingLiU"/>
          <w:sz w:val="20"/>
          <w:u w:val="single"/>
          <w:lang w:val="en-US" w:eastAsia="zh-TW"/>
        </w:rPr>
        <w:t>address</w:t>
      </w:r>
      <w:r w:rsidRPr="001A3D01">
        <w:rPr>
          <w:rFonts w:eastAsia="PMingLiU"/>
          <w:spacing w:val="1"/>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1"/>
          <w:sz w:val="20"/>
          <w:u w:val="single"/>
          <w:lang w:val="en-US" w:eastAsia="zh-TW"/>
        </w:rPr>
        <w:t xml:space="preserve"> </w:t>
      </w:r>
      <w:r w:rsidRPr="001A3D01">
        <w:rPr>
          <w:rFonts w:eastAsia="PMingLiU"/>
          <w:sz w:val="20"/>
          <w:u w:val="single"/>
          <w:lang w:val="en-US" w:eastAsia="zh-TW"/>
        </w:rPr>
        <w:t>to</w:t>
      </w:r>
      <w:r w:rsidRPr="001A3D01">
        <w:rPr>
          <w:rFonts w:eastAsia="PMingLiU"/>
          <w:spacing w:val="1"/>
          <w:sz w:val="20"/>
          <w:u w:val="single"/>
          <w:lang w:val="en-US" w:eastAsia="zh-TW"/>
        </w:rPr>
        <w:t xml:space="preserve"> </w:t>
      </w:r>
      <w:r w:rsidRPr="001A3D01">
        <w:rPr>
          <w:rFonts w:eastAsia="PMingLiU"/>
          <w:sz w:val="20"/>
          <w:u w:val="single"/>
          <w:lang w:val="en-US" w:eastAsia="zh-TW"/>
        </w:rPr>
        <w:t>a</w:t>
      </w:r>
      <w:r w:rsidRPr="001A3D01">
        <w:rPr>
          <w:rFonts w:eastAsia="PMingLiU"/>
          <w:spacing w:val="1"/>
          <w:sz w:val="20"/>
          <w:u w:val="single"/>
          <w:lang w:val="en-US" w:eastAsia="zh-TW"/>
        </w:rPr>
        <w:t xml:space="preserve"> </w:t>
      </w:r>
      <w:r w:rsidRPr="001A3D01">
        <w:rPr>
          <w:rFonts w:eastAsia="PMingLiU"/>
          <w:sz w:val="20"/>
          <w:u w:val="single"/>
          <w:lang w:val="en-US" w:eastAsia="zh-TW"/>
        </w:rPr>
        <w:t>different</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u w:val="single"/>
          <w:lang w:val="en-US" w:eastAsia="zh-TW"/>
        </w:rPr>
        <w:t xml:space="preserve"> </w:t>
      </w:r>
      <w:r w:rsidRPr="001A3D01">
        <w:rPr>
          <w:rFonts w:eastAsia="PMingLiU"/>
          <w:sz w:val="20"/>
          <w:u w:val="single"/>
          <w:lang w:val="en-US" w:eastAsia="zh-TW"/>
        </w:rPr>
        <w:t>all</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states,</w:t>
      </w:r>
      <w:r w:rsidRPr="001A3D01">
        <w:rPr>
          <w:rFonts w:eastAsia="PMingLiU"/>
          <w:spacing w:val="1"/>
          <w:sz w:val="20"/>
          <w:u w:val="single"/>
          <w:lang w:val="en-US" w:eastAsia="zh-TW"/>
        </w:rPr>
        <w:t xml:space="preserve"> </w:t>
      </w:r>
      <w:r w:rsidRPr="001A3D01">
        <w:rPr>
          <w:rFonts w:eastAsia="PMingLiU"/>
          <w:sz w:val="20"/>
          <w:u w:val="single"/>
          <w:lang w:val="en-US" w:eastAsia="zh-TW"/>
        </w:rPr>
        <w:t>agreements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lang w:val="en-US" w:eastAsia="zh-TW"/>
        </w:rPr>
        <w:t xml:space="preserve"> </w:t>
      </w:r>
      <w:r w:rsidRPr="001A3D01">
        <w:rPr>
          <w:rFonts w:eastAsia="PMingLiU"/>
          <w:sz w:val="20"/>
          <w:u w:val="single"/>
          <w:lang w:val="en-US" w:eastAsia="zh-TW"/>
        </w:rPr>
        <w:t xml:space="preserve">allocations pertaining to the associating non-AP MLD and listed in both numbered lists in </w:t>
      </w:r>
      <w:hyperlink w:anchor="bookmark4" w:history="1">
        <w:r w:rsidRPr="001A3D01">
          <w:rPr>
            <w:rFonts w:eastAsia="PMingLiU"/>
            <w:sz w:val="20"/>
            <w:u w:val="single"/>
            <w:lang w:val="en-US" w:eastAsia="zh-TW"/>
          </w:rPr>
          <w:t>11.3.6.4</w:t>
        </w:r>
      </w:hyperlink>
      <w:r w:rsidRPr="001A3D01">
        <w:rPr>
          <w:rFonts w:eastAsia="PMingLiU"/>
          <w:spacing w:val="1"/>
          <w:sz w:val="20"/>
          <w:lang w:val="en-US" w:eastAsia="zh-TW"/>
        </w:rPr>
        <w:t xml:space="preserve"> </w:t>
      </w:r>
      <w:hyperlink w:anchor="bookmark4" w:history="1">
        <w:r w:rsidRPr="001A3D01">
          <w:rPr>
            <w:rFonts w:eastAsia="PMingLiU"/>
            <w:sz w:val="20"/>
            <w:u w:val="single"/>
            <w:lang w:val="en-US" w:eastAsia="zh-TW"/>
          </w:rPr>
          <w:t>(Non-AP, non-AP MLD, and non-PCP STA reassociation initiation procedures</w:t>
        </w:r>
      </w:hyperlink>
      <w:r w:rsidRPr="001A3D01">
        <w:rPr>
          <w:rFonts w:eastAsia="PMingLiU"/>
          <w:sz w:val="20"/>
          <w:u w:val="single"/>
          <w:lang w:val="en-US" w:eastAsia="zh-TW"/>
        </w:rPr>
        <w:t>) item c) are deleted</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reset to initial values.</w:t>
      </w:r>
    </w:p>
    <w:p w14:paraId="41937409" w14:textId="77777777" w:rsidR="001A3D01" w:rsidRPr="001A3D01" w:rsidRDefault="001A3D01" w:rsidP="001A3D01">
      <w:pPr>
        <w:widowControl w:val="0"/>
        <w:kinsoku w:val="0"/>
        <w:overflowPunct w:val="0"/>
        <w:autoSpaceDE w:val="0"/>
        <w:autoSpaceDN w:val="0"/>
        <w:adjustRightInd w:val="0"/>
        <w:rPr>
          <w:rFonts w:eastAsia="PMingLiU"/>
          <w:sz w:val="13"/>
          <w:szCs w:val="13"/>
          <w:lang w:val="en-US" w:eastAsia="zh-TW"/>
        </w:rPr>
      </w:pPr>
    </w:p>
    <w:p w14:paraId="6D48E384" w14:textId="77777777" w:rsidR="00A30511" w:rsidRPr="00A30511" w:rsidRDefault="00A30511" w:rsidP="0071641E">
      <w:pPr>
        <w:pStyle w:val="BodyText"/>
        <w:kinsoku w:val="0"/>
        <w:overflowPunct w:val="0"/>
        <w:spacing w:before="134" w:line="232" w:lineRule="auto"/>
        <w:ind w:right="117"/>
        <w:rPr>
          <w:rStyle w:val="fontstyle01"/>
          <w:lang w:val="en-US"/>
        </w:rPr>
      </w:pPr>
    </w:p>
    <w:sectPr w:rsidR="00A30511" w:rsidRPr="00A30511" w:rsidSect="00334AD5">
      <w:headerReference w:type="default" r:id="rId12"/>
      <w:footerReference w:type="default" r:id="rId13"/>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ABF43" w14:textId="77777777" w:rsidR="00E66212" w:rsidRDefault="00E66212">
      <w:r>
        <w:separator/>
      </w:r>
    </w:p>
  </w:endnote>
  <w:endnote w:type="continuationSeparator" w:id="0">
    <w:p w14:paraId="3D4F3084" w14:textId="77777777" w:rsidR="00E66212" w:rsidRDefault="00E6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E66212">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77607F9F" w14:textId="77777777" w:rsidR="00267C76" w:rsidRDefault="00267C76"/>
  <w:p w14:paraId="37352FF8" w14:textId="77777777" w:rsidR="001C7AA2" w:rsidRDefault="001C7AA2"/>
  <w:p w14:paraId="59A45179" w14:textId="77777777" w:rsidR="00E13D4A" w:rsidRDefault="00E13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6B77" w14:textId="77777777" w:rsidR="00E66212" w:rsidRDefault="00E66212">
      <w:r>
        <w:separator/>
      </w:r>
    </w:p>
  </w:footnote>
  <w:footnote w:type="continuationSeparator" w:id="0">
    <w:p w14:paraId="73AC2368" w14:textId="77777777" w:rsidR="00E66212" w:rsidRDefault="00E6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DE03BB4" w:rsidR="00A96B07" w:rsidRDefault="008A38A5">
    <w:pPr>
      <w:pStyle w:val="Header"/>
      <w:tabs>
        <w:tab w:val="clear" w:pos="6480"/>
        <w:tab w:val="center" w:pos="4680"/>
        <w:tab w:val="right" w:pos="9360"/>
      </w:tabs>
      <w:rPr>
        <w:lang w:eastAsia="ko-KR"/>
      </w:rPr>
    </w:pPr>
    <w:r>
      <w:rPr>
        <w:lang w:eastAsia="ko-KR"/>
      </w:rPr>
      <w:t>December</w:t>
    </w:r>
    <w:r w:rsidR="002E44A7">
      <w:rPr>
        <w:lang w:eastAsia="ko-KR"/>
      </w:rPr>
      <w:t xml:space="preserve"> </w:t>
    </w:r>
    <w:r w:rsidR="00A96B07">
      <w:t>20</w:t>
    </w:r>
    <w:r w:rsidR="00DA109E">
      <w:t>2</w:t>
    </w:r>
    <w:r w:rsidR="00121AB9">
      <w:t>1</w:t>
    </w:r>
    <w:r w:rsidR="00A96B07">
      <w:tab/>
    </w:r>
    <w:r w:rsidR="00A96B07">
      <w:tab/>
    </w:r>
    <w:r w:rsidR="00E66212">
      <w:fldChar w:fldCharType="begin"/>
    </w:r>
    <w:r w:rsidR="00E66212">
      <w:instrText xml:space="preserve"> TITLE  \* MERGEFORMAT </w:instrText>
    </w:r>
    <w:r w:rsidR="00E66212">
      <w:fldChar w:fldCharType="separate"/>
    </w:r>
    <w:r w:rsidR="003C6265">
      <w:t>doc.: IEEE 802.11-</w:t>
    </w:r>
    <w:r w:rsidR="00DA109E">
      <w:t>2</w:t>
    </w:r>
    <w:r w:rsidR="00D96337">
      <w:t>1</w:t>
    </w:r>
    <w:r w:rsidR="003C6265">
      <w:t>/</w:t>
    </w:r>
    <w:r w:rsidR="00D21B6F">
      <w:t>1</w:t>
    </w:r>
    <w:r>
      <w:t>978</w:t>
    </w:r>
    <w:r w:rsidR="00A96B07">
      <w:t>r</w:t>
    </w:r>
    <w:r w:rsidR="00E66212">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1"/>
      <w:numFmt w:val="decimal"/>
      <w:lvlText w:val="%1."/>
      <w:lvlJc w:val="left"/>
      <w:pPr>
        <w:ind w:left="518" w:hanging="399"/>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numFmt w:val="bullet"/>
      <w:lvlText w:val="•"/>
      <w:lvlJc w:val="left"/>
      <w:pPr>
        <w:ind w:left="740" w:hanging="489"/>
      </w:pPr>
    </w:lvl>
    <w:lvl w:ilvl="3">
      <w:numFmt w:val="bullet"/>
      <w:lvlText w:val="•"/>
      <w:lvlJc w:val="left"/>
      <w:pPr>
        <w:ind w:left="900" w:hanging="489"/>
      </w:pPr>
    </w:lvl>
    <w:lvl w:ilvl="4">
      <w:numFmt w:val="bullet"/>
      <w:lvlText w:val="•"/>
      <w:lvlJc w:val="left"/>
      <w:pPr>
        <w:ind w:left="1060" w:hanging="489"/>
      </w:pPr>
    </w:lvl>
    <w:lvl w:ilvl="5">
      <w:numFmt w:val="bullet"/>
      <w:lvlText w:val="•"/>
      <w:lvlJc w:val="left"/>
      <w:pPr>
        <w:ind w:left="2363" w:hanging="489"/>
      </w:pPr>
    </w:lvl>
    <w:lvl w:ilvl="6">
      <w:numFmt w:val="bullet"/>
      <w:lvlText w:val="•"/>
      <w:lvlJc w:val="left"/>
      <w:pPr>
        <w:ind w:left="3666" w:hanging="489"/>
      </w:pPr>
    </w:lvl>
    <w:lvl w:ilvl="7">
      <w:numFmt w:val="bullet"/>
      <w:lvlText w:val="•"/>
      <w:lvlJc w:val="left"/>
      <w:pPr>
        <w:ind w:left="4970" w:hanging="489"/>
      </w:pPr>
    </w:lvl>
    <w:lvl w:ilvl="8">
      <w:numFmt w:val="bullet"/>
      <w:lvlText w:val="•"/>
      <w:lvlJc w:val="left"/>
      <w:pPr>
        <w:ind w:left="6273" w:hanging="489"/>
      </w:pPr>
    </w:lvl>
  </w:abstractNum>
  <w:abstractNum w:abstractNumId="1" w15:restartNumberingAfterBreak="0">
    <w:nsid w:val="00000403"/>
    <w:multiLevelType w:val="multilevel"/>
    <w:tmpl w:val="00000886"/>
    <w:lvl w:ilvl="0">
      <w:start w:val="11"/>
      <w:numFmt w:val="decimal"/>
      <w:lvlText w:val="%1"/>
      <w:lvlJc w:val="left"/>
      <w:pPr>
        <w:ind w:left="730" w:hanging="611"/>
      </w:pPr>
    </w:lvl>
    <w:lvl w:ilvl="1">
      <w:start w:val="2"/>
      <w:numFmt w:val="decimal"/>
      <w:lvlText w:val="%1.%2"/>
      <w:lvlJc w:val="left"/>
      <w:pPr>
        <w:ind w:left="730" w:hanging="611"/>
      </w:pPr>
    </w:lvl>
    <w:lvl w:ilvl="2">
      <w:start w:val="3"/>
      <w:numFmt w:val="decimal"/>
      <w:lvlText w:val="%1.%2.%3"/>
      <w:lvlJc w:val="left"/>
      <w:pPr>
        <w:ind w:left="730" w:hanging="611"/>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2" w15:restartNumberingAfterBreak="0">
    <w:nsid w:val="00000404"/>
    <w:multiLevelType w:val="multilevel"/>
    <w:tmpl w:val="00000887"/>
    <w:lvl w:ilvl="0">
      <w:start w:val="11"/>
      <w:numFmt w:val="decimal"/>
      <w:lvlText w:val="%1"/>
      <w:lvlJc w:val="left"/>
      <w:pPr>
        <w:ind w:left="898" w:hanging="779"/>
      </w:pPr>
    </w:lvl>
    <w:lvl w:ilvl="1">
      <w:start w:val="2"/>
      <w:numFmt w:val="decimal"/>
      <w:lvlText w:val="%1.%2"/>
      <w:lvlJc w:val="left"/>
      <w:pPr>
        <w:ind w:left="898" w:hanging="779"/>
      </w:pPr>
    </w:lvl>
    <w:lvl w:ilvl="2">
      <w:start w:val="3"/>
      <w:numFmt w:val="decimal"/>
      <w:lvlText w:val="%1.%2.%3"/>
      <w:lvlJc w:val="left"/>
      <w:pPr>
        <w:ind w:left="898" w:hanging="779"/>
      </w:pPr>
    </w:lvl>
    <w:lvl w:ilvl="3">
      <w:start w:val="5"/>
      <w:numFmt w:val="decimal"/>
      <w:lvlText w:val="%1.%2.%3.%4"/>
      <w:lvlJc w:val="left"/>
      <w:pPr>
        <w:ind w:left="898" w:hanging="779"/>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4535" w:hanging="945"/>
      </w:pPr>
    </w:lvl>
    <w:lvl w:ilvl="6">
      <w:numFmt w:val="bullet"/>
      <w:lvlText w:val="•"/>
      <w:lvlJc w:val="left"/>
      <w:pPr>
        <w:ind w:left="5404" w:hanging="945"/>
      </w:pPr>
    </w:lvl>
    <w:lvl w:ilvl="7">
      <w:numFmt w:val="bullet"/>
      <w:lvlText w:val="•"/>
      <w:lvlJc w:val="left"/>
      <w:pPr>
        <w:ind w:left="6273" w:hanging="945"/>
      </w:pPr>
    </w:lvl>
    <w:lvl w:ilvl="8">
      <w:numFmt w:val="bullet"/>
      <w:lvlText w:val="•"/>
      <w:lvlJc w:val="left"/>
      <w:pPr>
        <w:ind w:left="7142" w:hanging="945"/>
      </w:pPr>
    </w:lvl>
  </w:abstractNum>
  <w:abstractNum w:abstractNumId="3" w15:restartNumberingAfterBreak="0">
    <w:nsid w:val="00000405"/>
    <w:multiLevelType w:val="multilevel"/>
    <w:tmpl w:val="00000888"/>
    <w:lvl w:ilvl="0">
      <w:start w:val="13"/>
      <w:numFmt w:val="decimal"/>
      <w:lvlText w:val="%1"/>
      <w:lvlJc w:val="left"/>
      <w:pPr>
        <w:ind w:left="608" w:hanging="489"/>
      </w:pPr>
    </w:lvl>
    <w:lvl w:ilvl="1">
      <w:start w:val="7"/>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612" w:hanging="612"/>
      </w:pPr>
      <w:rPr>
        <w:rFonts w:ascii="Arial" w:hAnsi="Arial" w:cs="Arial"/>
        <w:b/>
        <w:bCs/>
        <w:i w:val="0"/>
        <w:iCs w:val="0"/>
        <w:spacing w:val="-1"/>
        <w:w w:val="99"/>
        <w:sz w:val="20"/>
        <w:szCs w:val="20"/>
      </w:rPr>
    </w:lvl>
    <w:lvl w:ilvl="3">
      <w:numFmt w:val="bullet"/>
      <w:lvlText w:val="—"/>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1200" w:hanging="441"/>
      </w:pPr>
      <w:rPr>
        <w:rFonts w:ascii="Times New Roman" w:hAnsi="Times New Roman" w:cs="Times New Roman"/>
        <w:w w:val="99"/>
      </w:rPr>
    </w:lvl>
    <w:lvl w:ilvl="5">
      <w:numFmt w:val="bullet"/>
      <w:lvlText w:val="•"/>
      <w:lvlJc w:val="left"/>
      <w:pPr>
        <w:ind w:left="3394" w:hanging="441"/>
      </w:pPr>
    </w:lvl>
    <w:lvl w:ilvl="6">
      <w:numFmt w:val="bullet"/>
      <w:lvlText w:val="•"/>
      <w:lvlJc w:val="left"/>
      <w:pPr>
        <w:ind w:left="4491" w:hanging="441"/>
      </w:pPr>
    </w:lvl>
    <w:lvl w:ilvl="7">
      <w:numFmt w:val="bullet"/>
      <w:lvlText w:val="•"/>
      <w:lvlJc w:val="left"/>
      <w:pPr>
        <w:ind w:left="5588" w:hanging="441"/>
      </w:pPr>
    </w:lvl>
    <w:lvl w:ilvl="8">
      <w:numFmt w:val="bullet"/>
      <w:lvlText w:val="•"/>
      <w:lvlJc w:val="left"/>
      <w:pPr>
        <w:ind w:left="6685" w:hanging="441"/>
      </w:pPr>
    </w:lvl>
  </w:abstractNum>
  <w:abstractNum w:abstractNumId="4" w15:restartNumberingAfterBreak="0">
    <w:nsid w:val="00000406"/>
    <w:multiLevelType w:val="multilevel"/>
    <w:tmpl w:val="00000889"/>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start w:val="1"/>
      <w:numFmt w:val="decimal"/>
      <w:lvlText w:val="%1.%2.%3.%4.%5"/>
      <w:lvlJc w:val="left"/>
      <w:pPr>
        <w:ind w:left="1177" w:hanging="1058"/>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5" w15:restartNumberingAfterBreak="0">
    <w:nsid w:val="00000407"/>
    <w:multiLevelType w:val="multilevel"/>
    <w:tmpl w:val="0000088A"/>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6"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7"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A"/>
    <w:multiLevelType w:val="multilevel"/>
    <w:tmpl w:val="0000088D"/>
    <w:lvl w:ilvl="0">
      <w:start w:val="1"/>
      <w:numFmt w:val="decimal"/>
      <w:lvlText w:val="%1."/>
      <w:lvlJc w:val="left"/>
      <w:pPr>
        <w:ind w:left="184" w:hanging="153"/>
      </w:pPr>
      <w:rPr>
        <w:rFonts w:ascii="Arial" w:hAnsi="Arial" w:cs="Arial"/>
        <w:b w:val="0"/>
        <w:bCs w:val="0"/>
        <w:i w:val="0"/>
        <w:iCs w:val="0"/>
        <w:spacing w:val="-2"/>
        <w:w w:val="92"/>
        <w:sz w:val="15"/>
        <w:szCs w:val="15"/>
      </w:rPr>
    </w:lvl>
    <w:lvl w:ilvl="1">
      <w:start w:val="1"/>
      <w:numFmt w:val="decimal"/>
      <w:lvlText w:val="%2."/>
      <w:lvlJc w:val="left"/>
      <w:pPr>
        <w:ind w:left="882" w:hanging="153"/>
      </w:pPr>
      <w:rPr>
        <w:rFonts w:ascii="Arial" w:hAnsi="Arial" w:cs="Arial"/>
        <w:b w:val="0"/>
        <w:bCs w:val="0"/>
        <w:i w:val="0"/>
        <w:iCs w:val="0"/>
        <w:spacing w:val="-2"/>
        <w:w w:val="92"/>
        <w:sz w:val="15"/>
        <w:szCs w:val="15"/>
      </w:rPr>
    </w:lvl>
    <w:lvl w:ilvl="2">
      <w:numFmt w:val="bullet"/>
      <w:lvlText w:val="•"/>
      <w:lvlJc w:val="left"/>
      <w:pPr>
        <w:ind w:left="418" w:hanging="153"/>
      </w:pPr>
    </w:lvl>
    <w:lvl w:ilvl="3">
      <w:numFmt w:val="bullet"/>
      <w:lvlText w:val="•"/>
      <w:lvlJc w:val="left"/>
      <w:pPr>
        <w:ind w:hanging="153"/>
      </w:pPr>
    </w:lvl>
    <w:lvl w:ilvl="4">
      <w:numFmt w:val="bullet"/>
      <w:lvlText w:val="•"/>
      <w:lvlJc w:val="left"/>
      <w:pPr>
        <w:ind w:hanging="153"/>
      </w:pPr>
    </w:lvl>
    <w:lvl w:ilvl="5">
      <w:numFmt w:val="bullet"/>
      <w:lvlText w:val="•"/>
      <w:lvlJc w:val="left"/>
      <w:pPr>
        <w:ind w:hanging="153"/>
      </w:pPr>
    </w:lvl>
    <w:lvl w:ilvl="6">
      <w:numFmt w:val="bullet"/>
      <w:lvlText w:val="•"/>
      <w:lvlJc w:val="left"/>
      <w:pPr>
        <w:ind w:hanging="153"/>
      </w:pPr>
    </w:lvl>
    <w:lvl w:ilvl="7">
      <w:numFmt w:val="bullet"/>
      <w:lvlText w:val="•"/>
      <w:lvlJc w:val="left"/>
      <w:pPr>
        <w:ind w:hanging="153"/>
      </w:pPr>
    </w:lvl>
    <w:lvl w:ilvl="8">
      <w:numFmt w:val="bullet"/>
      <w:lvlText w:val="•"/>
      <w:lvlJc w:val="left"/>
      <w:pPr>
        <w:ind w:hanging="153"/>
      </w:pPr>
    </w:lvl>
  </w:abstractNum>
  <w:abstractNum w:abstractNumId="9" w15:restartNumberingAfterBreak="0">
    <w:nsid w:val="0000040B"/>
    <w:multiLevelType w:val="multilevel"/>
    <w:tmpl w:val="0000088E"/>
    <w:lvl w:ilvl="0">
      <w:start w:val="1"/>
      <w:numFmt w:val="decimal"/>
      <w:lvlText w:val="%1."/>
      <w:lvlJc w:val="left"/>
      <w:pPr>
        <w:ind w:left="846" w:hanging="153"/>
      </w:pPr>
      <w:rPr>
        <w:rFonts w:ascii="Arial" w:hAnsi="Arial" w:cs="Arial"/>
        <w:b w:val="0"/>
        <w:bCs w:val="0"/>
        <w:i w:val="0"/>
        <w:iCs w:val="0"/>
        <w:spacing w:val="-2"/>
        <w:w w:val="92"/>
        <w:sz w:val="15"/>
        <w:szCs w:val="15"/>
      </w:rPr>
    </w:lvl>
    <w:lvl w:ilvl="1">
      <w:numFmt w:val="bullet"/>
      <w:lvlText w:val="•"/>
      <w:lvlJc w:val="left"/>
      <w:pPr>
        <w:ind w:left="1043" w:hanging="153"/>
      </w:pPr>
    </w:lvl>
    <w:lvl w:ilvl="2">
      <w:numFmt w:val="bullet"/>
      <w:lvlText w:val="•"/>
      <w:lvlJc w:val="left"/>
      <w:pPr>
        <w:ind w:left="1246" w:hanging="153"/>
      </w:pPr>
    </w:lvl>
    <w:lvl w:ilvl="3">
      <w:numFmt w:val="bullet"/>
      <w:lvlText w:val="•"/>
      <w:lvlJc w:val="left"/>
      <w:pPr>
        <w:ind w:left="1449" w:hanging="153"/>
      </w:pPr>
    </w:lvl>
    <w:lvl w:ilvl="4">
      <w:numFmt w:val="bullet"/>
      <w:lvlText w:val="•"/>
      <w:lvlJc w:val="left"/>
      <w:pPr>
        <w:ind w:left="1652" w:hanging="153"/>
      </w:pPr>
    </w:lvl>
    <w:lvl w:ilvl="5">
      <w:numFmt w:val="bullet"/>
      <w:lvlText w:val="•"/>
      <w:lvlJc w:val="left"/>
      <w:pPr>
        <w:ind w:left="1855" w:hanging="153"/>
      </w:pPr>
    </w:lvl>
    <w:lvl w:ilvl="6">
      <w:numFmt w:val="bullet"/>
      <w:lvlText w:val="•"/>
      <w:lvlJc w:val="left"/>
      <w:pPr>
        <w:ind w:left="2058" w:hanging="153"/>
      </w:pPr>
    </w:lvl>
    <w:lvl w:ilvl="7">
      <w:numFmt w:val="bullet"/>
      <w:lvlText w:val="•"/>
      <w:lvlJc w:val="left"/>
      <w:pPr>
        <w:ind w:left="2261" w:hanging="153"/>
      </w:pPr>
    </w:lvl>
    <w:lvl w:ilvl="8">
      <w:numFmt w:val="bullet"/>
      <w:lvlText w:val="•"/>
      <w:lvlJc w:val="left"/>
      <w:pPr>
        <w:ind w:left="2464" w:hanging="153"/>
      </w:pPr>
    </w:lvl>
  </w:abstractNum>
  <w:abstractNum w:abstractNumId="10" w15:restartNumberingAfterBreak="0">
    <w:nsid w:val="0000040C"/>
    <w:multiLevelType w:val="multilevel"/>
    <w:tmpl w:val="0000088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1" w15:restartNumberingAfterBreak="0">
    <w:nsid w:val="0000040D"/>
    <w:multiLevelType w:val="multilevel"/>
    <w:tmpl w:val="00000890"/>
    <w:lvl w:ilvl="0">
      <w:start w:val="3"/>
      <w:numFmt w:val="lowerLetter"/>
      <w:lvlText w:val="%1)"/>
      <w:lvlJc w:val="left"/>
      <w:pPr>
        <w:ind w:left="759" w:hanging="440"/>
      </w:pPr>
      <w:rPr>
        <w:rFonts w:ascii="Times New Roman" w:hAnsi="Times New Roman" w:cs="Times New Roman"/>
        <w:b w:val="0"/>
        <w:bCs w:val="0"/>
        <w:i w:val="0"/>
        <w:iCs w:val="0"/>
        <w:w w:val="99"/>
        <w:sz w:val="20"/>
        <w:szCs w:val="20"/>
      </w:rPr>
    </w:lvl>
    <w:lvl w:ilvl="1">
      <w:start w:val="1"/>
      <w:numFmt w:val="decimal"/>
      <w:lvlText w:val="%2)"/>
      <w:lvlJc w:val="left"/>
      <w:pPr>
        <w:ind w:left="1160" w:hanging="402"/>
      </w:pPr>
      <w:rPr>
        <w:rFonts w:ascii="Times New Roman" w:hAnsi="Times New Roman" w:cs="Times New Roman"/>
        <w:b w:val="0"/>
        <w:bCs w:val="0"/>
        <w:i w:val="0"/>
        <w:iCs w:val="0"/>
        <w:w w:val="99"/>
        <w:sz w:val="20"/>
        <w:szCs w:val="20"/>
      </w:rPr>
    </w:lvl>
    <w:lvl w:ilvl="2">
      <w:start w:val="1"/>
      <w:numFmt w:val="lowerRoman"/>
      <w:lvlText w:val="%3)"/>
      <w:lvlJc w:val="left"/>
      <w:pPr>
        <w:ind w:left="1560" w:hanging="401"/>
      </w:pPr>
      <w:rPr>
        <w:w w:val="99"/>
      </w:rPr>
    </w:lvl>
    <w:lvl w:ilvl="3">
      <w:numFmt w:val="bullet"/>
      <w:lvlText w:val="•"/>
      <w:lvlJc w:val="left"/>
      <w:pPr>
        <w:ind w:left="2475" w:hanging="401"/>
      </w:pPr>
    </w:lvl>
    <w:lvl w:ilvl="4">
      <w:numFmt w:val="bullet"/>
      <w:lvlText w:val="•"/>
      <w:lvlJc w:val="left"/>
      <w:pPr>
        <w:ind w:left="3390" w:hanging="401"/>
      </w:pPr>
    </w:lvl>
    <w:lvl w:ilvl="5">
      <w:numFmt w:val="bullet"/>
      <w:lvlText w:val="•"/>
      <w:lvlJc w:val="left"/>
      <w:pPr>
        <w:ind w:left="4305" w:hanging="401"/>
      </w:pPr>
    </w:lvl>
    <w:lvl w:ilvl="6">
      <w:numFmt w:val="bullet"/>
      <w:lvlText w:val="•"/>
      <w:lvlJc w:val="left"/>
      <w:pPr>
        <w:ind w:left="5220" w:hanging="401"/>
      </w:pPr>
    </w:lvl>
    <w:lvl w:ilvl="7">
      <w:numFmt w:val="bullet"/>
      <w:lvlText w:val="•"/>
      <w:lvlJc w:val="left"/>
      <w:pPr>
        <w:ind w:left="6135" w:hanging="401"/>
      </w:pPr>
    </w:lvl>
    <w:lvl w:ilvl="8">
      <w:numFmt w:val="bullet"/>
      <w:lvlText w:val="•"/>
      <w:lvlJc w:val="left"/>
      <w:pPr>
        <w:ind w:left="7050" w:hanging="401"/>
      </w:pPr>
    </w:lvl>
  </w:abstractNum>
  <w:abstractNum w:abstractNumId="12" w15:restartNumberingAfterBreak="0">
    <w:nsid w:val="0000040E"/>
    <w:multiLevelType w:val="multilevel"/>
    <w:tmpl w:val="00000891"/>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13" w15:restartNumberingAfterBreak="0">
    <w:nsid w:val="0000040F"/>
    <w:multiLevelType w:val="multilevel"/>
    <w:tmpl w:val="00000892"/>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14" w15:restartNumberingAfterBreak="0">
    <w:nsid w:val="00000410"/>
    <w:multiLevelType w:val="multilevel"/>
    <w:tmpl w:val="00000893"/>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15" w15:restartNumberingAfterBreak="0">
    <w:nsid w:val="00000411"/>
    <w:multiLevelType w:val="multilevel"/>
    <w:tmpl w:val="00000894"/>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16" w15:restartNumberingAfterBreak="0">
    <w:nsid w:val="00000412"/>
    <w:multiLevelType w:val="multilevel"/>
    <w:tmpl w:val="00000895"/>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7" w15:restartNumberingAfterBreak="0">
    <w:nsid w:val="00000413"/>
    <w:multiLevelType w:val="multilevel"/>
    <w:tmpl w:val="00000896"/>
    <w:lvl w:ilvl="0">
      <w:start w:val="11"/>
      <w:numFmt w:val="decimal"/>
      <w:lvlText w:val="%1"/>
      <w:lvlJc w:val="left"/>
      <w:pPr>
        <w:ind w:left="953" w:hanging="834"/>
      </w:pPr>
    </w:lvl>
    <w:lvl w:ilvl="1">
      <w:start w:val="21"/>
      <w:numFmt w:val="decimal"/>
      <w:lvlText w:val="%1.%2"/>
      <w:lvlJc w:val="left"/>
      <w:pPr>
        <w:ind w:left="953" w:hanging="834"/>
      </w:pPr>
    </w:lvl>
    <w:lvl w:ilvl="2">
      <w:start w:val="13"/>
      <w:numFmt w:val="decimal"/>
      <w:lvlText w:val="%1.%2.%3"/>
      <w:lvlJc w:val="left"/>
      <w:pPr>
        <w:ind w:left="953" w:hanging="834"/>
      </w:pPr>
      <w:rPr>
        <w:rFonts w:ascii="Arial" w:hAnsi="Arial" w:cs="Arial"/>
        <w:b/>
        <w:bCs/>
        <w:i w:val="0"/>
        <w:iCs w:val="0"/>
        <w:spacing w:val="-1"/>
        <w:w w:val="99"/>
        <w:sz w:val="20"/>
        <w:szCs w:val="20"/>
      </w:rPr>
    </w:lvl>
    <w:lvl w:ilvl="3">
      <w:numFmt w:val="bullet"/>
      <w:lvlText w:val="•"/>
      <w:lvlJc w:val="left"/>
      <w:pPr>
        <w:ind w:left="3336" w:hanging="834"/>
      </w:pPr>
    </w:lvl>
    <w:lvl w:ilvl="4">
      <w:numFmt w:val="bullet"/>
      <w:lvlText w:val="•"/>
      <w:lvlJc w:val="left"/>
      <w:pPr>
        <w:ind w:left="4128" w:hanging="834"/>
      </w:pPr>
    </w:lvl>
    <w:lvl w:ilvl="5">
      <w:numFmt w:val="bullet"/>
      <w:lvlText w:val="•"/>
      <w:lvlJc w:val="left"/>
      <w:pPr>
        <w:ind w:left="4920" w:hanging="834"/>
      </w:pPr>
    </w:lvl>
    <w:lvl w:ilvl="6">
      <w:numFmt w:val="bullet"/>
      <w:lvlText w:val="•"/>
      <w:lvlJc w:val="left"/>
      <w:pPr>
        <w:ind w:left="5712" w:hanging="834"/>
      </w:pPr>
    </w:lvl>
    <w:lvl w:ilvl="7">
      <w:numFmt w:val="bullet"/>
      <w:lvlText w:val="•"/>
      <w:lvlJc w:val="left"/>
      <w:pPr>
        <w:ind w:left="6504" w:hanging="834"/>
      </w:pPr>
    </w:lvl>
    <w:lvl w:ilvl="8">
      <w:numFmt w:val="bullet"/>
      <w:lvlText w:val="•"/>
      <w:lvlJc w:val="left"/>
      <w:pPr>
        <w:ind w:left="7296" w:hanging="834"/>
      </w:pPr>
    </w:lvl>
  </w:abstractNum>
  <w:abstractNum w:abstractNumId="18" w15:restartNumberingAfterBreak="0">
    <w:nsid w:val="00000414"/>
    <w:multiLevelType w:val="multilevel"/>
    <w:tmpl w:val="00000897"/>
    <w:lvl w:ilvl="0">
      <w:start w:val="11"/>
      <w:numFmt w:val="decimal"/>
      <w:lvlText w:val="%1"/>
      <w:lvlJc w:val="left"/>
      <w:pPr>
        <w:ind w:left="730" w:hanging="611"/>
      </w:pPr>
    </w:lvl>
    <w:lvl w:ilvl="1">
      <w:start w:val="24"/>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9" w15:restartNumberingAfterBreak="0">
    <w:nsid w:val="2B953CBE"/>
    <w:multiLevelType w:val="multilevel"/>
    <w:tmpl w:val="095EA6D8"/>
    <w:lvl w:ilvl="0">
      <w:start w:val="11"/>
      <w:numFmt w:val="decimal"/>
      <w:lvlText w:val="%1"/>
      <w:lvlJc w:val="left"/>
      <w:pPr>
        <w:ind w:left="608" w:hanging="489"/>
      </w:pPr>
      <w:rPr>
        <w:rFonts w:hint="default"/>
      </w:rPr>
    </w:lvl>
    <w:lvl w:ilvl="1">
      <w:start w:val="3"/>
      <w:numFmt w:val="decimal"/>
      <w:lvlText w:val="%1.%2"/>
      <w:lvlJc w:val="left"/>
      <w:pPr>
        <w:ind w:left="608" w:hanging="489"/>
      </w:pPr>
      <w:rPr>
        <w:rFonts w:ascii="Arial" w:hAnsi="Arial" w:cs="Arial" w:hint="default"/>
        <w:b/>
        <w:bCs/>
        <w:i w:val="0"/>
        <w:iCs w:val="0"/>
        <w:spacing w:val="-1"/>
        <w:w w:val="99"/>
        <w:sz w:val="22"/>
        <w:szCs w:val="22"/>
      </w:rPr>
    </w:lvl>
    <w:lvl w:ilvl="2">
      <w:start w:val="6"/>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3733" w:hanging="402"/>
      </w:pPr>
      <w:rPr>
        <w:rFonts w:hint="default"/>
      </w:rPr>
    </w:lvl>
    <w:lvl w:ilvl="7">
      <w:numFmt w:val="bullet"/>
      <w:lvlText w:val="•"/>
      <w:lvlJc w:val="left"/>
      <w:pPr>
        <w:ind w:left="5020" w:hanging="402"/>
      </w:pPr>
      <w:rPr>
        <w:rFonts w:hint="default"/>
      </w:rPr>
    </w:lvl>
    <w:lvl w:ilvl="8">
      <w:numFmt w:val="bullet"/>
      <w:lvlText w:val="•"/>
      <w:lvlJc w:val="left"/>
      <w:pPr>
        <w:ind w:left="6306" w:hanging="402"/>
      </w:pPr>
      <w:rPr>
        <w:rFont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9"/>
  </w:num>
  <w:num w:numId="5">
    <w:abstractNumId w:val="8"/>
  </w:num>
  <w:num w:numId="6">
    <w:abstractNumId w:val="7"/>
  </w:num>
  <w:num w:numId="7">
    <w:abstractNumId w:val="6"/>
  </w:num>
  <w:num w:numId="8">
    <w:abstractNumId w:val="3"/>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5"/>
  </w:num>
  <w:num w:numId="17">
    <w:abstractNumId w:val="4"/>
  </w:num>
  <w:num w:numId="18">
    <w:abstractNumId w:val="2"/>
  </w:num>
  <w:num w:numId="19">
    <w:abstractNumId w:val="1"/>
  </w:num>
  <w:num w:numId="20">
    <w:abstractNumId w:val="0"/>
  </w:num>
  <w:num w:numId="2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C39"/>
    <w:rsid w:val="00013F87"/>
    <w:rsid w:val="00014581"/>
    <w:rsid w:val="000146DC"/>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687"/>
    <w:rsid w:val="00045EE9"/>
    <w:rsid w:val="00046AD7"/>
    <w:rsid w:val="0004715B"/>
    <w:rsid w:val="00047A89"/>
    <w:rsid w:val="00051E40"/>
    <w:rsid w:val="00052123"/>
    <w:rsid w:val="000521F1"/>
    <w:rsid w:val="0005254A"/>
    <w:rsid w:val="00052DC8"/>
    <w:rsid w:val="00057329"/>
    <w:rsid w:val="000574A3"/>
    <w:rsid w:val="000576A1"/>
    <w:rsid w:val="00057A25"/>
    <w:rsid w:val="00057F32"/>
    <w:rsid w:val="0006026B"/>
    <w:rsid w:val="00061480"/>
    <w:rsid w:val="000619CB"/>
    <w:rsid w:val="00062280"/>
    <w:rsid w:val="0006245A"/>
    <w:rsid w:val="00062E86"/>
    <w:rsid w:val="00063A11"/>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69F1"/>
    <w:rsid w:val="00077748"/>
    <w:rsid w:val="00080ACC"/>
    <w:rsid w:val="00080E23"/>
    <w:rsid w:val="000812BB"/>
    <w:rsid w:val="000815BE"/>
    <w:rsid w:val="000815C7"/>
    <w:rsid w:val="00081C1A"/>
    <w:rsid w:val="00081E62"/>
    <w:rsid w:val="000823C8"/>
    <w:rsid w:val="000824E4"/>
    <w:rsid w:val="00082652"/>
    <w:rsid w:val="000829FF"/>
    <w:rsid w:val="00082AB5"/>
    <w:rsid w:val="00082C7C"/>
    <w:rsid w:val="0008302D"/>
    <w:rsid w:val="00083B49"/>
    <w:rsid w:val="00084121"/>
    <w:rsid w:val="00084CD6"/>
    <w:rsid w:val="00086564"/>
    <w:rsid w:val="000865AA"/>
    <w:rsid w:val="00086780"/>
    <w:rsid w:val="00090640"/>
    <w:rsid w:val="00092AC6"/>
    <w:rsid w:val="000937D9"/>
    <w:rsid w:val="00094FFA"/>
    <w:rsid w:val="000958C9"/>
    <w:rsid w:val="000959BD"/>
    <w:rsid w:val="000975D0"/>
    <w:rsid w:val="000977B2"/>
    <w:rsid w:val="000A0179"/>
    <w:rsid w:val="000A06CD"/>
    <w:rsid w:val="000A0C89"/>
    <w:rsid w:val="000A2687"/>
    <w:rsid w:val="000A2C67"/>
    <w:rsid w:val="000A4F2B"/>
    <w:rsid w:val="000A62E7"/>
    <w:rsid w:val="000A6402"/>
    <w:rsid w:val="000A7F37"/>
    <w:rsid w:val="000B0557"/>
    <w:rsid w:val="000B5BCB"/>
    <w:rsid w:val="000B6E9A"/>
    <w:rsid w:val="000C0D91"/>
    <w:rsid w:val="000C1977"/>
    <w:rsid w:val="000C4073"/>
    <w:rsid w:val="000C6401"/>
    <w:rsid w:val="000C650A"/>
    <w:rsid w:val="000D11DB"/>
    <w:rsid w:val="000D1435"/>
    <w:rsid w:val="000D174A"/>
    <w:rsid w:val="000D2025"/>
    <w:rsid w:val="000D229B"/>
    <w:rsid w:val="000D276A"/>
    <w:rsid w:val="000D2F1B"/>
    <w:rsid w:val="000D41CE"/>
    <w:rsid w:val="000D5187"/>
    <w:rsid w:val="000D5EBD"/>
    <w:rsid w:val="000D674F"/>
    <w:rsid w:val="000D6CF7"/>
    <w:rsid w:val="000D6D43"/>
    <w:rsid w:val="000D6DF4"/>
    <w:rsid w:val="000E0494"/>
    <w:rsid w:val="000E1C37"/>
    <w:rsid w:val="000E1C6A"/>
    <w:rsid w:val="000E1D7B"/>
    <w:rsid w:val="000E283D"/>
    <w:rsid w:val="000E3CD3"/>
    <w:rsid w:val="000E428A"/>
    <w:rsid w:val="000E4B82"/>
    <w:rsid w:val="000E4C5F"/>
    <w:rsid w:val="000E4CDC"/>
    <w:rsid w:val="000E55D0"/>
    <w:rsid w:val="000E650D"/>
    <w:rsid w:val="000E720C"/>
    <w:rsid w:val="000E7D17"/>
    <w:rsid w:val="000E7DEC"/>
    <w:rsid w:val="000F0096"/>
    <w:rsid w:val="000F0242"/>
    <w:rsid w:val="000F0783"/>
    <w:rsid w:val="000F1DF4"/>
    <w:rsid w:val="000F258C"/>
    <w:rsid w:val="000F2997"/>
    <w:rsid w:val="000F2F7B"/>
    <w:rsid w:val="000F4937"/>
    <w:rsid w:val="000F4CEE"/>
    <w:rsid w:val="000F5088"/>
    <w:rsid w:val="000F59C0"/>
    <w:rsid w:val="000F622A"/>
    <w:rsid w:val="000F685B"/>
    <w:rsid w:val="000F7C42"/>
    <w:rsid w:val="00100907"/>
    <w:rsid w:val="00100B30"/>
    <w:rsid w:val="001014FA"/>
    <w:rsid w:val="001015F8"/>
    <w:rsid w:val="00103762"/>
    <w:rsid w:val="00104636"/>
    <w:rsid w:val="001046CC"/>
    <w:rsid w:val="00104764"/>
    <w:rsid w:val="001047F8"/>
    <w:rsid w:val="001051E5"/>
    <w:rsid w:val="00105918"/>
    <w:rsid w:val="001062C6"/>
    <w:rsid w:val="00106A7F"/>
    <w:rsid w:val="001101C2"/>
    <w:rsid w:val="001109AA"/>
    <w:rsid w:val="00111077"/>
    <w:rsid w:val="001114B9"/>
    <w:rsid w:val="00112C6A"/>
    <w:rsid w:val="001130A5"/>
    <w:rsid w:val="00113EF3"/>
    <w:rsid w:val="00114763"/>
    <w:rsid w:val="001159DB"/>
    <w:rsid w:val="00115A75"/>
    <w:rsid w:val="00116CD7"/>
    <w:rsid w:val="00120298"/>
    <w:rsid w:val="001215C0"/>
    <w:rsid w:val="00121AB9"/>
    <w:rsid w:val="00122D51"/>
    <w:rsid w:val="001230AA"/>
    <w:rsid w:val="00123AE2"/>
    <w:rsid w:val="00123B1A"/>
    <w:rsid w:val="00123B70"/>
    <w:rsid w:val="00124564"/>
    <w:rsid w:val="00124AB7"/>
    <w:rsid w:val="0012521D"/>
    <w:rsid w:val="00125757"/>
    <w:rsid w:val="001258ED"/>
    <w:rsid w:val="001275D7"/>
    <w:rsid w:val="00131357"/>
    <w:rsid w:val="00132241"/>
    <w:rsid w:val="0013229A"/>
    <w:rsid w:val="00134114"/>
    <w:rsid w:val="001343A8"/>
    <w:rsid w:val="001353DD"/>
    <w:rsid w:val="00136814"/>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56762"/>
    <w:rsid w:val="00157297"/>
    <w:rsid w:val="00160618"/>
    <w:rsid w:val="001606C3"/>
    <w:rsid w:val="00160CFE"/>
    <w:rsid w:val="00161171"/>
    <w:rsid w:val="0016120D"/>
    <w:rsid w:val="00161E3C"/>
    <w:rsid w:val="00163A78"/>
    <w:rsid w:val="0016434B"/>
    <w:rsid w:val="0016447D"/>
    <w:rsid w:val="001644F3"/>
    <w:rsid w:val="00165BE6"/>
    <w:rsid w:val="00165F96"/>
    <w:rsid w:val="001677E3"/>
    <w:rsid w:val="001678AE"/>
    <w:rsid w:val="00170E8C"/>
    <w:rsid w:val="00171314"/>
    <w:rsid w:val="0017177B"/>
    <w:rsid w:val="00171B05"/>
    <w:rsid w:val="00172AB5"/>
    <w:rsid w:val="00172CF4"/>
    <w:rsid w:val="00172DD9"/>
    <w:rsid w:val="00173721"/>
    <w:rsid w:val="001738FD"/>
    <w:rsid w:val="0017425A"/>
    <w:rsid w:val="00175678"/>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560A"/>
    <w:rsid w:val="001860B4"/>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3D01"/>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3BD4"/>
    <w:rsid w:val="001B4D67"/>
    <w:rsid w:val="001B4F2B"/>
    <w:rsid w:val="001B559D"/>
    <w:rsid w:val="001B63BC"/>
    <w:rsid w:val="001B656F"/>
    <w:rsid w:val="001B68BE"/>
    <w:rsid w:val="001B6CA1"/>
    <w:rsid w:val="001C063D"/>
    <w:rsid w:val="001C0781"/>
    <w:rsid w:val="001C12BE"/>
    <w:rsid w:val="001C25BA"/>
    <w:rsid w:val="001C2D5D"/>
    <w:rsid w:val="001C309E"/>
    <w:rsid w:val="001C5903"/>
    <w:rsid w:val="001C669A"/>
    <w:rsid w:val="001C7AA2"/>
    <w:rsid w:val="001C7CCE"/>
    <w:rsid w:val="001D02DB"/>
    <w:rsid w:val="001D15ED"/>
    <w:rsid w:val="001D18F9"/>
    <w:rsid w:val="001D1A42"/>
    <w:rsid w:val="001D24B5"/>
    <w:rsid w:val="001D2680"/>
    <w:rsid w:val="001D2CBA"/>
    <w:rsid w:val="001D310D"/>
    <w:rsid w:val="001D314E"/>
    <w:rsid w:val="001D328B"/>
    <w:rsid w:val="001D4A93"/>
    <w:rsid w:val="001D7492"/>
    <w:rsid w:val="001D76CA"/>
    <w:rsid w:val="001D7948"/>
    <w:rsid w:val="001E07D7"/>
    <w:rsid w:val="001E0946"/>
    <w:rsid w:val="001E0D99"/>
    <w:rsid w:val="001E1D24"/>
    <w:rsid w:val="001E20C2"/>
    <w:rsid w:val="001E2499"/>
    <w:rsid w:val="001E3A40"/>
    <w:rsid w:val="001E43FF"/>
    <w:rsid w:val="001E6C85"/>
    <w:rsid w:val="001E709C"/>
    <w:rsid w:val="001E7C32"/>
    <w:rsid w:val="001F0210"/>
    <w:rsid w:val="001F0465"/>
    <w:rsid w:val="001F10F7"/>
    <w:rsid w:val="001F13CA"/>
    <w:rsid w:val="001F1BC7"/>
    <w:rsid w:val="001F1DDD"/>
    <w:rsid w:val="001F24B2"/>
    <w:rsid w:val="001F2632"/>
    <w:rsid w:val="001F3596"/>
    <w:rsid w:val="001F3BC3"/>
    <w:rsid w:val="001F3DB9"/>
    <w:rsid w:val="001F491C"/>
    <w:rsid w:val="001F596C"/>
    <w:rsid w:val="001F5C29"/>
    <w:rsid w:val="001F5D16"/>
    <w:rsid w:val="0020013A"/>
    <w:rsid w:val="00200F94"/>
    <w:rsid w:val="00201AAD"/>
    <w:rsid w:val="00202422"/>
    <w:rsid w:val="0020284F"/>
    <w:rsid w:val="00202E43"/>
    <w:rsid w:val="00203389"/>
    <w:rsid w:val="0020345F"/>
    <w:rsid w:val="00203D6F"/>
    <w:rsid w:val="00204122"/>
    <w:rsid w:val="0020462A"/>
    <w:rsid w:val="00205173"/>
    <w:rsid w:val="00205C1E"/>
    <w:rsid w:val="00206D86"/>
    <w:rsid w:val="00210DDD"/>
    <w:rsid w:val="002125EA"/>
    <w:rsid w:val="0021378C"/>
    <w:rsid w:val="0021424E"/>
    <w:rsid w:val="00214B50"/>
    <w:rsid w:val="0021523C"/>
    <w:rsid w:val="00215A82"/>
    <w:rsid w:val="00215E32"/>
    <w:rsid w:val="0021605B"/>
    <w:rsid w:val="00216632"/>
    <w:rsid w:val="00220C31"/>
    <w:rsid w:val="0022139A"/>
    <w:rsid w:val="00221942"/>
    <w:rsid w:val="002228F0"/>
    <w:rsid w:val="00222E6D"/>
    <w:rsid w:val="0022379E"/>
    <w:rsid w:val="002237AC"/>
    <w:rsid w:val="002239F2"/>
    <w:rsid w:val="002242C3"/>
    <w:rsid w:val="002246AE"/>
    <w:rsid w:val="00224957"/>
    <w:rsid w:val="00225508"/>
    <w:rsid w:val="00225570"/>
    <w:rsid w:val="0022681D"/>
    <w:rsid w:val="00230505"/>
    <w:rsid w:val="00230BAB"/>
    <w:rsid w:val="00230D4D"/>
    <w:rsid w:val="00231783"/>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74C"/>
    <w:rsid w:val="00240895"/>
    <w:rsid w:val="002409EA"/>
    <w:rsid w:val="00240F96"/>
    <w:rsid w:val="00241AD7"/>
    <w:rsid w:val="00241B97"/>
    <w:rsid w:val="00242E96"/>
    <w:rsid w:val="00243D60"/>
    <w:rsid w:val="002440B0"/>
    <w:rsid w:val="00246B95"/>
    <w:rsid w:val="002470AC"/>
    <w:rsid w:val="002474B7"/>
    <w:rsid w:val="00247922"/>
    <w:rsid w:val="002502E9"/>
    <w:rsid w:val="00251659"/>
    <w:rsid w:val="00252B3D"/>
    <w:rsid w:val="00252D47"/>
    <w:rsid w:val="00252E4C"/>
    <w:rsid w:val="00253FC5"/>
    <w:rsid w:val="00255378"/>
    <w:rsid w:val="00255A8B"/>
    <w:rsid w:val="002569BF"/>
    <w:rsid w:val="002571A6"/>
    <w:rsid w:val="002571BB"/>
    <w:rsid w:val="002576A2"/>
    <w:rsid w:val="002617A4"/>
    <w:rsid w:val="0026186B"/>
    <w:rsid w:val="00261940"/>
    <w:rsid w:val="00262549"/>
    <w:rsid w:val="0026293A"/>
    <w:rsid w:val="00262C83"/>
    <w:rsid w:val="00263092"/>
    <w:rsid w:val="002631B2"/>
    <w:rsid w:val="00263C1F"/>
    <w:rsid w:val="00265210"/>
    <w:rsid w:val="002662A5"/>
    <w:rsid w:val="0026643D"/>
    <w:rsid w:val="00267A35"/>
    <w:rsid w:val="00267B57"/>
    <w:rsid w:val="00267C76"/>
    <w:rsid w:val="0027171D"/>
    <w:rsid w:val="0027263C"/>
    <w:rsid w:val="002731A5"/>
    <w:rsid w:val="00273257"/>
    <w:rsid w:val="002733C3"/>
    <w:rsid w:val="0027438A"/>
    <w:rsid w:val="00274BC1"/>
    <w:rsid w:val="002771CF"/>
    <w:rsid w:val="00277F6F"/>
    <w:rsid w:val="00280909"/>
    <w:rsid w:val="00280AB3"/>
    <w:rsid w:val="002814DC"/>
    <w:rsid w:val="002819C2"/>
    <w:rsid w:val="00281A5D"/>
    <w:rsid w:val="00281D56"/>
    <w:rsid w:val="00282053"/>
    <w:rsid w:val="00282521"/>
    <w:rsid w:val="002825B1"/>
    <w:rsid w:val="00282AB5"/>
    <w:rsid w:val="00282B80"/>
    <w:rsid w:val="00283248"/>
    <w:rsid w:val="002840C6"/>
    <w:rsid w:val="00284C5E"/>
    <w:rsid w:val="002850B3"/>
    <w:rsid w:val="0028516C"/>
    <w:rsid w:val="0028597E"/>
    <w:rsid w:val="002859BC"/>
    <w:rsid w:val="00287E18"/>
    <w:rsid w:val="00290C06"/>
    <w:rsid w:val="00291A10"/>
    <w:rsid w:val="0029218C"/>
    <w:rsid w:val="00293394"/>
    <w:rsid w:val="00293A2B"/>
    <w:rsid w:val="00294B37"/>
    <w:rsid w:val="00294EC6"/>
    <w:rsid w:val="002956EF"/>
    <w:rsid w:val="00295A3B"/>
    <w:rsid w:val="00295E2A"/>
    <w:rsid w:val="002963A4"/>
    <w:rsid w:val="00296543"/>
    <w:rsid w:val="00297E45"/>
    <w:rsid w:val="002A195C"/>
    <w:rsid w:val="002A1FC9"/>
    <w:rsid w:val="002A40FE"/>
    <w:rsid w:val="002A4A61"/>
    <w:rsid w:val="002A567D"/>
    <w:rsid w:val="002A648F"/>
    <w:rsid w:val="002A6A83"/>
    <w:rsid w:val="002B144B"/>
    <w:rsid w:val="002B2026"/>
    <w:rsid w:val="002B2690"/>
    <w:rsid w:val="002B3C00"/>
    <w:rsid w:val="002B438B"/>
    <w:rsid w:val="002B4CFD"/>
    <w:rsid w:val="002B5622"/>
    <w:rsid w:val="002C0375"/>
    <w:rsid w:val="002C169C"/>
    <w:rsid w:val="002C3720"/>
    <w:rsid w:val="002C3CD7"/>
    <w:rsid w:val="002C50BC"/>
    <w:rsid w:val="002C61FC"/>
    <w:rsid w:val="002C66AA"/>
    <w:rsid w:val="002C6B4F"/>
    <w:rsid w:val="002C6C49"/>
    <w:rsid w:val="002C72E1"/>
    <w:rsid w:val="002D1126"/>
    <w:rsid w:val="002D15A2"/>
    <w:rsid w:val="002D174F"/>
    <w:rsid w:val="002D1D40"/>
    <w:rsid w:val="002D36DC"/>
    <w:rsid w:val="002D4629"/>
    <w:rsid w:val="002D518F"/>
    <w:rsid w:val="002D64DE"/>
    <w:rsid w:val="002D7ED5"/>
    <w:rsid w:val="002E0EF0"/>
    <w:rsid w:val="002E133B"/>
    <w:rsid w:val="002E15A9"/>
    <w:rsid w:val="002E1B18"/>
    <w:rsid w:val="002E21FB"/>
    <w:rsid w:val="002E39A2"/>
    <w:rsid w:val="002E44A7"/>
    <w:rsid w:val="002E46D8"/>
    <w:rsid w:val="002E47A9"/>
    <w:rsid w:val="002E49CB"/>
    <w:rsid w:val="002E4FF7"/>
    <w:rsid w:val="002E5FF3"/>
    <w:rsid w:val="002E699A"/>
    <w:rsid w:val="002E6FF6"/>
    <w:rsid w:val="002E7894"/>
    <w:rsid w:val="002F0736"/>
    <w:rsid w:val="002F12C4"/>
    <w:rsid w:val="002F16DB"/>
    <w:rsid w:val="002F23EE"/>
    <w:rsid w:val="002F25B2"/>
    <w:rsid w:val="002F2A4B"/>
    <w:rsid w:val="002F2BC5"/>
    <w:rsid w:val="002F3658"/>
    <w:rsid w:val="002F376B"/>
    <w:rsid w:val="002F395E"/>
    <w:rsid w:val="002F50E4"/>
    <w:rsid w:val="002F5C8C"/>
    <w:rsid w:val="002F7199"/>
    <w:rsid w:val="002F73D9"/>
    <w:rsid w:val="002F7A8D"/>
    <w:rsid w:val="002F7D11"/>
    <w:rsid w:val="00301183"/>
    <w:rsid w:val="003024ED"/>
    <w:rsid w:val="0030414C"/>
    <w:rsid w:val="0030464F"/>
    <w:rsid w:val="00305D6E"/>
    <w:rsid w:val="00307690"/>
    <w:rsid w:val="003076FF"/>
    <w:rsid w:val="0030782E"/>
    <w:rsid w:val="00307F5F"/>
    <w:rsid w:val="0031059B"/>
    <w:rsid w:val="00310B31"/>
    <w:rsid w:val="00311D2E"/>
    <w:rsid w:val="003131B6"/>
    <w:rsid w:val="003143A3"/>
    <w:rsid w:val="0031524B"/>
    <w:rsid w:val="00315CF5"/>
    <w:rsid w:val="00316708"/>
    <w:rsid w:val="0031763A"/>
    <w:rsid w:val="003177D4"/>
    <w:rsid w:val="003214E2"/>
    <w:rsid w:val="003219D2"/>
    <w:rsid w:val="00321B2A"/>
    <w:rsid w:val="00322A10"/>
    <w:rsid w:val="003230F3"/>
    <w:rsid w:val="003232A3"/>
    <w:rsid w:val="00323774"/>
    <w:rsid w:val="00323827"/>
    <w:rsid w:val="00323B7A"/>
    <w:rsid w:val="00324692"/>
    <w:rsid w:val="00324778"/>
    <w:rsid w:val="00325AB6"/>
    <w:rsid w:val="00326879"/>
    <w:rsid w:val="00326B36"/>
    <w:rsid w:val="0032714D"/>
    <w:rsid w:val="00327244"/>
    <w:rsid w:val="00327380"/>
    <w:rsid w:val="00327479"/>
    <w:rsid w:val="0032775F"/>
    <w:rsid w:val="003308A8"/>
    <w:rsid w:val="00330F15"/>
    <w:rsid w:val="00331A5C"/>
    <w:rsid w:val="00332B0D"/>
    <w:rsid w:val="00333442"/>
    <w:rsid w:val="00334365"/>
    <w:rsid w:val="00334577"/>
    <w:rsid w:val="003346D1"/>
    <w:rsid w:val="00334AD5"/>
    <w:rsid w:val="00334B21"/>
    <w:rsid w:val="00336337"/>
    <w:rsid w:val="003410EA"/>
    <w:rsid w:val="0034133D"/>
    <w:rsid w:val="00341734"/>
    <w:rsid w:val="00341BC6"/>
    <w:rsid w:val="003421D8"/>
    <w:rsid w:val="00343253"/>
    <w:rsid w:val="0034439E"/>
    <w:rsid w:val="00344644"/>
    <w:rsid w:val="003449F9"/>
    <w:rsid w:val="00346619"/>
    <w:rsid w:val="00346804"/>
    <w:rsid w:val="003479E4"/>
    <w:rsid w:val="00347C43"/>
    <w:rsid w:val="00353517"/>
    <w:rsid w:val="00353518"/>
    <w:rsid w:val="003541ED"/>
    <w:rsid w:val="003546AD"/>
    <w:rsid w:val="003546E9"/>
    <w:rsid w:val="003548B7"/>
    <w:rsid w:val="00354A2D"/>
    <w:rsid w:val="00355D12"/>
    <w:rsid w:val="00355F5F"/>
    <w:rsid w:val="00356128"/>
    <w:rsid w:val="0035744A"/>
    <w:rsid w:val="003574DA"/>
    <w:rsid w:val="00360114"/>
    <w:rsid w:val="00360C87"/>
    <w:rsid w:val="003610E6"/>
    <w:rsid w:val="00363C26"/>
    <w:rsid w:val="00365882"/>
    <w:rsid w:val="00365A95"/>
    <w:rsid w:val="00366AF0"/>
    <w:rsid w:val="00367279"/>
    <w:rsid w:val="0037043B"/>
    <w:rsid w:val="00370808"/>
    <w:rsid w:val="00370B3F"/>
    <w:rsid w:val="003713CA"/>
    <w:rsid w:val="00371475"/>
    <w:rsid w:val="0037199E"/>
    <w:rsid w:val="00371B55"/>
    <w:rsid w:val="00372064"/>
    <w:rsid w:val="003729FC"/>
    <w:rsid w:val="00372FCA"/>
    <w:rsid w:val="00373245"/>
    <w:rsid w:val="003732D3"/>
    <w:rsid w:val="0037371F"/>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87B8F"/>
    <w:rsid w:val="003906A1"/>
    <w:rsid w:val="00390FB8"/>
    <w:rsid w:val="00391EA2"/>
    <w:rsid w:val="003924F8"/>
    <w:rsid w:val="003929DA"/>
    <w:rsid w:val="00392E98"/>
    <w:rsid w:val="00393058"/>
    <w:rsid w:val="003941FC"/>
    <w:rsid w:val="0039454F"/>
    <w:rsid w:val="003945E3"/>
    <w:rsid w:val="00395216"/>
    <w:rsid w:val="003956D6"/>
    <w:rsid w:val="00395A50"/>
    <w:rsid w:val="00396DBA"/>
    <w:rsid w:val="003970D3"/>
    <w:rsid w:val="0039787F"/>
    <w:rsid w:val="003A0BB9"/>
    <w:rsid w:val="003A10AB"/>
    <w:rsid w:val="003A161F"/>
    <w:rsid w:val="003A1693"/>
    <w:rsid w:val="003A1CC7"/>
    <w:rsid w:val="003A22A6"/>
    <w:rsid w:val="003A2BD9"/>
    <w:rsid w:val="003A3196"/>
    <w:rsid w:val="003A3DCA"/>
    <w:rsid w:val="003A478D"/>
    <w:rsid w:val="003A4FAE"/>
    <w:rsid w:val="003A5BFF"/>
    <w:rsid w:val="003A6155"/>
    <w:rsid w:val="003A65AA"/>
    <w:rsid w:val="003A7FC3"/>
    <w:rsid w:val="003B03CE"/>
    <w:rsid w:val="003B1773"/>
    <w:rsid w:val="003B1906"/>
    <w:rsid w:val="003B2EA3"/>
    <w:rsid w:val="003B31B0"/>
    <w:rsid w:val="003B3B3B"/>
    <w:rsid w:val="003B3B7F"/>
    <w:rsid w:val="003B4B0C"/>
    <w:rsid w:val="003B4DAD"/>
    <w:rsid w:val="003B52F2"/>
    <w:rsid w:val="003B76BD"/>
    <w:rsid w:val="003C0D77"/>
    <w:rsid w:val="003C3C80"/>
    <w:rsid w:val="003C3E5D"/>
    <w:rsid w:val="003C47D1"/>
    <w:rsid w:val="003C514C"/>
    <w:rsid w:val="003C5363"/>
    <w:rsid w:val="003C58AE"/>
    <w:rsid w:val="003C6058"/>
    <w:rsid w:val="003C6265"/>
    <w:rsid w:val="003C6A70"/>
    <w:rsid w:val="003C6A7F"/>
    <w:rsid w:val="003C6BAC"/>
    <w:rsid w:val="003C74FF"/>
    <w:rsid w:val="003C7C08"/>
    <w:rsid w:val="003C7EC8"/>
    <w:rsid w:val="003D1D90"/>
    <w:rsid w:val="003D26A5"/>
    <w:rsid w:val="003D2D83"/>
    <w:rsid w:val="003D30AE"/>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8D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7FE"/>
    <w:rsid w:val="003F5BE8"/>
    <w:rsid w:val="003F5F07"/>
    <w:rsid w:val="003F60EE"/>
    <w:rsid w:val="003F67B5"/>
    <w:rsid w:val="003F6A6F"/>
    <w:rsid w:val="004012CF"/>
    <w:rsid w:val="004014AE"/>
    <w:rsid w:val="004015E4"/>
    <w:rsid w:val="004030A7"/>
    <w:rsid w:val="00403645"/>
    <w:rsid w:val="00404851"/>
    <w:rsid w:val="004051EE"/>
    <w:rsid w:val="00405D4E"/>
    <w:rsid w:val="0040730A"/>
    <w:rsid w:val="00407339"/>
    <w:rsid w:val="0040735F"/>
    <w:rsid w:val="004079E6"/>
    <w:rsid w:val="00407C5B"/>
    <w:rsid w:val="00412A03"/>
    <w:rsid w:val="00413A13"/>
    <w:rsid w:val="00413B86"/>
    <w:rsid w:val="00413FF7"/>
    <w:rsid w:val="004158C2"/>
    <w:rsid w:val="004161A5"/>
    <w:rsid w:val="00417BE5"/>
    <w:rsid w:val="00421159"/>
    <w:rsid w:val="004245B1"/>
    <w:rsid w:val="00424CB8"/>
    <w:rsid w:val="00425824"/>
    <w:rsid w:val="00426A36"/>
    <w:rsid w:val="00430648"/>
    <w:rsid w:val="00430F94"/>
    <w:rsid w:val="00433FD9"/>
    <w:rsid w:val="0043413E"/>
    <w:rsid w:val="0043430E"/>
    <w:rsid w:val="0043567D"/>
    <w:rsid w:val="00437063"/>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14C"/>
    <w:rsid w:val="00454226"/>
    <w:rsid w:val="0045469B"/>
    <w:rsid w:val="00456252"/>
    <w:rsid w:val="00456877"/>
    <w:rsid w:val="00457028"/>
    <w:rsid w:val="004575B7"/>
    <w:rsid w:val="00457883"/>
    <w:rsid w:val="00457FA3"/>
    <w:rsid w:val="00460E6A"/>
    <w:rsid w:val="00461707"/>
    <w:rsid w:val="00462172"/>
    <w:rsid w:val="004624A3"/>
    <w:rsid w:val="0046477E"/>
    <w:rsid w:val="0046537B"/>
    <w:rsid w:val="0046570A"/>
    <w:rsid w:val="00465D6D"/>
    <w:rsid w:val="0046623E"/>
    <w:rsid w:val="00467257"/>
    <w:rsid w:val="00467945"/>
    <w:rsid w:val="00470876"/>
    <w:rsid w:val="0047132C"/>
    <w:rsid w:val="0047177D"/>
    <w:rsid w:val="0047267B"/>
    <w:rsid w:val="0047339E"/>
    <w:rsid w:val="00473896"/>
    <w:rsid w:val="00473F40"/>
    <w:rsid w:val="0047444A"/>
    <w:rsid w:val="004759F7"/>
    <w:rsid w:val="00475A71"/>
    <w:rsid w:val="004765E7"/>
    <w:rsid w:val="00477453"/>
    <w:rsid w:val="00477655"/>
    <w:rsid w:val="00477DE5"/>
    <w:rsid w:val="00482344"/>
    <w:rsid w:val="004824CC"/>
    <w:rsid w:val="00482714"/>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1A0E"/>
    <w:rsid w:val="0049241A"/>
    <w:rsid w:val="004931CC"/>
    <w:rsid w:val="0049468A"/>
    <w:rsid w:val="004950B3"/>
    <w:rsid w:val="004955FF"/>
    <w:rsid w:val="004A0AF4"/>
    <w:rsid w:val="004A2FC2"/>
    <w:rsid w:val="004A3CDA"/>
    <w:rsid w:val="004A3EA8"/>
    <w:rsid w:val="004A43B5"/>
    <w:rsid w:val="004A4B14"/>
    <w:rsid w:val="004A50C2"/>
    <w:rsid w:val="004A7F58"/>
    <w:rsid w:val="004B0664"/>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5A01"/>
    <w:rsid w:val="004C6C43"/>
    <w:rsid w:val="004C6CAE"/>
    <w:rsid w:val="004C787A"/>
    <w:rsid w:val="004C7919"/>
    <w:rsid w:val="004C7CE0"/>
    <w:rsid w:val="004D031C"/>
    <w:rsid w:val="004D03A1"/>
    <w:rsid w:val="004D071D"/>
    <w:rsid w:val="004D0D9A"/>
    <w:rsid w:val="004D0F10"/>
    <w:rsid w:val="004D1FC6"/>
    <w:rsid w:val="004D2D75"/>
    <w:rsid w:val="004D34B0"/>
    <w:rsid w:val="004D3A48"/>
    <w:rsid w:val="004D4065"/>
    <w:rsid w:val="004D4077"/>
    <w:rsid w:val="004D44EE"/>
    <w:rsid w:val="004D452A"/>
    <w:rsid w:val="004D4A8E"/>
    <w:rsid w:val="004D6BE8"/>
    <w:rsid w:val="004D7188"/>
    <w:rsid w:val="004D7442"/>
    <w:rsid w:val="004E2104"/>
    <w:rsid w:val="004E46DF"/>
    <w:rsid w:val="004E5DBC"/>
    <w:rsid w:val="004E62CE"/>
    <w:rsid w:val="004E63E6"/>
    <w:rsid w:val="004E703A"/>
    <w:rsid w:val="004F048B"/>
    <w:rsid w:val="004F0A2F"/>
    <w:rsid w:val="004F0CB7"/>
    <w:rsid w:val="004F221D"/>
    <w:rsid w:val="004F4564"/>
    <w:rsid w:val="004F4B21"/>
    <w:rsid w:val="004F4C1D"/>
    <w:rsid w:val="004F4FB5"/>
    <w:rsid w:val="004F56DA"/>
    <w:rsid w:val="004F5BA0"/>
    <w:rsid w:val="004F6BD9"/>
    <w:rsid w:val="004F6F39"/>
    <w:rsid w:val="004F7BBB"/>
    <w:rsid w:val="00500364"/>
    <w:rsid w:val="00500584"/>
    <w:rsid w:val="0050107D"/>
    <w:rsid w:val="0050128F"/>
    <w:rsid w:val="005016C3"/>
    <w:rsid w:val="00501E52"/>
    <w:rsid w:val="00502852"/>
    <w:rsid w:val="00502FAE"/>
    <w:rsid w:val="0050372C"/>
    <w:rsid w:val="00503A7C"/>
    <w:rsid w:val="00503DE5"/>
    <w:rsid w:val="00503E5C"/>
    <w:rsid w:val="0050494E"/>
    <w:rsid w:val="00504958"/>
    <w:rsid w:val="00504AA2"/>
    <w:rsid w:val="00505327"/>
    <w:rsid w:val="005065EB"/>
    <w:rsid w:val="00506AA3"/>
    <w:rsid w:val="00507374"/>
    <w:rsid w:val="00507F25"/>
    <w:rsid w:val="00510116"/>
    <w:rsid w:val="00510444"/>
    <w:rsid w:val="005104C0"/>
    <w:rsid w:val="00510EDB"/>
    <w:rsid w:val="0051263D"/>
    <w:rsid w:val="00512D7C"/>
    <w:rsid w:val="00515091"/>
    <w:rsid w:val="005167D6"/>
    <w:rsid w:val="00517318"/>
    <w:rsid w:val="00517511"/>
    <w:rsid w:val="00517ED6"/>
    <w:rsid w:val="00520957"/>
    <w:rsid w:val="00520B8C"/>
    <w:rsid w:val="0052151C"/>
    <w:rsid w:val="00523469"/>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5AF9"/>
    <w:rsid w:val="005361F7"/>
    <w:rsid w:val="0053625B"/>
    <w:rsid w:val="005365CF"/>
    <w:rsid w:val="00537C6A"/>
    <w:rsid w:val="00537DC0"/>
    <w:rsid w:val="005400AC"/>
    <w:rsid w:val="005407D3"/>
    <w:rsid w:val="005408BB"/>
    <w:rsid w:val="005409C5"/>
    <w:rsid w:val="0054235E"/>
    <w:rsid w:val="00542F88"/>
    <w:rsid w:val="0054425D"/>
    <w:rsid w:val="00546C13"/>
    <w:rsid w:val="00547569"/>
    <w:rsid w:val="00547CC9"/>
    <w:rsid w:val="00550BBD"/>
    <w:rsid w:val="005515C8"/>
    <w:rsid w:val="00551DC3"/>
    <w:rsid w:val="00552F8A"/>
    <w:rsid w:val="0055459B"/>
    <w:rsid w:val="00554995"/>
    <w:rsid w:val="00554EEF"/>
    <w:rsid w:val="00556277"/>
    <w:rsid w:val="00557272"/>
    <w:rsid w:val="00557508"/>
    <w:rsid w:val="00557927"/>
    <w:rsid w:val="00557F32"/>
    <w:rsid w:val="005622D6"/>
    <w:rsid w:val="00562D20"/>
    <w:rsid w:val="00563297"/>
    <w:rsid w:val="00563484"/>
    <w:rsid w:val="005635F8"/>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551"/>
    <w:rsid w:val="00575B5B"/>
    <w:rsid w:val="00577963"/>
    <w:rsid w:val="00583212"/>
    <w:rsid w:val="0058360F"/>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D09"/>
    <w:rsid w:val="005A2ECA"/>
    <w:rsid w:val="005A4504"/>
    <w:rsid w:val="005A4A4F"/>
    <w:rsid w:val="005A5362"/>
    <w:rsid w:val="005A5844"/>
    <w:rsid w:val="005A5CA8"/>
    <w:rsid w:val="005A685A"/>
    <w:rsid w:val="005A7375"/>
    <w:rsid w:val="005B151D"/>
    <w:rsid w:val="005B1573"/>
    <w:rsid w:val="005B15B5"/>
    <w:rsid w:val="005B1F5F"/>
    <w:rsid w:val="005B31EA"/>
    <w:rsid w:val="005B336B"/>
    <w:rsid w:val="005B34A6"/>
    <w:rsid w:val="005B46F9"/>
    <w:rsid w:val="005B4887"/>
    <w:rsid w:val="005B54AE"/>
    <w:rsid w:val="005B577A"/>
    <w:rsid w:val="005B5EF1"/>
    <w:rsid w:val="005B67AD"/>
    <w:rsid w:val="005B6C67"/>
    <w:rsid w:val="005C0CBC"/>
    <w:rsid w:val="005C202F"/>
    <w:rsid w:val="005C24D6"/>
    <w:rsid w:val="005C4204"/>
    <w:rsid w:val="005C47AF"/>
    <w:rsid w:val="005C5478"/>
    <w:rsid w:val="005C5C6C"/>
    <w:rsid w:val="005C6823"/>
    <w:rsid w:val="005C7063"/>
    <w:rsid w:val="005C7311"/>
    <w:rsid w:val="005C7933"/>
    <w:rsid w:val="005D0933"/>
    <w:rsid w:val="005D1461"/>
    <w:rsid w:val="005D1F7F"/>
    <w:rsid w:val="005D33B5"/>
    <w:rsid w:val="005D4779"/>
    <w:rsid w:val="005D58E9"/>
    <w:rsid w:val="005D5C6E"/>
    <w:rsid w:val="005D6090"/>
    <w:rsid w:val="005D70F5"/>
    <w:rsid w:val="005D7951"/>
    <w:rsid w:val="005D7B59"/>
    <w:rsid w:val="005D7C96"/>
    <w:rsid w:val="005E00C9"/>
    <w:rsid w:val="005E0338"/>
    <w:rsid w:val="005E04F5"/>
    <w:rsid w:val="005E0886"/>
    <w:rsid w:val="005E0EF2"/>
    <w:rsid w:val="005E1700"/>
    <w:rsid w:val="005E17CB"/>
    <w:rsid w:val="005E25B4"/>
    <w:rsid w:val="005E2779"/>
    <w:rsid w:val="005E33E2"/>
    <w:rsid w:val="005E3E49"/>
    <w:rsid w:val="005E51BB"/>
    <w:rsid w:val="005E54BE"/>
    <w:rsid w:val="005E5701"/>
    <w:rsid w:val="005E5F70"/>
    <w:rsid w:val="005E73DD"/>
    <w:rsid w:val="005E768D"/>
    <w:rsid w:val="005F0164"/>
    <w:rsid w:val="005F01EE"/>
    <w:rsid w:val="005F19DD"/>
    <w:rsid w:val="005F20DC"/>
    <w:rsid w:val="005F2898"/>
    <w:rsid w:val="005F2E8D"/>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0CE"/>
    <w:rsid w:val="00607192"/>
    <w:rsid w:val="00610E7A"/>
    <w:rsid w:val="00612E32"/>
    <w:rsid w:val="006131ED"/>
    <w:rsid w:val="00614576"/>
    <w:rsid w:val="00615588"/>
    <w:rsid w:val="00615E8C"/>
    <w:rsid w:val="006168B1"/>
    <w:rsid w:val="00620352"/>
    <w:rsid w:val="00621286"/>
    <w:rsid w:val="006216A9"/>
    <w:rsid w:val="00621B35"/>
    <w:rsid w:val="006224A2"/>
    <w:rsid w:val="0062254C"/>
    <w:rsid w:val="0062298E"/>
    <w:rsid w:val="00622EF8"/>
    <w:rsid w:val="0062350A"/>
    <w:rsid w:val="0062440B"/>
    <w:rsid w:val="00624AE3"/>
    <w:rsid w:val="006251BD"/>
    <w:rsid w:val="006254B0"/>
    <w:rsid w:val="0062605E"/>
    <w:rsid w:val="00626C73"/>
    <w:rsid w:val="00627055"/>
    <w:rsid w:val="00627B11"/>
    <w:rsid w:val="00627EB2"/>
    <w:rsid w:val="0063016C"/>
    <w:rsid w:val="006302F7"/>
    <w:rsid w:val="0063067C"/>
    <w:rsid w:val="00631056"/>
    <w:rsid w:val="00631EB7"/>
    <w:rsid w:val="0063254C"/>
    <w:rsid w:val="006336D5"/>
    <w:rsid w:val="00633949"/>
    <w:rsid w:val="00634281"/>
    <w:rsid w:val="0063429D"/>
    <w:rsid w:val="006343D0"/>
    <w:rsid w:val="006345EF"/>
    <w:rsid w:val="00634726"/>
    <w:rsid w:val="00634D26"/>
    <w:rsid w:val="00634F21"/>
    <w:rsid w:val="00635200"/>
    <w:rsid w:val="006362D2"/>
    <w:rsid w:val="00637AA3"/>
    <w:rsid w:val="006403FD"/>
    <w:rsid w:val="00640C33"/>
    <w:rsid w:val="0064246C"/>
    <w:rsid w:val="00642939"/>
    <w:rsid w:val="00642D02"/>
    <w:rsid w:val="006432D1"/>
    <w:rsid w:val="00643ED1"/>
    <w:rsid w:val="00644C16"/>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0DE"/>
    <w:rsid w:val="006607E1"/>
    <w:rsid w:val="00660C61"/>
    <w:rsid w:val="00660CD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47"/>
    <w:rsid w:val="006723EF"/>
    <w:rsid w:val="0067299E"/>
    <w:rsid w:val="0067305F"/>
    <w:rsid w:val="0067484C"/>
    <w:rsid w:val="00675093"/>
    <w:rsid w:val="00675425"/>
    <w:rsid w:val="006762D5"/>
    <w:rsid w:val="00676453"/>
    <w:rsid w:val="00676E68"/>
    <w:rsid w:val="006770CC"/>
    <w:rsid w:val="00677427"/>
    <w:rsid w:val="00680308"/>
    <w:rsid w:val="006807E3"/>
    <w:rsid w:val="0068167E"/>
    <w:rsid w:val="00682394"/>
    <w:rsid w:val="006839D9"/>
    <w:rsid w:val="0068429C"/>
    <w:rsid w:val="00685379"/>
    <w:rsid w:val="00685722"/>
    <w:rsid w:val="00686866"/>
    <w:rsid w:val="00686A71"/>
    <w:rsid w:val="00687476"/>
    <w:rsid w:val="0068756F"/>
    <w:rsid w:val="0069038E"/>
    <w:rsid w:val="006909B2"/>
    <w:rsid w:val="006910BB"/>
    <w:rsid w:val="006926B3"/>
    <w:rsid w:val="00692C95"/>
    <w:rsid w:val="006936F0"/>
    <w:rsid w:val="00695934"/>
    <w:rsid w:val="006962C5"/>
    <w:rsid w:val="00696468"/>
    <w:rsid w:val="006965A4"/>
    <w:rsid w:val="00696F73"/>
    <w:rsid w:val="006976B8"/>
    <w:rsid w:val="006A0B69"/>
    <w:rsid w:val="006A0B6A"/>
    <w:rsid w:val="006A0F02"/>
    <w:rsid w:val="006A3A0E"/>
    <w:rsid w:val="006A3D2B"/>
    <w:rsid w:val="006A3EB3"/>
    <w:rsid w:val="006A40D8"/>
    <w:rsid w:val="006A40FB"/>
    <w:rsid w:val="006A46E5"/>
    <w:rsid w:val="006A4C9A"/>
    <w:rsid w:val="006A503E"/>
    <w:rsid w:val="006A57C9"/>
    <w:rsid w:val="006A59BC"/>
    <w:rsid w:val="006A5C22"/>
    <w:rsid w:val="006A6B80"/>
    <w:rsid w:val="006A7343"/>
    <w:rsid w:val="006A7DF7"/>
    <w:rsid w:val="006A7F86"/>
    <w:rsid w:val="006B088A"/>
    <w:rsid w:val="006B0B7A"/>
    <w:rsid w:val="006B0F7F"/>
    <w:rsid w:val="006B2EDA"/>
    <w:rsid w:val="006B45AA"/>
    <w:rsid w:val="006B4F65"/>
    <w:rsid w:val="006B6558"/>
    <w:rsid w:val="006C0178"/>
    <w:rsid w:val="006C05D0"/>
    <w:rsid w:val="006C063A"/>
    <w:rsid w:val="006C08ED"/>
    <w:rsid w:val="006C0A47"/>
    <w:rsid w:val="006C0E55"/>
    <w:rsid w:val="006C1FA8"/>
    <w:rsid w:val="006C2A4D"/>
    <w:rsid w:val="006C2C97"/>
    <w:rsid w:val="006C4205"/>
    <w:rsid w:val="006C4219"/>
    <w:rsid w:val="006C470E"/>
    <w:rsid w:val="006C49A4"/>
    <w:rsid w:val="006C49C7"/>
    <w:rsid w:val="006C5467"/>
    <w:rsid w:val="006C54E7"/>
    <w:rsid w:val="006C593D"/>
    <w:rsid w:val="006C5B04"/>
    <w:rsid w:val="006C646B"/>
    <w:rsid w:val="006C707A"/>
    <w:rsid w:val="006C764B"/>
    <w:rsid w:val="006C7B6C"/>
    <w:rsid w:val="006D0507"/>
    <w:rsid w:val="006D0996"/>
    <w:rsid w:val="006D12A5"/>
    <w:rsid w:val="006D12F8"/>
    <w:rsid w:val="006D1CD8"/>
    <w:rsid w:val="006D279E"/>
    <w:rsid w:val="006D2BF9"/>
    <w:rsid w:val="006D2C0F"/>
    <w:rsid w:val="006D2C38"/>
    <w:rsid w:val="006D3377"/>
    <w:rsid w:val="006D3E5E"/>
    <w:rsid w:val="006D482C"/>
    <w:rsid w:val="006D503F"/>
    <w:rsid w:val="006D515D"/>
    <w:rsid w:val="006D5362"/>
    <w:rsid w:val="006D563D"/>
    <w:rsid w:val="006D6464"/>
    <w:rsid w:val="006D6568"/>
    <w:rsid w:val="006D7044"/>
    <w:rsid w:val="006D7583"/>
    <w:rsid w:val="006E02DB"/>
    <w:rsid w:val="006E168B"/>
    <w:rsid w:val="006E181A"/>
    <w:rsid w:val="006E21FF"/>
    <w:rsid w:val="006E241F"/>
    <w:rsid w:val="006E2D44"/>
    <w:rsid w:val="006E2D48"/>
    <w:rsid w:val="006E44F6"/>
    <w:rsid w:val="006E467B"/>
    <w:rsid w:val="006E48F2"/>
    <w:rsid w:val="006E74B1"/>
    <w:rsid w:val="006E79C1"/>
    <w:rsid w:val="006F0DAA"/>
    <w:rsid w:val="006F38AD"/>
    <w:rsid w:val="006F39C4"/>
    <w:rsid w:val="006F3DD4"/>
    <w:rsid w:val="006F6271"/>
    <w:rsid w:val="006F6823"/>
    <w:rsid w:val="006F684B"/>
    <w:rsid w:val="006F6897"/>
    <w:rsid w:val="006F73B0"/>
    <w:rsid w:val="006F7981"/>
    <w:rsid w:val="00702926"/>
    <w:rsid w:val="0070331B"/>
    <w:rsid w:val="007038C2"/>
    <w:rsid w:val="00703C10"/>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641E"/>
    <w:rsid w:val="00717F10"/>
    <w:rsid w:val="007201A3"/>
    <w:rsid w:val="00720650"/>
    <w:rsid w:val="007208DD"/>
    <w:rsid w:val="007220CF"/>
    <w:rsid w:val="0072210F"/>
    <w:rsid w:val="007221A7"/>
    <w:rsid w:val="00722AA8"/>
    <w:rsid w:val="00722C6F"/>
    <w:rsid w:val="00722F77"/>
    <w:rsid w:val="0072311F"/>
    <w:rsid w:val="007238EF"/>
    <w:rsid w:val="00724634"/>
    <w:rsid w:val="007247A9"/>
    <w:rsid w:val="00724942"/>
    <w:rsid w:val="0072510D"/>
    <w:rsid w:val="007252CD"/>
    <w:rsid w:val="00725FF5"/>
    <w:rsid w:val="007264C8"/>
    <w:rsid w:val="00727341"/>
    <w:rsid w:val="0072737F"/>
    <w:rsid w:val="0072788D"/>
    <w:rsid w:val="00727901"/>
    <w:rsid w:val="00727FD4"/>
    <w:rsid w:val="00730346"/>
    <w:rsid w:val="00731305"/>
    <w:rsid w:val="0073190E"/>
    <w:rsid w:val="0073226D"/>
    <w:rsid w:val="007332FE"/>
    <w:rsid w:val="00733A81"/>
    <w:rsid w:val="007340CF"/>
    <w:rsid w:val="0073483C"/>
    <w:rsid w:val="00734F1A"/>
    <w:rsid w:val="007350F1"/>
    <w:rsid w:val="00735FB8"/>
    <w:rsid w:val="00736065"/>
    <w:rsid w:val="0074006F"/>
    <w:rsid w:val="00740147"/>
    <w:rsid w:val="00741D75"/>
    <w:rsid w:val="00742056"/>
    <w:rsid w:val="0074264B"/>
    <w:rsid w:val="007426AB"/>
    <w:rsid w:val="0074621F"/>
    <w:rsid w:val="007463FB"/>
    <w:rsid w:val="0074707F"/>
    <w:rsid w:val="007501D4"/>
    <w:rsid w:val="007513CD"/>
    <w:rsid w:val="00751B50"/>
    <w:rsid w:val="00752F58"/>
    <w:rsid w:val="007537F4"/>
    <w:rsid w:val="00754F3E"/>
    <w:rsid w:val="0075603B"/>
    <w:rsid w:val="00756AD5"/>
    <w:rsid w:val="00757B5D"/>
    <w:rsid w:val="00760314"/>
    <w:rsid w:val="00760589"/>
    <w:rsid w:val="0076196C"/>
    <w:rsid w:val="00763833"/>
    <w:rsid w:val="00763C2C"/>
    <w:rsid w:val="00764C3A"/>
    <w:rsid w:val="007651B4"/>
    <w:rsid w:val="007652BB"/>
    <w:rsid w:val="0076696C"/>
    <w:rsid w:val="00766B1A"/>
    <w:rsid w:val="00766DFE"/>
    <w:rsid w:val="00766EA5"/>
    <w:rsid w:val="00767418"/>
    <w:rsid w:val="007703EE"/>
    <w:rsid w:val="0077121E"/>
    <w:rsid w:val="0077295E"/>
    <w:rsid w:val="00773360"/>
    <w:rsid w:val="00773924"/>
    <w:rsid w:val="00773AD5"/>
    <w:rsid w:val="00774C62"/>
    <w:rsid w:val="00775DE1"/>
    <w:rsid w:val="007777B2"/>
    <w:rsid w:val="0078235E"/>
    <w:rsid w:val="00782F0D"/>
    <w:rsid w:val="00783B46"/>
    <w:rsid w:val="00784781"/>
    <w:rsid w:val="00785200"/>
    <w:rsid w:val="007854B1"/>
    <w:rsid w:val="0078643C"/>
    <w:rsid w:val="00786A15"/>
    <w:rsid w:val="0078782C"/>
    <w:rsid w:val="007878C6"/>
    <w:rsid w:val="007912D7"/>
    <w:rsid w:val="007914E4"/>
    <w:rsid w:val="007914F3"/>
    <w:rsid w:val="00791E4E"/>
    <w:rsid w:val="00791E6E"/>
    <w:rsid w:val="007926D8"/>
    <w:rsid w:val="007928EB"/>
    <w:rsid w:val="00792AA3"/>
    <w:rsid w:val="00792D44"/>
    <w:rsid w:val="00792D92"/>
    <w:rsid w:val="0079446D"/>
    <w:rsid w:val="00794932"/>
    <w:rsid w:val="00794BC4"/>
    <w:rsid w:val="00794DAD"/>
    <w:rsid w:val="00794F1E"/>
    <w:rsid w:val="00795644"/>
    <w:rsid w:val="00795C50"/>
    <w:rsid w:val="00795F7C"/>
    <w:rsid w:val="00796042"/>
    <w:rsid w:val="007967E8"/>
    <w:rsid w:val="00797C1B"/>
    <w:rsid w:val="00797F9B"/>
    <w:rsid w:val="007A098E"/>
    <w:rsid w:val="007A0B5B"/>
    <w:rsid w:val="007A210F"/>
    <w:rsid w:val="007A3785"/>
    <w:rsid w:val="007A523A"/>
    <w:rsid w:val="007A5765"/>
    <w:rsid w:val="007A5B04"/>
    <w:rsid w:val="007A5B89"/>
    <w:rsid w:val="007A5DE6"/>
    <w:rsid w:val="007A63E9"/>
    <w:rsid w:val="007A6CE9"/>
    <w:rsid w:val="007A6DD8"/>
    <w:rsid w:val="007A76AD"/>
    <w:rsid w:val="007B03D4"/>
    <w:rsid w:val="007B10B9"/>
    <w:rsid w:val="007B44DA"/>
    <w:rsid w:val="007B460A"/>
    <w:rsid w:val="007B4D5D"/>
    <w:rsid w:val="007B5193"/>
    <w:rsid w:val="007B51F9"/>
    <w:rsid w:val="007B6A68"/>
    <w:rsid w:val="007B71C5"/>
    <w:rsid w:val="007B74B2"/>
    <w:rsid w:val="007C0795"/>
    <w:rsid w:val="007C1111"/>
    <w:rsid w:val="007C13E3"/>
    <w:rsid w:val="007C14AD"/>
    <w:rsid w:val="007C1532"/>
    <w:rsid w:val="007C1690"/>
    <w:rsid w:val="007C2974"/>
    <w:rsid w:val="007C2E26"/>
    <w:rsid w:val="007C3484"/>
    <w:rsid w:val="007C3A7D"/>
    <w:rsid w:val="007C4FDA"/>
    <w:rsid w:val="007C51C0"/>
    <w:rsid w:val="007C6130"/>
    <w:rsid w:val="007C6643"/>
    <w:rsid w:val="007C6C61"/>
    <w:rsid w:val="007C7152"/>
    <w:rsid w:val="007C7F61"/>
    <w:rsid w:val="007D02D4"/>
    <w:rsid w:val="007D1DFD"/>
    <w:rsid w:val="007D2BC5"/>
    <w:rsid w:val="007D2CC7"/>
    <w:rsid w:val="007D3347"/>
    <w:rsid w:val="007D3C15"/>
    <w:rsid w:val="007D4405"/>
    <w:rsid w:val="007D4D44"/>
    <w:rsid w:val="007D50FF"/>
    <w:rsid w:val="007D5619"/>
    <w:rsid w:val="007D6B5D"/>
    <w:rsid w:val="007D6E88"/>
    <w:rsid w:val="007E0717"/>
    <w:rsid w:val="007E0AC3"/>
    <w:rsid w:val="007E0DF7"/>
    <w:rsid w:val="007E1792"/>
    <w:rsid w:val="007E21DF"/>
    <w:rsid w:val="007E251D"/>
    <w:rsid w:val="007E2780"/>
    <w:rsid w:val="007E2A81"/>
    <w:rsid w:val="007E43A0"/>
    <w:rsid w:val="007E43C6"/>
    <w:rsid w:val="007E4E82"/>
    <w:rsid w:val="007E4F91"/>
    <w:rsid w:val="007E5479"/>
    <w:rsid w:val="007E58AD"/>
    <w:rsid w:val="007E6621"/>
    <w:rsid w:val="007E6A5A"/>
    <w:rsid w:val="007E7547"/>
    <w:rsid w:val="007E76FC"/>
    <w:rsid w:val="007F0D29"/>
    <w:rsid w:val="007F17A7"/>
    <w:rsid w:val="007F215F"/>
    <w:rsid w:val="007F2243"/>
    <w:rsid w:val="007F2366"/>
    <w:rsid w:val="007F3046"/>
    <w:rsid w:val="007F35A8"/>
    <w:rsid w:val="007F598D"/>
    <w:rsid w:val="007F5C88"/>
    <w:rsid w:val="007F691A"/>
    <w:rsid w:val="007F6EC7"/>
    <w:rsid w:val="007F73C5"/>
    <w:rsid w:val="007F75A8"/>
    <w:rsid w:val="007F7740"/>
    <w:rsid w:val="0080143A"/>
    <w:rsid w:val="00801B9E"/>
    <w:rsid w:val="0080290D"/>
    <w:rsid w:val="00802FC5"/>
    <w:rsid w:val="00803DA8"/>
    <w:rsid w:val="008042F9"/>
    <w:rsid w:val="00804C7D"/>
    <w:rsid w:val="0080519B"/>
    <w:rsid w:val="00805E80"/>
    <w:rsid w:val="00806722"/>
    <w:rsid w:val="008067A2"/>
    <w:rsid w:val="00806EFB"/>
    <w:rsid w:val="00807C2C"/>
    <w:rsid w:val="00810658"/>
    <w:rsid w:val="0081078F"/>
    <w:rsid w:val="00811119"/>
    <w:rsid w:val="00811BAC"/>
    <w:rsid w:val="0081227A"/>
    <w:rsid w:val="008138C1"/>
    <w:rsid w:val="00813D90"/>
    <w:rsid w:val="0081432D"/>
    <w:rsid w:val="008144E0"/>
    <w:rsid w:val="008151F8"/>
    <w:rsid w:val="00815286"/>
    <w:rsid w:val="008152B1"/>
    <w:rsid w:val="00815552"/>
    <w:rsid w:val="00816573"/>
    <w:rsid w:val="00816759"/>
    <w:rsid w:val="00816B48"/>
    <w:rsid w:val="00817F41"/>
    <w:rsid w:val="008204A2"/>
    <w:rsid w:val="008208CB"/>
    <w:rsid w:val="00820B60"/>
    <w:rsid w:val="00821344"/>
    <w:rsid w:val="008214AE"/>
    <w:rsid w:val="008216DD"/>
    <w:rsid w:val="00821A02"/>
    <w:rsid w:val="00822070"/>
    <w:rsid w:val="00822142"/>
    <w:rsid w:val="008228C1"/>
    <w:rsid w:val="00822B38"/>
    <w:rsid w:val="00822EA3"/>
    <w:rsid w:val="00823535"/>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4"/>
    <w:rsid w:val="00832844"/>
    <w:rsid w:val="00832898"/>
    <w:rsid w:val="00832BF2"/>
    <w:rsid w:val="008335BB"/>
    <w:rsid w:val="00833CF6"/>
    <w:rsid w:val="00834799"/>
    <w:rsid w:val="00835A0A"/>
    <w:rsid w:val="008361AD"/>
    <w:rsid w:val="008373CF"/>
    <w:rsid w:val="008377E3"/>
    <w:rsid w:val="008378E7"/>
    <w:rsid w:val="008379F4"/>
    <w:rsid w:val="00837BF5"/>
    <w:rsid w:val="00840654"/>
    <w:rsid w:val="00840667"/>
    <w:rsid w:val="00840AF5"/>
    <w:rsid w:val="00842422"/>
    <w:rsid w:val="00842839"/>
    <w:rsid w:val="008428A3"/>
    <w:rsid w:val="008428E1"/>
    <w:rsid w:val="00843645"/>
    <w:rsid w:val="0084563E"/>
    <w:rsid w:val="0084796E"/>
    <w:rsid w:val="00847BFE"/>
    <w:rsid w:val="00850566"/>
    <w:rsid w:val="008507F9"/>
    <w:rsid w:val="00850C70"/>
    <w:rsid w:val="00852B3C"/>
    <w:rsid w:val="008532E6"/>
    <w:rsid w:val="008560E4"/>
    <w:rsid w:val="00856D6F"/>
    <w:rsid w:val="00857748"/>
    <w:rsid w:val="0085795D"/>
    <w:rsid w:val="00857DC4"/>
    <w:rsid w:val="00857ED4"/>
    <w:rsid w:val="0086031B"/>
    <w:rsid w:val="008625B8"/>
    <w:rsid w:val="008625FC"/>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0FEA"/>
    <w:rsid w:val="00881C47"/>
    <w:rsid w:val="008820C7"/>
    <w:rsid w:val="00883F12"/>
    <w:rsid w:val="00883FD4"/>
    <w:rsid w:val="00884237"/>
    <w:rsid w:val="0088577B"/>
    <w:rsid w:val="008861D2"/>
    <w:rsid w:val="00887542"/>
    <w:rsid w:val="00887583"/>
    <w:rsid w:val="00887A28"/>
    <w:rsid w:val="00891445"/>
    <w:rsid w:val="00892AC4"/>
    <w:rsid w:val="0089460F"/>
    <w:rsid w:val="00894A3B"/>
    <w:rsid w:val="0089692A"/>
    <w:rsid w:val="00896E40"/>
    <w:rsid w:val="00897183"/>
    <w:rsid w:val="00897334"/>
    <w:rsid w:val="008A1988"/>
    <w:rsid w:val="008A38A5"/>
    <w:rsid w:val="008A5091"/>
    <w:rsid w:val="008A5629"/>
    <w:rsid w:val="008A5AFD"/>
    <w:rsid w:val="008A6024"/>
    <w:rsid w:val="008A65A8"/>
    <w:rsid w:val="008A67ED"/>
    <w:rsid w:val="008B0153"/>
    <w:rsid w:val="008B05E5"/>
    <w:rsid w:val="008B290E"/>
    <w:rsid w:val="008B3241"/>
    <w:rsid w:val="008B33AC"/>
    <w:rsid w:val="008B44B8"/>
    <w:rsid w:val="008B47B4"/>
    <w:rsid w:val="008B4EFD"/>
    <w:rsid w:val="008B5396"/>
    <w:rsid w:val="008B6898"/>
    <w:rsid w:val="008B6C24"/>
    <w:rsid w:val="008B742F"/>
    <w:rsid w:val="008B7FF1"/>
    <w:rsid w:val="008C268A"/>
    <w:rsid w:val="008C27BB"/>
    <w:rsid w:val="008C2D94"/>
    <w:rsid w:val="008C3A93"/>
    <w:rsid w:val="008C3BCE"/>
    <w:rsid w:val="008C4913"/>
    <w:rsid w:val="008C494F"/>
    <w:rsid w:val="008C5478"/>
    <w:rsid w:val="008C57E5"/>
    <w:rsid w:val="008C59DE"/>
    <w:rsid w:val="008C5AD6"/>
    <w:rsid w:val="008C5D4E"/>
    <w:rsid w:val="008C6783"/>
    <w:rsid w:val="008C7A4B"/>
    <w:rsid w:val="008D0A4D"/>
    <w:rsid w:val="008D0C05"/>
    <w:rsid w:val="008D10DC"/>
    <w:rsid w:val="008D246D"/>
    <w:rsid w:val="008D2683"/>
    <w:rsid w:val="008D32DA"/>
    <w:rsid w:val="008D3EC0"/>
    <w:rsid w:val="008D43C5"/>
    <w:rsid w:val="008D44BB"/>
    <w:rsid w:val="008D5458"/>
    <w:rsid w:val="008D58CE"/>
    <w:rsid w:val="008D6174"/>
    <w:rsid w:val="008D6441"/>
    <w:rsid w:val="008D64E4"/>
    <w:rsid w:val="008D7195"/>
    <w:rsid w:val="008D71CE"/>
    <w:rsid w:val="008D75ED"/>
    <w:rsid w:val="008E0C7F"/>
    <w:rsid w:val="008E0E94"/>
    <w:rsid w:val="008E1855"/>
    <w:rsid w:val="008E1A19"/>
    <w:rsid w:val="008E240D"/>
    <w:rsid w:val="008E2DEA"/>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2A3F"/>
    <w:rsid w:val="008F2FF7"/>
    <w:rsid w:val="008F3288"/>
    <w:rsid w:val="008F3770"/>
    <w:rsid w:val="008F4E10"/>
    <w:rsid w:val="008F5DDB"/>
    <w:rsid w:val="008F6031"/>
    <w:rsid w:val="008F6EA3"/>
    <w:rsid w:val="008F6F1E"/>
    <w:rsid w:val="008F73CC"/>
    <w:rsid w:val="00901061"/>
    <w:rsid w:val="009010BE"/>
    <w:rsid w:val="00901F8C"/>
    <w:rsid w:val="009021AC"/>
    <w:rsid w:val="009025C9"/>
    <w:rsid w:val="009045EE"/>
    <w:rsid w:val="00904D94"/>
    <w:rsid w:val="00905A7F"/>
    <w:rsid w:val="00906D42"/>
    <w:rsid w:val="0090727E"/>
    <w:rsid w:val="009103DF"/>
    <w:rsid w:val="00910DB4"/>
    <w:rsid w:val="00910F8F"/>
    <w:rsid w:val="0091118D"/>
    <w:rsid w:val="00912C30"/>
    <w:rsid w:val="009136AA"/>
    <w:rsid w:val="0091381E"/>
    <w:rsid w:val="00913CB3"/>
    <w:rsid w:val="009145CC"/>
    <w:rsid w:val="00915DAB"/>
    <w:rsid w:val="0091606F"/>
    <w:rsid w:val="009160BD"/>
    <w:rsid w:val="0091628F"/>
    <w:rsid w:val="00917AB8"/>
    <w:rsid w:val="0092168F"/>
    <w:rsid w:val="00921D22"/>
    <w:rsid w:val="009225A7"/>
    <w:rsid w:val="0092341B"/>
    <w:rsid w:val="0092372A"/>
    <w:rsid w:val="00923955"/>
    <w:rsid w:val="00923FBC"/>
    <w:rsid w:val="00924643"/>
    <w:rsid w:val="00924E18"/>
    <w:rsid w:val="00925340"/>
    <w:rsid w:val="00925708"/>
    <w:rsid w:val="00925DC7"/>
    <w:rsid w:val="00927A9D"/>
    <w:rsid w:val="00927FEB"/>
    <w:rsid w:val="0093005B"/>
    <w:rsid w:val="00931659"/>
    <w:rsid w:val="009326F9"/>
    <w:rsid w:val="00933947"/>
    <w:rsid w:val="00933C48"/>
    <w:rsid w:val="00935387"/>
    <w:rsid w:val="00935990"/>
    <w:rsid w:val="009360F6"/>
    <w:rsid w:val="009362E0"/>
    <w:rsid w:val="00936D66"/>
    <w:rsid w:val="00937393"/>
    <w:rsid w:val="009408EB"/>
    <w:rsid w:val="0094091B"/>
    <w:rsid w:val="0094316E"/>
    <w:rsid w:val="00943FCE"/>
    <w:rsid w:val="00944591"/>
    <w:rsid w:val="00944802"/>
    <w:rsid w:val="00944CAA"/>
    <w:rsid w:val="00944E5C"/>
    <w:rsid w:val="00951CE8"/>
    <w:rsid w:val="00952762"/>
    <w:rsid w:val="0095350F"/>
    <w:rsid w:val="00953565"/>
    <w:rsid w:val="00953E8F"/>
    <w:rsid w:val="00954263"/>
    <w:rsid w:val="00954346"/>
    <w:rsid w:val="00954C90"/>
    <w:rsid w:val="00954FA4"/>
    <w:rsid w:val="009559BD"/>
    <w:rsid w:val="009566B6"/>
    <w:rsid w:val="00956C8B"/>
    <w:rsid w:val="0095703C"/>
    <w:rsid w:val="00957C5C"/>
    <w:rsid w:val="00957ED2"/>
    <w:rsid w:val="009620CD"/>
    <w:rsid w:val="00962886"/>
    <w:rsid w:val="009636F3"/>
    <w:rsid w:val="0096473C"/>
    <w:rsid w:val="00964C12"/>
    <w:rsid w:val="00965464"/>
    <w:rsid w:val="0096557C"/>
    <w:rsid w:val="00965626"/>
    <w:rsid w:val="009660F8"/>
    <w:rsid w:val="00966723"/>
    <w:rsid w:val="00966FFC"/>
    <w:rsid w:val="00967343"/>
    <w:rsid w:val="00967966"/>
    <w:rsid w:val="00967B69"/>
    <w:rsid w:val="00967C6D"/>
    <w:rsid w:val="009702F4"/>
    <w:rsid w:val="00970D55"/>
    <w:rsid w:val="00970F7E"/>
    <w:rsid w:val="009723A1"/>
    <w:rsid w:val="009723DF"/>
    <w:rsid w:val="00972523"/>
    <w:rsid w:val="009726AD"/>
    <w:rsid w:val="00973378"/>
    <w:rsid w:val="00973614"/>
    <w:rsid w:val="00973883"/>
    <w:rsid w:val="00974A90"/>
    <w:rsid w:val="00975B57"/>
    <w:rsid w:val="0097724C"/>
    <w:rsid w:val="0098071F"/>
    <w:rsid w:val="00980866"/>
    <w:rsid w:val="00980BD3"/>
    <w:rsid w:val="00980D24"/>
    <w:rsid w:val="009810B5"/>
    <w:rsid w:val="00982095"/>
    <w:rsid w:val="00982327"/>
    <w:rsid w:val="009824DF"/>
    <w:rsid w:val="0098272A"/>
    <w:rsid w:val="00982BCE"/>
    <w:rsid w:val="0098405A"/>
    <w:rsid w:val="00984BFE"/>
    <w:rsid w:val="00984C42"/>
    <w:rsid w:val="00984CFE"/>
    <w:rsid w:val="009852CA"/>
    <w:rsid w:val="009853AD"/>
    <w:rsid w:val="009856FB"/>
    <w:rsid w:val="00987463"/>
    <w:rsid w:val="00987980"/>
    <w:rsid w:val="00987BED"/>
    <w:rsid w:val="009909A3"/>
    <w:rsid w:val="00991637"/>
    <w:rsid w:val="00991A7C"/>
    <w:rsid w:val="00991A93"/>
    <w:rsid w:val="00991F44"/>
    <w:rsid w:val="00992340"/>
    <w:rsid w:val="009926D2"/>
    <w:rsid w:val="009928F1"/>
    <w:rsid w:val="00993343"/>
    <w:rsid w:val="009964D4"/>
    <w:rsid w:val="009A0E5E"/>
    <w:rsid w:val="009A19F0"/>
    <w:rsid w:val="009A2439"/>
    <w:rsid w:val="009A2E6A"/>
    <w:rsid w:val="009A319B"/>
    <w:rsid w:val="009A33D0"/>
    <w:rsid w:val="009A3B25"/>
    <w:rsid w:val="009A517C"/>
    <w:rsid w:val="009A570C"/>
    <w:rsid w:val="009A59ED"/>
    <w:rsid w:val="009A67D9"/>
    <w:rsid w:val="009A6FBB"/>
    <w:rsid w:val="009A70FE"/>
    <w:rsid w:val="009A7177"/>
    <w:rsid w:val="009A72E0"/>
    <w:rsid w:val="009A7929"/>
    <w:rsid w:val="009B0620"/>
    <w:rsid w:val="009B09CD"/>
    <w:rsid w:val="009B0BBE"/>
    <w:rsid w:val="009B0CB7"/>
    <w:rsid w:val="009B16A7"/>
    <w:rsid w:val="009B2383"/>
    <w:rsid w:val="009B2605"/>
    <w:rsid w:val="009B27AF"/>
    <w:rsid w:val="009B3246"/>
    <w:rsid w:val="009B32EC"/>
    <w:rsid w:val="009B425B"/>
    <w:rsid w:val="009B4356"/>
    <w:rsid w:val="009B451C"/>
    <w:rsid w:val="009B4963"/>
    <w:rsid w:val="009B4C02"/>
    <w:rsid w:val="009B52CA"/>
    <w:rsid w:val="009B57C9"/>
    <w:rsid w:val="009B595F"/>
    <w:rsid w:val="009B5DEB"/>
    <w:rsid w:val="009B75A7"/>
    <w:rsid w:val="009B7F79"/>
    <w:rsid w:val="009C00ED"/>
    <w:rsid w:val="009C2B76"/>
    <w:rsid w:val="009C30AA"/>
    <w:rsid w:val="009C43D1"/>
    <w:rsid w:val="009C59A6"/>
    <w:rsid w:val="009C6A52"/>
    <w:rsid w:val="009C741A"/>
    <w:rsid w:val="009D0AB2"/>
    <w:rsid w:val="009D3043"/>
    <w:rsid w:val="009D3276"/>
    <w:rsid w:val="009D3742"/>
    <w:rsid w:val="009D3DDB"/>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254D"/>
    <w:rsid w:val="009F35AD"/>
    <w:rsid w:val="009F3D63"/>
    <w:rsid w:val="009F3F07"/>
    <w:rsid w:val="009F43C3"/>
    <w:rsid w:val="009F4C21"/>
    <w:rsid w:val="009F51D7"/>
    <w:rsid w:val="009F5B8E"/>
    <w:rsid w:val="009F6EF3"/>
    <w:rsid w:val="00A002E3"/>
    <w:rsid w:val="00A00483"/>
    <w:rsid w:val="00A00EE5"/>
    <w:rsid w:val="00A00F7D"/>
    <w:rsid w:val="00A015DA"/>
    <w:rsid w:val="00A0243D"/>
    <w:rsid w:val="00A0313B"/>
    <w:rsid w:val="00A03FCE"/>
    <w:rsid w:val="00A04134"/>
    <w:rsid w:val="00A04397"/>
    <w:rsid w:val="00A04796"/>
    <w:rsid w:val="00A049E2"/>
    <w:rsid w:val="00A04DC3"/>
    <w:rsid w:val="00A05B04"/>
    <w:rsid w:val="00A070A0"/>
    <w:rsid w:val="00A07221"/>
    <w:rsid w:val="00A07A6E"/>
    <w:rsid w:val="00A1002D"/>
    <w:rsid w:val="00A1014B"/>
    <w:rsid w:val="00A10D68"/>
    <w:rsid w:val="00A11029"/>
    <w:rsid w:val="00A1110C"/>
    <w:rsid w:val="00A124E4"/>
    <w:rsid w:val="00A1344B"/>
    <w:rsid w:val="00A15E41"/>
    <w:rsid w:val="00A219E7"/>
    <w:rsid w:val="00A21B76"/>
    <w:rsid w:val="00A2417A"/>
    <w:rsid w:val="00A24826"/>
    <w:rsid w:val="00A2498D"/>
    <w:rsid w:val="00A25153"/>
    <w:rsid w:val="00A263D9"/>
    <w:rsid w:val="00A26CD5"/>
    <w:rsid w:val="00A26D8D"/>
    <w:rsid w:val="00A26F47"/>
    <w:rsid w:val="00A30466"/>
    <w:rsid w:val="00A30511"/>
    <w:rsid w:val="00A30809"/>
    <w:rsid w:val="00A308CB"/>
    <w:rsid w:val="00A30F33"/>
    <w:rsid w:val="00A323CF"/>
    <w:rsid w:val="00A32CA1"/>
    <w:rsid w:val="00A33AE4"/>
    <w:rsid w:val="00A3437C"/>
    <w:rsid w:val="00A35180"/>
    <w:rsid w:val="00A35258"/>
    <w:rsid w:val="00A356E1"/>
    <w:rsid w:val="00A35B64"/>
    <w:rsid w:val="00A365D1"/>
    <w:rsid w:val="00A370E8"/>
    <w:rsid w:val="00A37563"/>
    <w:rsid w:val="00A40544"/>
    <w:rsid w:val="00A40884"/>
    <w:rsid w:val="00A40B42"/>
    <w:rsid w:val="00A41D3F"/>
    <w:rsid w:val="00A41F70"/>
    <w:rsid w:val="00A429DD"/>
    <w:rsid w:val="00A42C28"/>
    <w:rsid w:val="00A4306A"/>
    <w:rsid w:val="00A437F7"/>
    <w:rsid w:val="00A43B6B"/>
    <w:rsid w:val="00A44A11"/>
    <w:rsid w:val="00A458E0"/>
    <w:rsid w:val="00A45C7E"/>
    <w:rsid w:val="00A467AC"/>
    <w:rsid w:val="00A46949"/>
    <w:rsid w:val="00A4739B"/>
    <w:rsid w:val="00A477E6"/>
    <w:rsid w:val="00A47C1B"/>
    <w:rsid w:val="00A501D9"/>
    <w:rsid w:val="00A50357"/>
    <w:rsid w:val="00A510FD"/>
    <w:rsid w:val="00A52617"/>
    <w:rsid w:val="00A52E0E"/>
    <w:rsid w:val="00A5337D"/>
    <w:rsid w:val="00A5374C"/>
    <w:rsid w:val="00A54521"/>
    <w:rsid w:val="00A5459B"/>
    <w:rsid w:val="00A55CC9"/>
    <w:rsid w:val="00A56CC7"/>
    <w:rsid w:val="00A5703D"/>
    <w:rsid w:val="00A57CE8"/>
    <w:rsid w:val="00A614EA"/>
    <w:rsid w:val="00A61754"/>
    <w:rsid w:val="00A623D1"/>
    <w:rsid w:val="00A62740"/>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2D7"/>
    <w:rsid w:val="00A8749A"/>
    <w:rsid w:val="00A90385"/>
    <w:rsid w:val="00A907E7"/>
    <w:rsid w:val="00A909A2"/>
    <w:rsid w:val="00A91EAA"/>
    <w:rsid w:val="00A9264B"/>
    <w:rsid w:val="00A934F3"/>
    <w:rsid w:val="00A93B2C"/>
    <w:rsid w:val="00A941A8"/>
    <w:rsid w:val="00A9597C"/>
    <w:rsid w:val="00A96B07"/>
    <w:rsid w:val="00A96B1F"/>
    <w:rsid w:val="00A96DCC"/>
    <w:rsid w:val="00A9749D"/>
    <w:rsid w:val="00AA04C1"/>
    <w:rsid w:val="00AA090B"/>
    <w:rsid w:val="00AA0ADD"/>
    <w:rsid w:val="00AA0EAB"/>
    <w:rsid w:val="00AA188F"/>
    <w:rsid w:val="00AA2BDA"/>
    <w:rsid w:val="00AA2C15"/>
    <w:rsid w:val="00AA3B3A"/>
    <w:rsid w:val="00AA3C3D"/>
    <w:rsid w:val="00AA492A"/>
    <w:rsid w:val="00AA596E"/>
    <w:rsid w:val="00AA5F73"/>
    <w:rsid w:val="00AA615F"/>
    <w:rsid w:val="00AA63A9"/>
    <w:rsid w:val="00AA64E6"/>
    <w:rsid w:val="00AA6F19"/>
    <w:rsid w:val="00AA6F82"/>
    <w:rsid w:val="00AA7224"/>
    <w:rsid w:val="00AA7E07"/>
    <w:rsid w:val="00AB0D1A"/>
    <w:rsid w:val="00AB120D"/>
    <w:rsid w:val="00AB14D5"/>
    <w:rsid w:val="00AB1750"/>
    <w:rsid w:val="00AB17F6"/>
    <w:rsid w:val="00AB1923"/>
    <w:rsid w:val="00AB2510"/>
    <w:rsid w:val="00AB2979"/>
    <w:rsid w:val="00AB2B6E"/>
    <w:rsid w:val="00AB2CBC"/>
    <w:rsid w:val="00AB37A6"/>
    <w:rsid w:val="00AB4A94"/>
    <w:rsid w:val="00AB5566"/>
    <w:rsid w:val="00AC0423"/>
    <w:rsid w:val="00AC0889"/>
    <w:rsid w:val="00AC0D9B"/>
    <w:rsid w:val="00AC16E2"/>
    <w:rsid w:val="00AC25A6"/>
    <w:rsid w:val="00AC2EDB"/>
    <w:rsid w:val="00AC4B52"/>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0A42"/>
    <w:rsid w:val="00AE15B0"/>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4E2F"/>
    <w:rsid w:val="00AF512D"/>
    <w:rsid w:val="00AF55BC"/>
    <w:rsid w:val="00AF5AD8"/>
    <w:rsid w:val="00AF7730"/>
    <w:rsid w:val="00B0051A"/>
    <w:rsid w:val="00B0185C"/>
    <w:rsid w:val="00B01C7E"/>
    <w:rsid w:val="00B02469"/>
    <w:rsid w:val="00B02A4F"/>
    <w:rsid w:val="00B034CE"/>
    <w:rsid w:val="00B03C19"/>
    <w:rsid w:val="00B03D25"/>
    <w:rsid w:val="00B03DB7"/>
    <w:rsid w:val="00B04456"/>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6AE"/>
    <w:rsid w:val="00B11981"/>
    <w:rsid w:val="00B12037"/>
    <w:rsid w:val="00B12D79"/>
    <w:rsid w:val="00B14841"/>
    <w:rsid w:val="00B16515"/>
    <w:rsid w:val="00B170D8"/>
    <w:rsid w:val="00B17116"/>
    <w:rsid w:val="00B171BF"/>
    <w:rsid w:val="00B171DA"/>
    <w:rsid w:val="00B1795A"/>
    <w:rsid w:val="00B214A3"/>
    <w:rsid w:val="00B22DFF"/>
    <w:rsid w:val="00B2361F"/>
    <w:rsid w:val="00B23A62"/>
    <w:rsid w:val="00B24182"/>
    <w:rsid w:val="00B26484"/>
    <w:rsid w:val="00B26607"/>
    <w:rsid w:val="00B26972"/>
    <w:rsid w:val="00B26E7E"/>
    <w:rsid w:val="00B271AB"/>
    <w:rsid w:val="00B27B4E"/>
    <w:rsid w:val="00B335F9"/>
    <w:rsid w:val="00B33E1F"/>
    <w:rsid w:val="00B34734"/>
    <w:rsid w:val="00B34D6D"/>
    <w:rsid w:val="00B34DA4"/>
    <w:rsid w:val="00B35091"/>
    <w:rsid w:val="00B3753B"/>
    <w:rsid w:val="00B3769C"/>
    <w:rsid w:val="00B3780B"/>
    <w:rsid w:val="00B37AE7"/>
    <w:rsid w:val="00B37B7E"/>
    <w:rsid w:val="00B40825"/>
    <w:rsid w:val="00B4091B"/>
    <w:rsid w:val="00B40D7F"/>
    <w:rsid w:val="00B413C0"/>
    <w:rsid w:val="00B42FF1"/>
    <w:rsid w:val="00B447D8"/>
    <w:rsid w:val="00B44880"/>
    <w:rsid w:val="00B4543C"/>
    <w:rsid w:val="00B4552B"/>
    <w:rsid w:val="00B45A5E"/>
    <w:rsid w:val="00B46A00"/>
    <w:rsid w:val="00B5071B"/>
    <w:rsid w:val="00B5097C"/>
    <w:rsid w:val="00B50FD2"/>
    <w:rsid w:val="00B51194"/>
    <w:rsid w:val="00B51943"/>
    <w:rsid w:val="00B52374"/>
    <w:rsid w:val="00B5351D"/>
    <w:rsid w:val="00B5414F"/>
    <w:rsid w:val="00B54260"/>
    <w:rsid w:val="00B5437E"/>
    <w:rsid w:val="00B5499F"/>
    <w:rsid w:val="00B54A81"/>
    <w:rsid w:val="00B54B3D"/>
    <w:rsid w:val="00B54BCB"/>
    <w:rsid w:val="00B5584B"/>
    <w:rsid w:val="00B55E4D"/>
    <w:rsid w:val="00B5646D"/>
    <w:rsid w:val="00B56B13"/>
    <w:rsid w:val="00B56E42"/>
    <w:rsid w:val="00B57549"/>
    <w:rsid w:val="00B57C3E"/>
    <w:rsid w:val="00B57FB5"/>
    <w:rsid w:val="00B60DD2"/>
    <w:rsid w:val="00B60FDA"/>
    <w:rsid w:val="00B6166F"/>
    <w:rsid w:val="00B62E66"/>
    <w:rsid w:val="00B634DF"/>
    <w:rsid w:val="00B6359C"/>
    <w:rsid w:val="00B63C86"/>
    <w:rsid w:val="00B63F1C"/>
    <w:rsid w:val="00B643AC"/>
    <w:rsid w:val="00B64E85"/>
    <w:rsid w:val="00B656CA"/>
    <w:rsid w:val="00B65748"/>
    <w:rsid w:val="00B658A5"/>
    <w:rsid w:val="00B6607F"/>
    <w:rsid w:val="00B66266"/>
    <w:rsid w:val="00B6695B"/>
    <w:rsid w:val="00B6778B"/>
    <w:rsid w:val="00B67ACE"/>
    <w:rsid w:val="00B7006B"/>
    <w:rsid w:val="00B7062A"/>
    <w:rsid w:val="00B70770"/>
    <w:rsid w:val="00B71D2B"/>
    <w:rsid w:val="00B722B7"/>
    <w:rsid w:val="00B72512"/>
    <w:rsid w:val="00B7344D"/>
    <w:rsid w:val="00B73C63"/>
    <w:rsid w:val="00B7412B"/>
    <w:rsid w:val="00B74E3D"/>
    <w:rsid w:val="00B75015"/>
    <w:rsid w:val="00B753D1"/>
    <w:rsid w:val="00B763D3"/>
    <w:rsid w:val="00B769B3"/>
    <w:rsid w:val="00B77BB8"/>
    <w:rsid w:val="00B8001F"/>
    <w:rsid w:val="00B80234"/>
    <w:rsid w:val="00B80530"/>
    <w:rsid w:val="00B80B78"/>
    <w:rsid w:val="00B81460"/>
    <w:rsid w:val="00B814CF"/>
    <w:rsid w:val="00B81A67"/>
    <w:rsid w:val="00B81B47"/>
    <w:rsid w:val="00B81BE5"/>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36D"/>
    <w:rsid w:val="00B9272C"/>
    <w:rsid w:val="00B932E2"/>
    <w:rsid w:val="00B93B68"/>
    <w:rsid w:val="00B93CDD"/>
    <w:rsid w:val="00B94B98"/>
    <w:rsid w:val="00B94CAC"/>
    <w:rsid w:val="00B94CB0"/>
    <w:rsid w:val="00BA06B3"/>
    <w:rsid w:val="00BA0F08"/>
    <w:rsid w:val="00BA27B6"/>
    <w:rsid w:val="00BA3531"/>
    <w:rsid w:val="00BA3938"/>
    <w:rsid w:val="00BA3D5A"/>
    <w:rsid w:val="00BA6B2F"/>
    <w:rsid w:val="00BA7375"/>
    <w:rsid w:val="00BA787B"/>
    <w:rsid w:val="00BA7959"/>
    <w:rsid w:val="00BA7EB3"/>
    <w:rsid w:val="00BB0445"/>
    <w:rsid w:val="00BB0AA5"/>
    <w:rsid w:val="00BB20F2"/>
    <w:rsid w:val="00BB3913"/>
    <w:rsid w:val="00BB5667"/>
    <w:rsid w:val="00BB6106"/>
    <w:rsid w:val="00BB67AE"/>
    <w:rsid w:val="00BB71B1"/>
    <w:rsid w:val="00BC045B"/>
    <w:rsid w:val="00BC13C1"/>
    <w:rsid w:val="00BC49C8"/>
    <w:rsid w:val="00BC5869"/>
    <w:rsid w:val="00BC590A"/>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357"/>
    <w:rsid w:val="00BE25D9"/>
    <w:rsid w:val="00BE25DF"/>
    <w:rsid w:val="00BE44AB"/>
    <w:rsid w:val="00BE4D5A"/>
    <w:rsid w:val="00BE591A"/>
    <w:rsid w:val="00BE733D"/>
    <w:rsid w:val="00BE7B5D"/>
    <w:rsid w:val="00BE7E9D"/>
    <w:rsid w:val="00BF0197"/>
    <w:rsid w:val="00BF06DF"/>
    <w:rsid w:val="00BF0AC8"/>
    <w:rsid w:val="00BF0CA8"/>
    <w:rsid w:val="00BF1D62"/>
    <w:rsid w:val="00BF321B"/>
    <w:rsid w:val="00BF3769"/>
    <w:rsid w:val="00BF3773"/>
    <w:rsid w:val="00BF3E14"/>
    <w:rsid w:val="00BF3F85"/>
    <w:rsid w:val="00BF4644"/>
    <w:rsid w:val="00BF4972"/>
    <w:rsid w:val="00BF4AA9"/>
    <w:rsid w:val="00BF75F3"/>
    <w:rsid w:val="00C0084E"/>
    <w:rsid w:val="00C00B42"/>
    <w:rsid w:val="00C00D18"/>
    <w:rsid w:val="00C02195"/>
    <w:rsid w:val="00C034CF"/>
    <w:rsid w:val="00C03941"/>
    <w:rsid w:val="00C03A58"/>
    <w:rsid w:val="00C03B8D"/>
    <w:rsid w:val="00C04053"/>
    <w:rsid w:val="00C04532"/>
    <w:rsid w:val="00C0456B"/>
    <w:rsid w:val="00C05CCD"/>
    <w:rsid w:val="00C065E7"/>
    <w:rsid w:val="00C06C8B"/>
    <w:rsid w:val="00C06D1A"/>
    <w:rsid w:val="00C07119"/>
    <w:rsid w:val="00C078F3"/>
    <w:rsid w:val="00C07922"/>
    <w:rsid w:val="00C102ED"/>
    <w:rsid w:val="00C1174E"/>
    <w:rsid w:val="00C123AD"/>
    <w:rsid w:val="00C1356B"/>
    <w:rsid w:val="00C14AFC"/>
    <w:rsid w:val="00C151D0"/>
    <w:rsid w:val="00C15663"/>
    <w:rsid w:val="00C15735"/>
    <w:rsid w:val="00C16B3B"/>
    <w:rsid w:val="00C16B8D"/>
    <w:rsid w:val="00C16F30"/>
    <w:rsid w:val="00C1770E"/>
    <w:rsid w:val="00C17845"/>
    <w:rsid w:val="00C17A99"/>
    <w:rsid w:val="00C232ED"/>
    <w:rsid w:val="00C237F5"/>
    <w:rsid w:val="00C23823"/>
    <w:rsid w:val="00C23B21"/>
    <w:rsid w:val="00C24241"/>
    <w:rsid w:val="00C247D2"/>
    <w:rsid w:val="00C24A70"/>
    <w:rsid w:val="00C24CC7"/>
    <w:rsid w:val="00C25D63"/>
    <w:rsid w:val="00C268C1"/>
    <w:rsid w:val="00C268D1"/>
    <w:rsid w:val="00C3049C"/>
    <w:rsid w:val="00C31672"/>
    <w:rsid w:val="00C317AA"/>
    <w:rsid w:val="00C31E99"/>
    <w:rsid w:val="00C31F0A"/>
    <w:rsid w:val="00C3239E"/>
    <w:rsid w:val="00C325C5"/>
    <w:rsid w:val="00C325E0"/>
    <w:rsid w:val="00C33648"/>
    <w:rsid w:val="00C33684"/>
    <w:rsid w:val="00C342BB"/>
    <w:rsid w:val="00C3472E"/>
    <w:rsid w:val="00C34B1A"/>
    <w:rsid w:val="00C34EEE"/>
    <w:rsid w:val="00C35709"/>
    <w:rsid w:val="00C36247"/>
    <w:rsid w:val="00C36D2B"/>
    <w:rsid w:val="00C375F0"/>
    <w:rsid w:val="00C379E9"/>
    <w:rsid w:val="00C4177E"/>
    <w:rsid w:val="00C41E88"/>
    <w:rsid w:val="00C41F7F"/>
    <w:rsid w:val="00C44226"/>
    <w:rsid w:val="00C45A69"/>
    <w:rsid w:val="00C46AA2"/>
    <w:rsid w:val="00C47480"/>
    <w:rsid w:val="00C47CE6"/>
    <w:rsid w:val="00C5045A"/>
    <w:rsid w:val="00C520ED"/>
    <w:rsid w:val="00C52C84"/>
    <w:rsid w:val="00C53480"/>
    <w:rsid w:val="00C53B64"/>
    <w:rsid w:val="00C542F0"/>
    <w:rsid w:val="00C54900"/>
    <w:rsid w:val="00C54BAB"/>
    <w:rsid w:val="00C557C6"/>
    <w:rsid w:val="00C55F0E"/>
    <w:rsid w:val="00C56E75"/>
    <w:rsid w:val="00C57A97"/>
    <w:rsid w:val="00C57CDB"/>
    <w:rsid w:val="00C60173"/>
    <w:rsid w:val="00C60A9B"/>
    <w:rsid w:val="00C6108B"/>
    <w:rsid w:val="00C61CD1"/>
    <w:rsid w:val="00C62190"/>
    <w:rsid w:val="00C62615"/>
    <w:rsid w:val="00C6310B"/>
    <w:rsid w:val="00C632E3"/>
    <w:rsid w:val="00C6469A"/>
    <w:rsid w:val="00C64E30"/>
    <w:rsid w:val="00C661D1"/>
    <w:rsid w:val="00C6665A"/>
    <w:rsid w:val="00C66AA2"/>
    <w:rsid w:val="00C67159"/>
    <w:rsid w:val="00C67497"/>
    <w:rsid w:val="00C67D6D"/>
    <w:rsid w:val="00C71866"/>
    <w:rsid w:val="00C723BC"/>
    <w:rsid w:val="00C725B1"/>
    <w:rsid w:val="00C735F9"/>
    <w:rsid w:val="00C73F84"/>
    <w:rsid w:val="00C74A5C"/>
    <w:rsid w:val="00C75C97"/>
    <w:rsid w:val="00C76501"/>
    <w:rsid w:val="00C7722A"/>
    <w:rsid w:val="00C77616"/>
    <w:rsid w:val="00C809AD"/>
    <w:rsid w:val="00C80D03"/>
    <w:rsid w:val="00C80D37"/>
    <w:rsid w:val="00C80DD9"/>
    <w:rsid w:val="00C8151A"/>
    <w:rsid w:val="00C81770"/>
    <w:rsid w:val="00C82355"/>
    <w:rsid w:val="00C8237B"/>
    <w:rsid w:val="00C82609"/>
    <w:rsid w:val="00C82653"/>
    <w:rsid w:val="00C83E75"/>
    <w:rsid w:val="00C84320"/>
    <w:rsid w:val="00C8447E"/>
    <w:rsid w:val="00C84B7E"/>
    <w:rsid w:val="00C85C0F"/>
    <w:rsid w:val="00C86024"/>
    <w:rsid w:val="00C8795F"/>
    <w:rsid w:val="00C9004F"/>
    <w:rsid w:val="00C90923"/>
    <w:rsid w:val="00C90B26"/>
    <w:rsid w:val="00C91404"/>
    <w:rsid w:val="00C92669"/>
    <w:rsid w:val="00C93285"/>
    <w:rsid w:val="00C93421"/>
    <w:rsid w:val="00C9360C"/>
    <w:rsid w:val="00C93F19"/>
    <w:rsid w:val="00C9421B"/>
    <w:rsid w:val="00C94945"/>
    <w:rsid w:val="00C94B9A"/>
    <w:rsid w:val="00C95FF7"/>
    <w:rsid w:val="00C975ED"/>
    <w:rsid w:val="00CA014A"/>
    <w:rsid w:val="00CA19DD"/>
    <w:rsid w:val="00CA1EFA"/>
    <w:rsid w:val="00CA1F9F"/>
    <w:rsid w:val="00CA2591"/>
    <w:rsid w:val="00CA3FB5"/>
    <w:rsid w:val="00CA4555"/>
    <w:rsid w:val="00CA4BBD"/>
    <w:rsid w:val="00CA54D7"/>
    <w:rsid w:val="00CA554E"/>
    <w:rsid w:val="00CA5C45"/>
    <w:rsid w:val="00CA5E53"/>
    <w:rsid w:val="00CA5FB3"/>
    <w:rsid w:val="00CA62F8"/>
    <w:rsid w:val="00CB13CD"/>
    <w:rsid w:val="00CB14A1"/>
    <w:rsid w:val="00CB285C"/>
    <w:rsid w:val="00CB32AD"/>
    <w:rsid w:val="00CB44D6"/>
    <w:rsid w:val="00CB4EB7"/>
    <w:rsid w:val="00CB5198"/>
    <w:rsid w:val="00CB7A46"/>
    <w:rsid w:val="00CB7E7E"/>
    <w:rsid w:val="00CC2CD1"/>
    <w:rsid w:val="00CC35AD"/>
    <w:rsid w:val="00CC35B4"/>
    <w:rsid w:val="00CC3806"/>
    <w:rsid w:val="00CC4060"/>
    <w:rsid w:val="00CC5DC9"/>
    <w:rsid w:val="00CC6AA2"/>
    <w:rsid w:val="00CC76CE"/>
    <w:rsid w:val="00CD0810"/>
    <w:rsid w:val="00CD0ABD"/>
    <w:rsid w:val="00CD18F1"/>
    <w:rsid w:val="00CD259C"/>
    <w:rsid w:val="00CD2A6A"/>
    <w:rsid w:val="00CD32E3"/>
    <w:rsid w:val="00CD332C"/>
    <w:rsid w:val="00CD36AC"/>
    <w:rsid w:val="00CD3841"/>
    <w:rsid w:val="00CD4319"/>
    <w:rsid w:val="00CD56D3"/>
    <w:rsid w:val="00CD593A"/>
    <w:rsid w:val="00CD6072"/>
    <w:rsid w:val="00CD635F"/>
    <w:rsid w:val="00CE047A"/>
    <w:rsid w:val="00CE102F"/>
    <w:rsid w:val="00CE16B6"/>
    <w:rsid w:val="00CE1B79"/>
    <w:rsid w:val="00CE1FA6"/>
    <w:rsid w:val="00CE2128"/>
    <w:rsid w:val="00CE28AE"/>
    <w:rsid w:val="00CE2C6B"/>
    <w:rsid w:val="00CE321D"/>
    <w:rsid w:val="00CE3DDC"/>
    <w:rsid w:val="00CE4039"/>
    <w:rsid w:val="00CE40FF"/>
    <w:rsid w:val="00CE5D9C"/>
    <w:rsid w:val="00CE5E28"/>
    <w:rsid w:val="00CE6313"/>
    <w:rsid w:val="00CE63EE"/>
    <w:rsid w:val="00CE6411"/>
    <w:rsid w:val="00CE7996"/>
    <w:rsid w:val="00CE7A10"/>
    <w:rsid w:val="00CF014F"/>
    <w:rsid w:val="00CF0C85"/>
    <w:rsid w:val="00CF0F52"/>
    <w:rsid w:val="00CF16FB"/>
    <w:rsid w:val="00CF1FB5"/>
    <w:rsid w:val="00CF2295"/>
    <w:rsid w:val="00CF2984"/>
    <w:rsid w:val="00CF3BDE"/>
    <w:rsid w:val="00CF48C9"/>
    <w:rsid w:val="00CF5028"/>
    <w:rsid w:val="00CF59B4"/>
    <w:rsid w:val="00CF59BF"/>
    <w:rsid w:val="00CF5CDA"/>
    <w:rsid w:val="00CF627F"/>
    <w:rsid w:val="00CF6DA4"/>
    <w:rsid w:val="00CF6EF6"/>
    <w:rsid w:val="00D03068"/>
    <w:rsid w:val="00D04605"/>
    <w:rsid w:val="00D04CBD"/>
    <w:rsid w:val="00D05533"/>
    <w:rsid w:val="00D06106"/>
    <w:rsid w:val="00D07ABE"/>
    <w:rsid w:val="00D110F4"/>
    <w:rsid w:val="00D112B5"/>
    <w:rsid w:val="00D122CF"/>
    <w:rsid w:val="00D12704"/>
    <w:rsid w:val="00D12A0E"/>
    <w:rsid w:val="00D14538"/>
    <w:rsid w:val="00D150C4"/>
    <w:rsid w:val="00D16177"/>
    <w:rsid w:val="00D16649"/>
    <w:rsid w:val="00D16C90"/>
    <w:rsid w:val="00D207AC"/>
    <w:rsid w:val="00D21B6F"/>
    <w:rsid w:val="00D22431"/>
    <w:rsid w:val="00D22E7D"/>
    <w:rsid w:val="00D23043"/>
    <w:rsid w:val="00D23B6F"/>
    <w:rsid w:val="00D24B64"/>
    <w:rsid w:val="00D25E5B"/>
    <w:rsid w:val="00D2775B"/>
    <w:rsid w:val="00D27DA1"/>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248B"/>
    <w:rsid w:val="00D4400D"/>
    <w:rsid w:val="00D44185"/>
    <w:rsid w:val="00D44851"/>
    <w:rsid w:val="00D45420"/>
    <w:rsid w:val="00D45638"/>
    <w:rsid w:val="00D471C7"/>
    <w:rsid w:val="00D475F2"/>
    <w:rsid w:val="00D47D15"/>
    <w:rsid w:val="00D50530"/>
    <w:rsid w:val="00D50DD2"/>
    <w:rsid w:val="00D51A75"/>
    <w:rsid w:val="00D51CD2"/>
    <w:rsid w:val="00D52078"/>
    <w:rsid w:val="00D52876"/>
    <w:rsid w:val="00D52F12"/>
    <w:rsid w:val="00D53325"/>
    <w:rsid w:val="00D5432B"/>
    <w:rsid w:val="00D5494D"/>
    <w:rsid w:val="00D54FB1"/>
    <w:rsid w:val="00D550CF"/>
    <w:rsid w:val="00D5636C"/>
    <w:rsid w:val="00D56D01"/>
    <w:rsid w:val="00D5716B"/>
    <w:rsid w:val="00D574CA"/>
    <w:rsid w:val="00D57819"/>
    <w:rsid w:val="00D603CD"/>
    <w:rsid w:val="00D6049C"/>
    <w:rsid w:val="00D6050C"/>
    <w:rsid w:val="00D6072C"/>
    <w:rsid w:val="00D60E9B"/>
    <w:rsid w:val="00D61767"/>
    <w:rsid w:val="00D618A3"/>
    <w:rsid w:val="00D62AE0"/>
    <w:rsid w:val="00D62FEB"/>
    <w:rsid w:val="00D637D7"/>
    <w:rsid w:val="00D642D5"/>
    <w:rsid w:val="00D64A78"/>
    <w:rsid w:val="00D64AF1"/>
    <w:rsid w:val="00D64B34"/>
    <w:rsid w:val="00D6582C"/>
    <w:rsid w:val="00D673B3"/>
    <w:rsid w:val="00D71253"/>
    <w:rsid w:val="00D72906"/>
    <w:rsid w:val="00D72BC8"/>
    <w:rsid w:val="00D73E07"/>
    <w:rsid w:val="00D7568E"/>
    <w:rsid w:val="00D758DC"/>
    <w:rsid w:val="00D777FC"/>
    <w:rsid w:val="00D779C8"/>
    <w:rsid w:val="00D80B8A"/>
    <w:rsid w:val="00D826B4"/>
    <w:rsid w:val="00D83E7F"/>
    <w:rsid w:val="00D84477"/>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42"/>
    <w:rsid w:val="00DB17F3"/>
    <w:rsid w:val="00DB189C"/>
    <w:rsid w:val="00DB22AA"/>
    <w:rsid w:val="00DB2364"/>
    <w:rsid w:val="00DB23E7"/>
    <w:rsid w:val="00DB2B10"/>
    <w:rsid w:val="00DB3A5A"/>
    <w:rsid w:val="00DB41E1"/>
    <w:rsid w:val="00DB4516"/>
    <w:rsid w:val="00DB4AC8"/>
    <w:rsid w:val="00DB4BC5"/>
    <w:rsid w:val="00DB50F0"/>
    <w:rsid w:val="00DB5418"/>
    <w:rsid w:val="00DB5542"/>
    <w:rsid w:val="00DB569B"/>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C78"/>
    <w:rsid w:val="00DD1EA4"/>
    <w:rsid w:val="00DD238B"/>
    <w:rsid w:val="00DD28D4"/>
    <w:rsid w:val="00DD333E"/>
    <w:rsid w:val="00DD38ED"/>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3D4A"/>
    <w:rsid w:val="00E14C14"/>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98B"/>
    <w:rsid w:val="00E4065C"/>
    <w:rsid w:val="00E4259E"/>
    <w:rsid w:val="00E425BB"/>
    <w:rsid w:val="00E42B3F"/>
    <w:rsid w:val="00E42D34"/>
    <w:rsid w:val="00E42DC7"/>
    <w:rsid w:val="00E44F87"/>
    <w:rsid w:val="00E45053"/>
    <w:rsid w:val="00E453F8"/>
    <w:rsid w:val="00E45C44"/>
    <w:rsid w:val="00E4679F"/>
    <w:rsid w:val="00E47A23"/>
    <w:rsid w:val="00E47A97"/>
    <w:rsid w:val="00E501C6"/>
    <w:rsid w:val="00E50E49"/>
    <w:rsid w:val="00E51072"/>
    <w:rsid w:val="00E51697"/>
    <w:rsid w:val="00E520C1"/>
    <w:rsid w:val="00E5361C"/>
    <w:rsid w:val="00E53C1B"/>
    <w:rsid w:val="00E5416B"/>
    <w:rsid w:val="00E546AA"/>
    <w:rsid w:val="00E54D26"/>
    <w:rsid w:val="00E560D3"/>
    <w:rsid w:val="00E56160"/>
    <w:rsid w:val="00E5708C"/>
    <w:rsid w:val="00E57FDE"/>
    <w:rsid w:val="00E610D6"/>
    <w:rsid w:val="00E62061"/>
    <w:rsid w:val="00E622A4"/>
    <w:rsid w:val="00E636B8"/>
    <w:rsid w:val="00E64659"/>
    <w:rsid w:val="00E649A8"/>
    <w:rsid w:val="00E64F19"/>
    <w:rsid w:val="00E65013"/>
    <w:rsid w:val="00E655CD"/>
    <w:rsid w:val="00E65D84"/>
    <w:rsid w:val="00E66212"/>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747"/>
    <w:rsid w:val="00E82AF3"/>
    <w:rsid w:val="00E83535"/>
    <w:rsid w:val="00E84389"/>
    <w:rsid w:val="00E85922"/>
    <w:rsid w:val="00E85E24"/>
    <w:rsid w:val="00E86231"/>
    <w:rsid w:val="00E8700F"/>
    <w:rsid w:val="00E873C2"/>
    <w:rsid w:val="00E873C9"/>
    <w:rsid w:val="00E90A54"/>
    <w:rsid w:val="00E90B51"/>
    <w:rsid w:val="00E914D6"/>
    <w:rsid w:val="00E91C90"/>
    <w:rsid w:val="00E921D6"/>
    <w:rsid w:val="00E922D0"/>
    <w:rsid w:val="00E94289"/>
    <w:rsid w:val="00E94B2B"/>
    <w:rsid w:val="00E9535F"/>
    <w:rsid w:val="00E96BF6"/>
    <w:rsid w:val="00E96C36"/>
    <w:rsid w:val="00EA018D"/>
    <w:rsid w:val="00EA2810"/>
    <w:rsid w:val="00EA2CE4"/>
    <w:rsid w:val="00EA30BF"/>
    <w:rsid w:val="00EA4254"/>
    <w:rsid w:val="00EA44AC"/>
    <w:rsid w:val="00EA48D0"/>
    <w:rsid w:val="00EA54C1"/>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5B3F"/>
    <w:rsid w:val="00EB66FD"/>
    <w:rsid w:val="00EB6B8E"/>
    <w:rsid w:val="00EB6C6A"/>
    <w:rsid w:val="00EC003A"/>
    <w:rsid w:val="00EC0202"/>
    <w:rsid w:val="00EC032E"/>
    <w:rsid w:val="00EC136D"/>
    <w:rsid w:val="00EC1DF8"/>
    <w:rsid w:val="00EC258E"/>
    <w:rsid w:val="00EC2A19"/>
    <w:rsid w:val="00EC2BB0"/>
    <w:rsid w:val="00EC2DC9"/>
    <w:rsid w:val="00EC3203"/>
    <w:rsid w:val="00EC3E0A"/>
    <w:rsid w:val="00EC41AF"/>
    <w:rsid w:val="00EC4322"/>
    <w:rsid w:val="00EC4A69"/>
    <w:rsid w:val="00EC4AC9"/>
    <w:rsid w:val="00EC58D1"/>
    <w:rsid w:val="00EC638D"/>
    <w:rsid w:val="00EC6521"/>
    <w:rsid w:val="00EC662D"/>
    <w:rsid w:val="00EC6EE3"/>
    <w:rsid w:val="00EC700C"/>
    <w:rsid w:val="00ED1BAF"/>
    <w:rsid w:val="00ED2433"/>
    <w:rsid w:val="00ED2980"/>
    <w:rsid w:val="00ED3892"/>
    <w:rsid w:val="00ED69A7"/>
    <w:rsid w:val="00ED6FC5"/>
    <w:rsid w:val="00EE0505"/>
    <w:rsid w:val="00EE0C1D"/>
    <w:rsid w:val="00EE1625"/>
    <w:rsid w:val="00EE2AF3"/>
    <w:rsid w:val="00EE3B03"/>
    <w:rsid w:val="00EE4958"/>
    <w:rsid w:val="00EE55B2"/>
    <w:rsid w:val="00EE62A1"/>
    <w:rsid w:val="00EE6C2D"/>
    <w:rsid w:val="00EE70E7"/>
    <w:rsid w:val="00EE7898"/>
    <w:rsid w:val="00EE7DA9"/>
    <w:rsid w:val="00EF0C9D"/>
    <w:rsid w:val="00EF1283"/>
    <w:rsid w:val="00EF1355"/>
    <w:rsid w:val="00EF16AC"/>
    <w:rsid w:val="00EF17BC"/>
    <w:rsid w:val="00EF2A20"/>
    <w:rsid w:val="00EF3309"/>
    <w:rsid w:val="00EF34D3"/>
    <w:rsid w:val="00EF3E19"/>
    <w:rsid w:val="00EF4139"/>
    <w:rsid w:val="00EF5549"/>
    <w:rsid w:val="00EF5DC4"/>
    <w:rsid w:val="00EF6B9E"/>
    <w:rsid w:val="00EF71A8"/>
    <w:rsid w:val="00F020DE"/>
    <w:rsid w:val="00F0309E"/>
    <w:rsid w:val="00F037F8"/>
    <w:rsid w:val="00F03BFD"/>
    <w:rsid w:val="00F04484"/>
    <w:rsid w:val="00F04CAC"/>
    <w:rsid w:val="00F04FF6"/>
    <w:rsid w:val="00F054FD"/>
    <w:rsid w:val="00F0588D"/>
    <w:rsid w:val="00F05B68"/>
    <w:rsid w:val="00F07F9B"/>
    <w:rsid w:val="00F103A9"/>
    <w:rsid w:val="00F10536"/>
    <w:rsid w:val="00F10977"/>
    <w:rsid w:val="00F109FC"/>
    <w:rsid w:val="00F117F0"/>
    <w:rsid w:val="00F11E4E"/>
    <w:rsid w:val="00F13ED0"/>
    <w:rsid w:val="00F14289"/>
    <w:rsid w:val="00F1450B"/>
    <w:rsid w:val="00F14EC4"/>
    <w:rsid w:val="00F15058"/>
    <w:rsid w:val="00F1711A"/>
    <w:rsid w:val="00F2476E"/>
    <w:rsid w:val="00F24CBD"/>
    <w:rsid w:val="00F2561F"/>
    <w:rsid w:val="00F2619E"/>
    <w:rsid w:val="00F2637D"/>
    <w:rsid w:val="00F272CC"/>
    <w:rsid w:val="00F27B54"/>
    <w:rsid w:val="00F30F39"/>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A3"/>
    <w:rsid w:val="00F428EE"/>
    <w:rsid w:val="00F42B3F"/>
    <w:rsid w:val="00F42E22"/>
    <w:rsid w:val="00F44755"/>
    <w:rsid w:val="00F4479C"/>
    <w:rsid w:val="00F455E0"/>
    <w:rsid w:val="00F4580E"/>
    <w:rsid w:val="00F45E7C"/>
    <w:rsid w:val="00F47699"/>
    <w:rsid w:val="00F478D0"/>
    <w:rsid w:val="00F47E6A"/>
    <w:rsid w:val="00F50C16"/>
    <w:rsid w:val="00F52290"/>
    <w:rsid w:val="00F524CB"/>
    <w:rsid w:val="00F5273B"/>
    <w:rsid w:val="00F533DB"/>
    <w:rsid w:val="00F53D60"/>
    <w:rsid w:val="00F5458D"/>
    <w:rsid w:val="00F54F3A"/>
    <w:rsid w:val="00F5753C"/>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4E5"/>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87BB9"/>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98B"/>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6CC"/>
    <w:rsid w:val="00FD0967"/>
    <w:rsid w:val="00FD0F65"/>
    <w:rsid w:val="00FD3ECF"/>
    <w:rsid w:val="00FD47CA"/>
    <w:rsid w:val="00FD554D"/>
    <w:rsid w:val="00FD596D"/>
    <w:rsid w:val="00FD5B24"/>
    <w:rsid w:val="00FD5EFA"/>
    <w:rsid w:val="00FD77EA"/>
    <w:rsid w:val="00FE0320"/>
    <w:rsid w:val="00FE0781"/>
    <w:rsid w:val="00FE0B0C"/>
    <w:rsid w:val="00FE2237"/>
    <w:rsid w:val="00FE22F6"/>
    <w:rsid w:val="00FE2CB4"/>
    <w:rsid w:val="00FE31E9"/>
    <w:rsid w:val="00FE362B"/>
    <w:rsid w:val="00FE37EF"/>
    <w:rsid w:val="00FE4726"/>
    <w:rsid w:val="00FE5482"/>
    <w:rsid w:val="00FE54BD"/>
    <w:rsid w:val="00FE5C16"/>
    <w:rsid w:val="00FE7465"/>
    <w:rsid w:val="00FE7E7A"/>
    <w:rsid w:val="00FF0183"/>
    <w:rsid w:val="00FF0323"/>
    <w:rsid w:val="00FF055D"/>
    <w:rsid w:val="00FF0807"/>
    <w:rsid w:val="00FF0889"/>
    <w:rsid w:val="00FF0E49"/>
    <w:rsid w:val="00FF328C"/>
    <w:rsid w:val="00FF33C1"/>
    <w:rsid w:val="00FF373C"/>
    <w:rsid w:val="00FF3B32"/>
    <w:rsid w:val="00FF3D9A"/>
    <w:rsid w:val="00FF3FA8"/>
    <w:rsid w:val="00FF5251"/>
    <w:rsid w:val="00FF55F8"/>
    <w:rsid w:val="00FF5D7A"/>
    <w:rsid w:val="00FF63CE"/>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D1"/>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gmail-m3310490923505227843msolistparagraph">
    <w:name w:val="gmail-m_3310490923505227843msolistparagraph"/>
    <w:basedOn w:val="Normal"/>
    <w:rsid w:val="003D2D83"/>
    <w:pPr>
      <w:spacing w:before="100" w:beforeAutospacing="1" w:after="100" w:afterAutospacing="1"/>
    </w:pPr>
    <w:rPr>
      <w:rFonts w:ascii="Calibri" w:eastAsiaTheme="minorEastAsia" w:hAnsi="Calibri" w:cs="Calibri"/>
      <w:szCs w:val="22"/>
      <w:lang w:val="en-US" w:eastAsia="zh-TW"/>
    </w:rPr>
  </w:style>
  <w:style w:type="character" w:customStyle="1" w:styleId="gmail-m3310490923505227843fontstyle01">
    <w:name w:val="gmail-m_3310490923505227843fontstyle01"/>
    <w:basedOn w:val="DefaultParagraphFont"/>
    <w:rsid w:val="003D2D83"/>
  </w:style>
  <w:style w:type="numbering" w:customStyle="1" w:styleId="NoList1">
    <w:name w:val="No List1"/>
    <w:next w:val="NoList"/>
    <w:uiPriority w:val="99"/>
    <w:semiHidden/>
    <w:unhideWhenUsed/>
    <w:rsid w:val="00A30511"/>
  </w:style>
  <w:style w:type="character" w:customStyle="1" w:styleId="Heading1Char">
    <w:name w:val="Heading 1 Char"/>
    <w:basedOn w:val="DefaultParagraphFont"/>
    <w:link w:val="Heading1"/>
    <w:uiPriority w:val="9"/>
    <w:rsid w:val="00A30511"/>
    <w:rPr>
      <w:rFonts w:ascii="Arial" w:hAnsi="Arial"/>
      <w:b/>
      <w:sz w:val="32"/>
      <w:u w:val="single"/>
      <w:lang w:val="en-GB" w:eastAsia="en-US"/>
    </w:rPr>
  </w:style>
  <w:style w:type="character" w:customStyle="1" w:styleId="Heading2Char">
    <w:name w:val="Heading 2 Char"/>
    <w:basedOn w:val="DefaultParagraphFont"/>
    <w:link w:val="Heading2"/>
    <w:uiPriority w:val="9"/>
    <w:rsid w:val="00A30511"/>
    <w:rPr>
      <w:rFonts w:ascii="Arial" w:hAnsi="Arial"/>
      <w:b/>
      <w:sz w:val="28"/>
      <w:u w:val="single"/>
      <w:lang w:val="en-GB" w:eastAsia="en-US"/>
    </w:rPr>
  </w:style>
  <w:style w:type="paragraph" w:customStyle="1" w:styleId="Title1">
    <w:name w:val="Title1"/>
    <w:basedOn w:val="Normal"/>
    <w:next w:val="Normal"/>
    <w:uiPriority w:val="1"/>
    <w:qFormat/>
    <w:rsid w:val="00A30511"/>
    <w:pPr>
      <w:widowControl w:val="0"/>
      <w:autoSpaceDE w:val="0"/>
      <w:autoSpaceDN w:val="0"/>
      <w:adjustRightInd w:val="0"/>
      <w:spacing w:before="82"/>
      <w:ind w:left="518" w:hanging="399"/>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A30511"/>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A3051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A30511"/>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C557C6"/>
    <w:rPr>
      <w:color w:val="605E5C"/>
      <w:shd w:val="clear" w:color="auto" w:fill="E1DFDD"/>
    </w:rPr>
  </w:style>
  <w:style w:type="character" w:styleId="FollowedHyperlink">
    <w:name w:val="FollowedHyperlink"/>
    <w:basedOn w:val="DefaultParagraphFont"/>
    <w:semiHidden/>
    <w:unhideWhenUsed/>
    <w:rsid w:val="00610E7A"/>
    <w:rPr>
      <w:color w:val="800080" w:themeColor="followedHyperlink"/>
      <w:u w:val="single"/>
    </w:rPr>
  </w:style>
  <w:style w:type="numbering" w:customStyle="1" w:styleId="NoList2">
    <w:name w:val="No List2"/>
    <w:next w:val="NoList"/>
    <w:uiPriority w:val="99"/>
    <w:semiHidden/>
    <w:unhideWhenUsed/>
    <w:rsid w:val="001A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25300912">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298060">
      <w:bodyDiv w:val="1"/>
      <w:marLeft w:val="0"/>
      <w:marRight w:val="0"/>
      <w:marTop w:val="0"/>
      <w:marBottom w:val="0"/>
      <w:divBdr>
        <w:top w:val="none" w:sz="0" w:space="0" w:color="auto"/>
        <w:left w:val="none" w:sz="0" w:space="0" w:color="auto"/>
        <w:bottom w:val="none" w:sz="0" w:space="0" w:color="auto"/>
        <w:right w:val="none" w:sz="0" w:space="0" w:color="auto"/>
      </w:divBdr>
    </w:div>
    <w:div w:id="17060726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5663946">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724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87307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798918">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37382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89736896">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237875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3989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77-05-00be-cr-mld-architectur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577-05-00be-cr-mld-architecture.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1/11-21-0577-05-00be-cr-mld-architecture.docx" TargetMode="External"/><Relationship Id="rId4" Type="http://schemas.openxmlformats.org/officeDocument/2006/relationships/settings" Target="settings.xml"/><Relationship Id="rId9" Type="http://schemas.openxmlformats.org/officeDocument/2006/relationships/hyperlink" Target="https://mentor.ieee.org/802.11/dcn/21/11-21-0577-05-00be-cr-mld-architecture.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30</Pages>
  <Words>12040</Words>
  <Characters>68632</Characters>
  <Application>Microsoft Office Word</Application>
  <DocSecurity>0</DocSecurity>
  <Lines>571</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80511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428</cp:revision>
  <cp:lastPrinted>2010-05-04T12:47:00Z</cp:lastPrinted>
  <dcterms:created xsi:type="dcterms:W3CDTF">2021-10-16T00:09:00Z</dcterms:created>
  <dcterms:modified xsi:type="dcterms:W3CDTF">2022-01-05T18:45:00Z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